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9168" w14:textId="02CA1885" w:rsidR="00812D16" w:rsidRPr="00717910" w:rsidRDefault="00812D16" w:rsidP="00717910">
      <w:pPr>
        <w:widowControl w:val="0"/>
        <w:spacing w:line="240" w:lineRule="auto"/>
        <w:outlineLvl w:val="0"/>
        <w:rPr>
          <w:rFonts w:asciiTheme="majorBidi" w:hAnsiTheme="majorBidi" w:cstheme="majorBidi"/>
          <w:b/>
          <w:noProof/>
        </w:rPr>
      </w:pPr>
    </w:p>
    <w:p w14:paraId="67562B9B" w14:textId="77777777" w:rsidR="00812D16" w:rsidRPr="00717910" w:rsidRDefault="00812D16" w:rsidP="00717910">
      <w:pPr>
        <w:widowControl w:val="0"/>
        <w:spacing w:line="240" w:lineRule="auto"/>
        <w:outlineLvl w:val="0"/>
        <w:rPr>
          <w:rFonts w:asciiTheme="majorBidi" w:hAnsiTheme="majorBidi" w:cstheme="majorBidi"/>
          <w:b/>
          <w:noProof/>
        </w:rPr>
      </w:pPr>
    </w:p>
    <w:p w14:paraId="6FD3B791" w14:textId="03673462" w:rsidR="00812D16" w:rsidRPr="00717910" w:rsidRDefault="00812D16" w:rsidP="00717910">
      <w:pPr>
        <w:widowControl w:val="0"/>
        <w:spacing w:line="240" w:lineRule="auto"/>
        <w:outlineLvl w:val="0"/>
        <w:rPr>
          <w:rFonts w:asciiTheme="majorBidi" w:hAnsiTheme="majorBidi" w:cstheme="majorBidi"/>
          <w:b/>
          <w:noProof/>
        </w:rPr>
      </w:pPr>
    </w:p>
    <w:p w14:paraId="283622D9" w14:textId="77777777" w:rsidR="00812D16" w:rsidRPr="00717910" w:rsidRDefault="00812D16" w:rsidP="00717910">
      <w:pPr>
        <w:widowControl w:val="0"/>
        <w:spacing w:line="240" w:lineRule="auto"/>
        <w:outlineLvl w:val="0"/>
        <w:rPr>
          <w:rFonts w:asciiTheme="majorBidi" w:hAnsiTheme="majorBidi" w:cstheme="majorBidi"/>
          <w:b/>
          <w:noProof/>
        </w:rPr>
      </w:pPr>
    </w:p>
    <w:p w14:paraId="3FE3AB56"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C30C72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655E76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89A72D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835877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899B6F8"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C0D156B"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CFB9517"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9390C9"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6A264B8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2D6CF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BB911A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25E7CF3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49049797" w14:textId="77777777" w:rsidR="00812D16" w:rsidRPr="00717910" w:rsidRDefault="00812D16" w:rsidP="00717910">
      <w:pPr>
        <w:widowControl w:val="0"/>
        <w:spacing w:line="240" w:lineRule="auto"/>
        <w:outlineLvl w:val="0"/>
        <w:rPr>
          <w:rFonts w:asciiTheme="majorBidi" w:hAnsiTheme="majorBidi" w:cstheme="majorBidi"/>
          <w:b/>
        </w:rPr>
      </w:pPr>
    </w:p>
    <w:p w14:paraId="5038614F" w14:textId="77777777" w:rsidR="00812D16" w:rsidRPr="00717910" w:rsidRDefault="00812D16" w:rsidP="00717910">
      <w:pPr>
        <w:widowControl w:val="0"/>
        <w:spacing w:line="240" w:lineRule="auto"/>
        <w:outlineLvl w:val="0"/>
        <w:rPr>
          <w:rFonts w:asciiTheme="majorBidi" w:hAnsiTheme="majorBidi" w:cstheme="majorBidi"/>
          <w:b/>
        </w:rPr>
      </w:pPr>
    </w:p>
    <w:p w14:paraId="1DF9EB4B" w14:textId="77777777" w:rsidR="00812D16" w:rsidRPr="00717910" w:rsidRDefault="00812D16" w:rsidP="00717910">
      <w:pPr>
        <w:widowControl w:val="0"/>
        <w:spacing w:line="240" w:lineRule="auto"/>
        <w:outlineLvl w:val="0"/>
        <w:rPr>
          <w:rFonts w:asciiTheme="majorBidi" w:hAnsiTheme="majorBidi" w:cstheme="majorBidi"/>
          <w:b/>
        </w:rPr>
      </w:pPr>
    </w:p>
    <w:p w14:paraId="17C45CB0" w14:textId="77777777" w:rsidR="00812D16" w:rsidRPr="00717910" w:rsidRDefault="00812D16" w:rsidP="00717910">
      <w:pPr>
        <w:widowControl w:val="0"/>
        <w:spacing w:line="240" w:lineRule="auto"/>
        <w:outlineLvl w:val="0"/>
        <w:rPr>
          <w:rFonts w:asciiTheme="majorBidi" w:hAnsiTheme="majorBidi" w:cstheme="majorBidi"/>
          <w:b/>
        </w:rPr>
      </w:pPr>
    </w:p>
    <w:p w14:paraId="63248781" w14:textId="77777777" w:rsidR="00812D16" w:rsidRPr="00717910" w:rsidRDefault="00812D16" w:rsidP="00717910">
      <w:pPr>
        <w:widowControl w:val="0"/>
        <w:spacing w:line="240" w:lineRule="auto"/>
        <w:outlineLvl w:val="0"/>
        <w:rPr>
          <w:rFonts w:asciiTheme="majorBidi" w:hAnsiTheme="majorBidi" w:cstheme="majorBidi"/>
          <w:b/>
        </w:rPr>
      </w:pPr>
    </w:p>
    <w:p w14:paraId="0B6F4937" w14:textId="5DE21E70"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VIÐAUKI I</w:t>
      </w:r>
    </w:p>
    <w:p w14:paraId="4758854B" w14:textId="77777777" w:rsidR="00812D16" w:rsidRPr="00717910" w:rsidRDefault="00812D16" w:rsidP="00717910">
      <w:pPr>
        <w:widowControl w:val="0"/>
        <w:spacing w:line="240" w:lineRule="auto"/>
        <w:jc w:val="center"/>
        <w:outlineLvl w:val="0"/>
        <w:rPr>
          <w:rFonts w:asciiTheme="majorBidi" w:hAnsiTheme="majorBidi" w:cstheme="majorBidi"/>
        </w:rPr>
      </w:pPr>
    </w:p>
    <w:p w14:paraId="29FE5E92" w14:textId="77777777"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SAMANTEKT Á EIGINLEIKUM LYFS</w:t>
      </w:r>
    </w:p>
    <w:p w14:paraId="1E7ED617" w14:textId="77777777" w:rsidR="00601854" w:rsidRPr="00717910" w:rsidRDefault="00FA0F19" w:rsidP="00717910">
      <w:pPr>
        <w:widowControl w:val="0"/>
        <w:spacing w:line="240" w:lineRule="auto"/>
        <w:rPr>
          <w:rFonts w:asciiTheme="majorBidi" w:hAnsiTheme="majorBidi" w:cstheme="majorBidi"/>
          <w:szCs w:val="22"/>
        </w:rPr>
      </w:pPr>
      <w:r>
        <w:br w:type="page"/>
      </w:r>
    </w:p>
    <w:p w14:paraId="02E7FC09"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HEITI LYFS</w:t>
      </w:r>
    </w:p>
    <w:p w14:paraId="18BCAA48"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18DD4ACD" w14:textId="00E289B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2 mg/g hlaup</w:t>
      </w:r>
    </w:p>
    <w:p w14:paraId="7C8B5F41" w14:textId="77777777" w:rsidR="00601854" w:rsidRPr="00717910" w:rsidRDefault="00601854" w:rsidP="00717910">
      <w:pPr>
        <w:widowControl w:val="0"/>
        <w:spacing w:line="240" w:lineRule="auto"/>
        <w:rPr>
          <w:rFonts w:asciiTheme="majorBidi" w:hAnsiTheme="majorBidi" w:cstheme="majorBidi"/>
          <w:iCs/>
          <w:noProof/>
          <w:szCs w:val="22"/>
        </w:rPr>
      </w:pPr>
    </w:p>
    <w:p w14:paraId="09D23714" w14:textId="77777777" w:rsidR="00601854" w:rsidRPr="00717910" w:rsidRDefault="00601854" w:rsidP="00717910">
      <w:pPr>
        <w:widowControl w:val="0"/>
        <w:spacing w:line="240" w:lineRule="auto"/>
        <w:rPr>
          <w:rFonts w:asciiTheme="majorBidi" w:hAnsiTheme="majorBidi" w:cstheme="majorBidi"/>
          <w:iCs/>
          <w:noProof/>
          <w:szCs w:val="22"/>
        </w:rPr>
      </w:pPr>
    </w:p>
    <w:p w14:paraId="6097B47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INNIHALDSLÝSING</w:t>
      </w:r>
    </w:p>
    <w:p w14:paraId="36F3D80F"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43B47737"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Hvert gramm af hlaupi inniheldur 2 mg af sirolimus.</w:t>
      </w:r>
    </w:p>
    <w:p w14:paraId="7D4E428E" w14:textId="77777777" w:rsidR="00601854" w:rsidRPr="00717910" w:rsidRDefault="00601854" w:rsidP="00717910">
      <w:pPr>
        <w:widowControl w:val="0"/>
        <w:spacing w:line="240" w:lineRule="auto"/>
        <w:rPr>
          <w:rFonts w:asciiTheme="majorBidi" w:hAnsiTheme="majorBidi" w:cstheme="majorBidi"/>
        </w:rPr>
      </w:pPr>
    </w:p>
    <w:p w14:paraId="3E5C5006" w14:textId="77777777" w:rsidR="00601854" w:rsidRPr="00717910" w:rsidRDefault="00FA0F19" w:rsidP="00717910">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Hjálparefni með þekkta verkun</w:t>
      </w:r>
    </w:p>
    <w:p w14:paraId="7676DB8E" w14:textId="77777777" w:rsidR="00BD3CAA" w:rsidRPr="00717910" w:rsidRDefault="00BD3CAA" w:rsidP="00717910">
      <w:pPr>
        <w:keepNext/>
        <w:widowControl w:val="0"/>
        <w:spacing w:line="240" w:lineRule="auto"/>
        <w:outlineLvl w:val="0"/>
        <w:rPr>
          <w:rFonts w:asciiTheme="majorBidi" w:hAnsiTheme="majorBidi" w:cstheme="majorBidi"/>
        </w:rPr>
      </w:pPr>
    </w:p>
    <w:p w14:paraId="48D1CD92" w14:textId="77777777" w:rsidR="00601854" w:rsidRPr="00717910" w:rsidRDefault="00FA0F19" w:rsidP="00717910">
      <w:pPr>
        <w:widowControl w:val="0"/>
        <w:spacing w:line="240" w:lineRule="auto"/>
        <w:outlineLvl w:val="0"/>
        <w:rPr>
          <w:rFonts w:asciiTheme="majorBidi" w:hAnsiTheme="majorBidi" w:cstheme="majorBidi"/>
        </w:rPr>
      </w:pPr>
      <w:r>
        <w:rPr>
          <w:rFonts w:asciiTheme="majorBidi" w:hAnsiTheme="majorBidi"/>
        </w:rPr>
        <w:t>Hvert gramm af hlaupi inniheldur 458 mg af etanóli.</w:t>
      </w:r>
    </w:p>
    <w:p w14:paraId="33C844F6" w14:textId="77777777" w:rsidR="00601854" w:rsidRPr="00717910" w:rsidRDefault="00601854" w:rsidP="00717910">
      <w:pPr>
        <w:widowControl w:val="0"/>
        <w:spacing w:line="240" w:lineRule="auto"/>
        <w:outlineLvl w:val="0"/>
        <w:rPr>
          <w:rFonts w:asciiTheme="majorBidi" w:hAnsiTheme="majorBidi" w:cstheme="majorBidi"/>
        </w:rPr>
      </w:pPr>
    </w:p>
    <w:p w14:paraId="250A72ED" w14:textId="6521A362" w:rsidR="00601854"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Sjá lista yfir öll hjálparefni í kafla 6.1.</w:t>
      </w:r>
    </w:p>
    <w:p w14:paraId="0008753B" w14:textId="5C5CB4F7" w:rsidR="00601854" w:rsidRPr="00717910" w:rsidRDefault="00601854" w:rsidP="00717910">
      <w:pPr>
        <w:widowControl w:val="0"/>
        <w:spacing w:line="240" w:lineRule="auto"/>
        <w:rPr>
          <w:rFonts w:asciiTheme="majorBidi" w:hAnsiTheme="majorBidi" w:cstheme="majorBidi"/>
          <w:noProof/>
          <w:szCs w:val="22"/>
        </w:rPr>
      </w:pPr>
    </w:p>
    <w:p w14:paraId="6B974311" w14:textId="77777777" w:rsidR="006D71BC" w:rsidRPr="00717910" w:rsidRDefault="006D71BC" w:rsidP="00717910">
      <w:pPr>
        <w:widowControl w:val="0"/>
        <w:spacing w:line="240" w:lineRule="auto"/>
        <w:rPr>
          <w:rFonts w:asciiTheme="majorBidi" w:hAnsiTheme="majorBidi" w:cstheme="majorBidi"/>
          <w:noProof/>
          <w:szCs w:val="22"/>
        </w:rPr>
      </w:pPr>
    </w:p>
    <w:p w14:paraId="5F860085"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LYFJAFORM</w:t>
      </w:r>
    </w:p>
    <w:p w14:paraId="32CECEFA" w14:textId="77777777" w:rsidR="00601854" w:rsidRPr="00717910" w:rsidRDefault="00601854" w:rsidP="00717910">
      <w:pPr>
        <w:keepNext/>
        <w:widowControl w:val="0"/>
        <w:spacing w:line="240" w:lineRule="auto"/>
        <w:rPr>
          <w:rFonts w:asciiTheme="majorBidi" w:hAnsiTheme="majorBidi" w:cstheme="majorBidi"/>
          <w:noProof/>
          <w:szCs w:val="22"/>
        </w:rPr>
      </w:pPr>
    </w:p>
    <w:p w14:paraId="42E71A12" w14:textId="1DF9A9D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Hlaup</w:t>
      </w:r>
    </w:p>
    <w:p w14:paraId="0DF5E34B" w14:textId="77777777" w:rsidR="00D36E91" w:rsidRPr="00717910" w:rsidRDefault="00D36E91" w:rsidP="00717910">
      <w:pPr>
        <w:widowControl w:val="0"/>
        <w:spacing w:line="240" w:lineRule="auto"/>
        <w:rPr>
          <w:rFonts w:asciiTheme="majorBidi" w:hAnsiTheme="majorBidi" w:cstheme="majorBidi"/>
          <w:noProof/>
          <w:szCs w:val="22"/>
        </w:rPr>
      </w:pPr>
    </w:p>
    <w:p w14:paraId="36E008CB" w14:textId="7F4397A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Litlaust gegnsætt hlaup.</w:t>
      </w:r>
    </w:p>
    <w:p w14:paraId="188D85AB" w14:textId="77777777" w:rsidR="00634605" w:rsidRPr="00717910" w:rsidRDefault="00634605" w:rsidP="00717910">
      <w:pPr>
        <w:widowControl w:val="0"/>
        <w:spacing w:line="240" w:lineRule="auto"/>
        <w:rPr>
          <w:rFonts w:asciiTheme="majorBidi" w:hAnsiTheme="majorBidi" w:cstheme="majorBidi"/>
          <w:noProof/>
          <w:szCs w:val="22"/>
        </w:rPr>
      </w:pPr>
    </w:p>
    <w:p w14:paraId="4BBE2EEF" w14:textId="77777777" w:rsidR="00601854" w:rsidRPr="00717910" w:rsidRDefault="00601854" w:rsidP="00717910">
      <w:pPr>
        <w:widowControl w:val="0"/>
        <w:spacing w:line="240" w:lineRule="auto"/>
        <w:rPr>
          <w:rFonts w:asciiTheme="majorBidi" w:hAnsiTheme="majorBidi" w:cstheme="majorBidi"/>
          <w:noProof/>
          <w:szCs w:val="22"/>
        </w:rPr>
      </w:pPr>
    </w:p>
    <w:p w14:paraId="5A1B62D6"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KLÍNÍSKAR UPPLÝSINGAR</w:t>
      </w:r>
    </w:p>
    <w:p w14:paraId="67AB87AD" w14:textId="77777777" w:rsidR="00601854" w:rsidRPr="00717910" w:rsidRDefault="00601854" w:rsidP="00717910">
      <w:pPr>
        <w:keepNext/>
        <w:widowControl w:val="0"/>
        <w:spacing w:line="240" w:lineRule="auto"/>
        <w:rPr>
          <w:rFonts w:asciiTheme="majorBidi" w:hAnsiTheme="majorBidi" w:cstheme="majorBidi"/>
          <w:noProof/>
          <w:szCs w:val="22"/>
        </w:rPr>
      </w:pPr>
    </w:p>
    <w:p w14:paraId="3A80F32E"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Ábendingar</w:t>
      </w:r>
    </w:p>
    <w:p w14:paraId="7FFE04CC" w14:textId="77777777" w:rsidR="00601854" w:rsidRPr="00717910" w:rsidRDefault="00601854" w:rsidP="00717910">
      <w:pPr>
        <w:keepNext/>
        <w:widowControl w:val="0"/>
        <w:spacing w:line="240" w:lineRule="auto"/>
        <w:rPr>
          <w:rFonts w:asciiTheme="majorBidi" w:hAnsiTheme="majorBidi" w:cstheme="majorBidi"/>
          <w:noProof/>
          <w:szCs w:val="22"/>
        </w:rPr>
      </w:pPr>
    </w:p>
    <w:p w14:paraId="1BAF89EC" w14:textId="0D77E830" w:rsidR="00372F87" w:rsidRPr="00717910" w:rsidRDefault="00490874" w:rsidP="00717910">
      <w:pPr>
        <w:widowControl w:val="0"/>
        <w:spacing w:line="240" w:lineRule="auto"/>
        <w:rPr>
          <w:rFonts w:asciiTheme="majorBidi" w:hAnsiTheme="majorBidi" w:cstheme="majorBidi"/>
          <w:noProof/>
          <w:szCs w:val="22"/>
        </w:rPr>
      </w:pPr>
      <w:r>
        <w:rPr>
          <w:rFonts w:asciiTheme="majorBidi" w:hAnsiTheme="majorBidi"/>
        </w:rPr>
        <w:t xml:space="preserve">Hyftor er ætlað til meðferðar á æðabandvefsæxlum í andliti </w:t>
      </w:r>
      <w:r w:rsidR="00C74DE3">
        <w:rPr>
          <w:rFonts w:asciiTheme="majorBidi" w:hAnsiTheme="majorBidi"/>
        </w:rPr>
        <w:t>af völdum</w:t>
      </w:r>
      <w:r>
        <w:rPr>
          <w:rFonts w:asciiTheme="majorBidi" w:hAnsiTheme="majorBidi"/>
        </w:rPr>
        <w:t xml:space="preserve"> hnjóskahersli</w:t>
      </w:r>
      <w:r w:rsidR="00C74DE3">
        <w:rPr>
          <w:rFonts w:asciiTheme="majorBidi" w:hAnsiTheme="majorBidi"/>
        </w:rPr>
        <w:t>s</w:t>
      </w:r>
      <w:r>
        <w:rPr>
          <w:rFonts w:asciiTheme="majorBidi" w:hAnsiTheme="majorBidi"/>
        </w:rPr>
        <w:t xml:space="preserve"> (tuberous sclerosis complex) hjá fullorðnum og börnum 6 ára og eldri.</w:t>
      </w:r>
    </w:p>
    <w:p w14:paraId="20A5102F" w14:textId="77777777" w:rsidR="00C42D98" w:rsidRPr="00717910" w:rsidRDefault="00C42D98" w:rsidP="00717910">
      <w:pPr>
        <w:widowControl w:val="0"/>
        <w:spacing w:line="240" w:lineRule="auto"/>
        <w:rPr>
          <w:rFonts w:asciiTheme="majorBidi" w:hAnsiTheme="majorBidi" w:cstheme="majorBidi"/>
          <w:noProof/>
          <w:szCs w:val="22"/>
        </w:rPr>
      </w:pPr>
    </w:p>
    <w:p w14:paraId="776A931E"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Skammtar og lyfjagjöf</w:t>
      </w:r>
    </w:p>
    <w:p w14:paraId="4E9AE101" w14:textId="77777777" w:rsidR="00601854" w:rsidRPr="00717910" w:rsidRDefault="00601854" w:rsidP="00717910">
      <w:pPr>
        <w:keepNext/>
        <w:widowControl w:val="0"/>
        <w:spacing w:line="240" w:lineRule="auto"/>
        <w:rPr>
          <w:rFonts w:asciiTheme="majorBidi" w:hAnsiTheme="majorBidi" w:cstheme="majorBidi"/>
          <w:szCs w:val="22"/>
        </w:rPr>
      </w:pPr>
    </w:p>
    <w:p w14:paraId="26B6CDFD" w14:textId="77777777" w:rsidR="00601854" w:rsidRPr="00717910" w:rsidRDefault="00FA0F19" w:rsidP="00717910">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Skammtar</w:t>
      </w:r>
    </w:p>
    <w:p w14:paraId="4E092898" w14:textId="77777777" w:rsidR="00601854" w:rsidRPr="00717910" w:rsidRDefault="00601854" w:rsidP="00717910">
      <w:pPr>
        <w:keepNext/>
        <w:widowControl w:val="0"/>
        <w:spacing w:line="240" w:lineRule="auto"/>
        <w:rPr>
          <w:rFonts w:asciiTheme="majorBidi" w:hAnsiTheme="majorBidi" w:cstheme="majorBidi"/>
          <w:szCs w:val="22"/>
        </w:rPr>
      </w:pPr>
    </w:p>
    <w:p w14:paraId="50672636" w14:textId="7029C7A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Lyfið á að nota á sjúka svæðið tvisvar á dag (að morgni og fyrir svefn). Takmarka skal notkunina við húðsvæði með æðabandvefsæxlum.</w:t>
      </w:r>
    </w:p>
    <w:p w14:paraId="2031BB0A" w14:textId="77777777" w:rsidR="00601854" w:rsidRPr="00717910" w:rsidRDefault="00601854" w:rsidP="00717910">
      <w:pPr>
        <w:widowControl w:val="0"/>
        <w:spacing w:line="240" w:lineRule="auto"/>
        <w:rPr>
          <w:rFonts w:asciiTheme="majorBidi" w:hAnsiTheme="majorBidi" w:cstheme="majorBidi"/>
          <w:szCs w:val="22"/>
        </w:rPr>
      </w:pPr>
    </w:p>
    <w:p w14:paraId="537CAE57"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Nota skal 125 mg af hlaupi (eða 0,5 cm af hlaupi sem jafngildir 0,25 mg af sirolimus) fyrir hverja 50 cm</w:t>
      </w:r>
      <w:r>
        <w:rPr>
          <w:rFonts w:asciiTheme="majorBidi" w:hAnsiTheme="majorBidi"/>
          <w:vertAlign w:val="superscript"/>
        </w:rPr>
        <w:t>2</w:t>
      </w:r>
      <w:r>
        <w:rPr>
          <w:rFonts w:asciiTheme="majorBidi" w:hAnsiTheme="majorBidi"/>
        </w:rPr>
        <w:t xml:space="preserve"> vefjaskemmd í andliti.</w:t>
      </w:r>
    </w:p>
    <w:p w14:paraId="0E4DD931" w14:textId="71F808F6" w:rsidR="00601854" w:rsidRPr="00717910" w:rsidRDefault="00601854" w:rsidP="00717910">
      <w:pPr>
        <w:widowControl w:val="0"/>
        <w:spacing w:line="240" w:lineRule="auto"/>
        <w:rPr>
          <w:rFonts w:asciiTheme="majorBidi" w:hAnsiTheme="majorBidi" w:cstheme="majorBidi"/>
          <w:szCs w:val="22"/>
        </w:rPr>
      </w:pPr>
    </w:p>
    <w:p w14:paraId="39551C46" w14:textId="77777777"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Ráðlagður hámarksdagsskammtur í andlit er:</w:t>
      </w:r>
    </w:p>
    <w:p w14:paraId="2476DCB6" w14:textId="11D1A25F"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Sjúklingar 6</w:t>
      </w:r>
      <w:r>
        <w:rPr>
          <w:rFonts w:asciiTheme="majorBidi" w:hAnsiTheme="majorBidi"/>
        </w:rPr>
        <w:noBreakHyphen/>
        <w:t>11 ára eiga að nota allt að 600 mg af hlaupi (1,2 mg af sirolimus), sem jafngildir u.þ.b. 2 cm hlauplengju á dag.</w:t>
      </w:r>
    </w:p>
    <w:p w14:paraId="6DA88687" w14:textId="27BF8D2D"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Sjúklingar ≥ 12 ára eiga að nota allt að 800 mg af hlaupi (1,6 mg af sirolimus), sem jafngildir u.þ.b. 2,5 cm hlauplengju á dag.</w:t>
      </w:r>
    </w:p>
    <w:p w14:paraId="0BB0B581" w14:textId="7EFDE78A" w:rsidR="004561BA" w:rsidRPr="00717910" w:rsidRDefault="004561BA" w:rsidP="00717910">
      <w:pPr>
        <w:widowControl w:val="0"/>
        <w:spacing w:line="240" w:lineRule="auto"/>
        <w:rPr>
          <w:rFonts w:asciiTheme="majorBidi" w:hAnsiTheme="majorBidi" w:cstheme="majorBidi"/>
          <w:noProof/>
          <w:szCs w:val="22"/>
        </w:rPr>
      </w:pPr>
    </w:p>
    <w:p w14:paraId="152FDA5A" w14:textId="4C134471"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Skammtinum skal skipta jafnt fyrir tv</w:t>
      </w:r>
      <w:r w:rsidR="005A196B">
        <w:rPr>
          <w:rFonts w:asciiTheme="majorBidi" w:hAnsiTheme="majorBidi"/>
        </w:rPr>
        <w:t>ö skipti</w:t>
      </w:r>
      <w:r>
        <w:rPr>
          <w:rFonts w:asciiTheme="majorBidi" w:hAnsiTheme="majorBidi"/>
        </w:rPr>
        <w:t>.</w:t>
      </w:r>
      <w:bookmarkEnd w:id="0"/>
    </w:p>
    <w:p w14:paraId="67D862EB" w14:textId="77777777" w:rsidR="00601854" w:rsidRPr="00717910" w:rsidRDefault="00601854" w:rsidP="00717910">
      <w:pPr>
        <w:widowControl w:val="0"/>
        <w:spacing w:line="240" w:lineRule="auto"/>
        <w:rPr>
          <w:rFonts w:asciiTheme="majorBidi" w:hAnsiTheme="majorBidi" w:cstheme="majorBidi"/>
          <w:szCs w:val="22"/>
        </w:rPr>
      </w:pPr>
    </w:p>
    <w:p w14:paraId="7357C25C" w14:textId="2D75A9EE" w:rsidR="00DC27E2" w:rsidRPr="00717910" w:rsidRDefault="00FA0F19" w:rsidP="00717910">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Skammtur sem gleymist</w:t>
      </w:r>
    </w:p>
    <w:p w14:paraId="1604DA78" w14:textId="77777777" w:rsidR="00506BAC" w:rsidRPr="00717910" w:rsidRDefault="00506BAC" w:rsidP="00717910">
      <w:pPr>
        <w:keepNext/>
        <w:widowControl w:val="0"/>
        <w:spacing w:line="240" w:lineRule="auto"/>
        <w:rPr>
          <w:rFonts w:asciiTheme="majorBidi" w:hAnsiTheme="majorBidi" w:cstheme="majorBidi"/>
          <w:i/>
          <w:iCs/>
          <w:szCs w:val="22"/>
          <w:u w:val="single"/>
        </w:rPr>
      </w:pPr>
    </w:p>
    <w:p w14:paraId="08C84055" w14:textId="1E927243" w:rsidR="00DC27E2"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Ef fyr</w:t>
      </w:r>
      <w:r w:rsidR="005A196B">
        <w:rPr>
          <w:rFonts w:asciiTheme="majorBidi" w:hAnsiTheme="majorBidi"/>
        </w:rPr>
        <w:t>r</w:t>
      </w:r>
      <w:r>
        <w:rPr>
          <w:rFonts w:asciiTheme="majorBidi" w:hAnsiTheme="majorBidi"/>
        </w:rPr>
        <w:t>i skammturinn gleymdist að morgni skal nota lyfið strax og það uppgötvast, að því tilskildu að það sé notað fyrir kvöldverð á þeim degi. Að öðrum kosti á aðeins að nota lyfið að kvöldi þess dags. Ef gleymdist að nota lyfið að kvöldi á ekki að nota það síðar.</w:t>
      </w:r>
    </w:p>
    <w:bookmarkEnd w:id="1"/>
    <w:p w14:paraId="0558A891" w14:textId="77777777" w:rsidR="00DC27E2" w:rsidRPr="00717910" w:rsidRDefault="00DC27E2" w:rsidP="00717910">
      <w:pPr>
        <w:widowControl w:val="0"/>
        <w:spacing w:line="240" w:lineRule="auto"/>
        <w:rPr>
          <w:rFonts w:asciiTheme="majorBidi" w:hAnsiTheme="majorBidi" w:cstheme="majorBidi"/>
          <w:szCs w:val="22"/>
        </w:rPr>
      </w:pPr>
    </w:p>
    <w:p w14:paraId="3547722E" w14:textId="77777777" w:rsidR="00601854" w:rsidRPr="00717910" w:rsidRDefault="00FA0F19" w:rsidP="00717910">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Sérstakir sjúklingahópar</w:t>
      </w:r>
    </w:p>
    <w:p w14:paraId="10F42EB3" w14:textId="77777777" w:rsidR="00601854" w:rsidRPr="00717910" w:rsidRDefault="00601854" w:rsidP="00717910">
      <w:pPr>
        <w:keepNext/>
        <w:widowControl w:val="0"/>
        <w:spacing w:line="240" w:lineRule="auto"/>
        <w:rPr>
          <w:rFonts w:asciiTheme="majorBidi" w:hAnsiTheme="majorBidi" w:cstheme="majorBidi"/>
          <w:szCs w:val="22"/>
        </w:rPr>
      </w:pPr>
    </w:p>
    <w:p w14:paraId="5E899CEA" w14:textId="77777777" w:rsidR="00C17B28" w:rsidRDefault="00FA0F19" w:rsidP="00717910">
      <w:pPr>
        <w:keepNext/>
        <w:widowControl w:val="0"/>
        <w:spacing w:line="240" w:lineRule="auto"/>
        <w:rPr>
          <w:rFonts w:asciiTheme="majorBidi" w:hAnsiTheme="majorBidi" w:cstheme="majorBidi"/>
          <w:i/>
          <w:iCs/>
          <w:szCs w:val="22"/>
        </w:rPr>
      </w:pPr>
      <w:r>
        <w:rPr>
          <w:rFonts w:asciiTheme="majorBidi" w:hAnsiTheme="majorBidi"/>
          <w:i/>
        </w:rPr>
        <w:t>Aldraðir</w:t>
      </w:r>
    </w:p>
    <w:p w14:paraId="3C39679E" w14:textId="00CD616A"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Ekki er þörf á skammtaaðlögun hjá öldruðum sjúklingum (≥ 65 ára)</w:t>
      </w:r>
      <w:r w:rsidR="00C3422C">
        <w:rPr>
          <w:rFonts w:asciiTheme="majorBidi" w:hAnsiTheme="majorBidi"/>
        </w:rPr>
        <w:t xml:space="preserve"> (sjá kafla 5.2)</w:t>
      </w:r>
      <w:r>
        <w:rPr>
          <w:rFonts w:asciiTheme="majorBidi" w:hAnsiTheme="majorBidi"/>
        </w:rPr>
        <w:t>.</w:t>
      </w:r>
    </w:p>
    <w:p w14:paraId="34CC37B5" w14:textId="77777777" w:rsidR="005B1069" w:rsidRPr="00717910" w:rsidRDefault="005B1069" w:rsidP="00717910">
      <w:pPr>
        <w:widowControl w:val="0"/>
        <w:autoSpaceDE w:val="0"/>
        <w:autoSpaceDN w:val="0"/>
        <w:adjustRightInd w:val="0"/>
        <w:spacing w:line="240" w:lineRule="auto"/>
        <w:rPr>
          <w:rFonts w:asciiTheme="majorBidi" w:hAnsiTheme="majorBidi" w:cstheme="majorBidi"/>
          <w:i/>
          <w:iCs/>
          <w:szCs w:val="22"/>
          <w:u w:val="single"/>
        </w:rPr>
      </w:pPr>
    </w:p>
    <w:p w14:paraId="43FE2692" w14:textId="77777777" w:rsidR="00D36E91"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Skert nýrnastarfsemi</w:t>
      </w:r>
    </w:p>
    <w:p w14:paraId="5101380D"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Engar formlegar rannsóknir hafa verið gerðar hjá sjúklingum með skerta nýrnastarfsemi. Hins vegar er ekki þörf á skammtaaðlögun hjá þessum sjúklingahópi þar sem altæk útsetning fyrir sirolimus er lítil hjá einstaklingum sem nota Hyftor.</w:t>
      </w:r>
    </w:p>
    <w:p w14:paraId="1ABC470B" w14:textId="6055A754" w:rsidR="00D36E91" w:rsidRPr="00717910" w:rsidRDefault="00D36E91" w:rsidP="00717910">
      <w:pPr>
        <w:widowControl w:val="0"/>
        <w:autoSpaceDE w:val="0"/>
        <w:autoSpaceDN w:val="0"/>
        <w:adjustRightInd w:val="0"/>
        <w:spacing w:line="240" w:lineRule="auto"/>
        <w:rPr>
          <w:rFonts w:asciiTheme="majorBidi" w:hAnsiTheme="majorBidi" w:cstheme="majorBidi"/>
          <w:szCs w:val="22"/>
        </w:rPr>
      </w:pPr>
    </w:p>
    <w:p w14:paraId="639F38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Skert lifrarstarfsemi</w:t>
      </w:r>
    </w:p>
    <w:p w14:paraId="6C22A272" w14:textId="27AFF819" w:rsidR="00C17B28" w:rsidRDefault="00FA0F19" w:rsidP="00717910">
      <w:pPr>
        <w:widowControl w:val="0"/>
        <w:spacing w:line="240" w:lineRule="auto"/>
        <w:rPr>
          <w:rFonts w:asciiTheme="majorBidi" w:hAnsiTheme="majorBidi" w:cstheme="majorBidi"/>
          <w:szCs w:val="22"/>
        </w:rPr>
      </w:pPr>
      <w:r>
        <w:rPr>
          <w:rFonts w:asciiTheme="majorBidi" w:hAnsiTheme="majorBidi"/>
        </w:rPr>
        <w:t>Engar formlegar rannsóknir hafa verið gerðar hjá sjúklingum með skerta lifrarstarfsemi. Hins vegar er ekki þörf á skammtaaðlögun hjá þessum sjúklingahópi þar sem altæk útsetning fyrir sirolimus er lítil hjá einstaklingum sem nota Hyftor (sjá kafla 4.4).</w:t>
      </w:r>
    </w:p>
    <w:p w14:paraId="4CF52294" w14:textId="36D03233" w:rsidR="00601854" w:rsidRPr="00717910" w:rsidRDefault="00601854" w:rsidP="00717910">
      <w:pPr>
        <w:widowControl w:val="0"/>
        <w:spacing w:line="240" w:lineRule="auto"/>
        <w:rPr>
          <w:rFonts w:asciiTheme="majorBidi" w:hAnsiTheme="majorBidi" w:cstheme="majorBidi"/>
          <w:szCs w:val="22"/>
          <w:u w:val="single"/>
        </w:rPr>
      </w:pPr>
    </w:p>
    <w:p w14:paraId="13C57D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Börn</w:t>
      </w:r>
    </w:p>
    <w:p w14:paraId="2E97CD1B" w14:textId="61248F9A" w:rsidR="00BB2DEE" w:rsidRDefault="00FA0F19" w:rsidP="00717910">
      <w:pPr>
        <w:widowControl w:val="0"/>
        <w:spacing w:line="240" w:lineRule="auto"/>
        <w:rPr>
          <w:rFonts w:asciiTheme="majorBidi" w:hAnsiTheme="majorBidi"/>
        </w:rPr>
      </w:pPr>
      <w:r>
        <w:rPr>
          <w:rFonts w:asciiTheme="majorBidi" w:hAnsiTheme="majorBidi"/>
        </w:rPr>
        <w:t xml:space="preserve">Skammtar eru þeir sömu hjá fullorðnum og börnum 12 ára og eldri (allt að 800 mg </w:t>
      </w:r>
      <w:r w:rsidR="00B83686">
        <w:rPr>
          <w:rFonts w:asciiTheme="majorBidi" w:hAnsiTheme="majorBidi"/>
        </w:rPr>
        <w:t>heildarmagn af hlaupi</w:t>
      </w:r>
      <w:r w:rsidR="00194AE6">
        <w:rPr>
          <w:rFonts w:asciiTheme="majorBidi" w:hAnsiTheme="majorBidi"/>
        </w:rPr>
        <w:t xml:space="preserve"> á dag</w:t>
      </w:r>
      <w:r>
        <w:rPr>
          <w:rFonts w:asciiTheme="majorBidi" w:hAnsiTheme="majorBidi"/>
        </w:rPr>
        <w:t>).</w:t>
      </w:r>
    </w:p>
    <w:p w14:paraId="2B24CABA" w14:textId="484D0732" w:rsidR="00BB2DEE" w:rsidRDefault="00FA0F19" w:rsidP="00717910">
      <w:pPr>
        <w:widowControl w:val="0"/>
        <w:spacing w:line="240" w:lineRule="auto"/>
        <w:rPr>
          <w:rFonts w:asciiTheme="majorBidi" w:hAnsiTheme="majorBidi"/>
        </w:rPr>
      </w:pPr>
      <w:r>
        <w:rPr>
          <w:rFonts w:asciiTheme="majorBidi" w:hAnsiTheme="majorBidi"/>
        </w:rPr>
        <w:t>Hámarksskammtur fyrir sjúklinga á aldrinum 6</w:t>
      </w:r>
      <w:r>
        <w:rPr>
          <w:rFonts w:asciiTheme="majorBidi" w:hAnsiTheme="majorBidi"/>
        </w:rPr>
        <w:noBreakHyphen/>
        <w:t xml:space="preserve">11 ára er 600 mg </w:t>
      </w:r>
      <w:r w:rsidR="00B83686">
        <w:rPr>
          <w:rFonts w:asciiTheme="majorBidi" w:hAnsiTheme="majorBidi"/>
        </w:rPr>
        <w:t>heildarmagn af hlaupi á dag</w:t>
      </w:r>
      <w:r>
        <w:rPr>
          <w:rFonts w:asciiTheme="majorBidi" w:hAnsiTheme="majorBidi"/>
        </w:rPr>
        <w:t>.</w:t>
      </w:r>
    </w:p>
    <w:p w14:paraId="3FBF7764" w14:textId="6292FF2B" w:rsidR="00C17B28" w:rsidRDefault="00FA0F19" w:rsidP="00717910">
      <w:pPr>
        <w:widowControl w:val="0"/>
        <w:spacing w:line="240" w:lineRule="auto"/>
        <w:rPr>
          <w:rFonts w:asciiTheme="majorBidi" w:hAnsiTheme="majorBidi" w:cstheme="majorBidi"/>
          <w:szCs w:val="22"/>
        </w:rPr>
      </w:pPr>
      <w:r>
        <w:rPr>
          <w:rFonts w:asciiTheme="majorBidi" w:hAnsiTheme="majorBidi"/>
        </w:rPr>
        <w:t>Ekki hefur verið sýnt fram á öryggi og verkun Hyftor hjá börnum yngri en 6 ára. Fyrirliggjandi upplýsingar eru tilgreindar í kafla 5.2</w:t>
      </w:r>
      <w:r w:rsidR="00C3422C">
        <w:rPr>
          <w:rFonts w:asciiTheme="majorBidi" w:hAnsiTheme="majorBidi"/>
        </w:rPr>
        <w:t xml:space="preserve"> </w:t>
      </w:r>
      <w:r w:rsidR="00BB2DEE" w:rsidRPr="00BB2DEE">
        <w:rPr>
          <w:rFonts w:asciiTheme="majorBidi" w:hAnsiTheme="majorBidi"/>
        </w:rPr>
        <w:t>en ekki er hægt að ráðleggja ákveðna skammta á grundvelli þeirra</w:t>
      </w:r>
      <w:r>
        <w:rPr>
          <w:rFonts w:asciiTheme="majorBidi" w:hAnsiTheme="majorBidi"/>
        </w:rPr>
        <w:t>.</w:t>
      </w:r>
    </w:p>
    <w:p w14:paraId="4E5B470C" w14:textId="07BEDA0A" w:rsidR="00601854" w:rsidRPr="00717910" w:rsidRDefault="00601854" w:rsidP="00717910">
      <w:pPr>
        <w:widowControl w:val="0"/>
        <w:autoSpaceDE w:val="0"/>
        <w:autoSpaceDN w:val="0"/>
        <w:adjustRightInd w:val="0"/>
        <w:spacing w:line="240" w:lineRule="auto"/>
        <w:rPr>
          <w:rFonts w:asciiTheme="majorBidi" w:hAnsiTheme="majorBidi" w:cstheme="majorBidi"/>
          <w:szCs w:val="22"/>
        </w:rPr>
      </w:pPr>
    </w:p>
    <w:p w14:paraId="47C1892E" w14:textId="77777777" w:rsidR="00C17B28" w:rsidRDefault="00FA0F19" w:rsidP="00717910">
      <w:pPr>
        <w:keepNext/>
        <w:widowControl w:val="0"/>
        <w:spacing w:line="240" w:lineRule="auto"/>
        <w:rPr>
          <w:rFonts w:asciiTheme="majorBidi" w:hAnsiTheme="majorBidi" w:cstheme="majorBidi"/>
          <w:szCs w:val="22"/>
          <w:u w:val="single"/>
        </w:rPr>
      </w:pPr>
      <w:r>
        <w:rPr>
          <w:rFonts w:asciiTheme="majorBidi" w:hAnsiTheme="majorBidi"/>
          <w:u w:val="single"/>
        </w:rPr>
        <w:t>Lyfjagjöf</w:t>
      </w:r>
    </w:p>
    <w:p w14:paraId="006DC8B1" w14:textId="2F54154A" w:rsidR="002867D9" w:rsidRPr="00717910" w:rsidRDefault="002867D9" w:rsidP="00717910">
      <w:pPr>
        <w:keepNext/>
        <w:widowControl w:val="0"/>
        <w:spacing w:line="240" w:lineRule="auto"/>
        <w:rPr>
          <w:rFonts w:asciiTheme="majorBidi" w:hAnsiTheme="majorBidi" w:cstheme="majorBidi"/>
          <w:szCs w:val="22"/>
        </w:rPr>
      </w:pPr>
    </w:p>
    <w:p w14:paraId="0EB8E082" w14:textId="7777777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Aðeins til notkunar á húð.</w:t>
      </w:r>
    </w:p>
    <w:p w14:paraId="6589832A" w14:textId="77777777" w:rsidR="00601854" w:rsidRPr="00717910" w:rsidRDefault="00601854" w:rsidP="00717910">
      <w:pPr>
        <w:widowControl w:val="0"/>
        <w:spacing w:line="240" w:lineRule="auto"/>
        <w:rPr>
          <w:rFonts w:asciiTheme="majorBidi" w:hAnsiTheme="majorBidi" w:cstheme="majorBidi"/>
          <w:szCs w:val="22"/>
          <w:u w:val="single"/>
        </w:rPr>
      </w:pPr>
    </w:p>
    <w:p w14:paraId="6779C07A" w14:textId="3FB8A988"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Takmarka skal notkun við svæði í andliti með vefjaskemmdum af völdum æðabandvefsæxla (sjá kafla 4.4).</w:t>
      </w:r>
    </w:p>
    <w:p w14:paraId="44DA0527" w14:textId="2A4CA0D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Bera skal þunnt lag af </w:t>
      </w:r>
      <w:r w:rsidR="00F4307D">
        <w:rPr>
          <w:rFonts w:asciiTheme="majorBidi" w:hAnsiTheme="majorBidi"/>
        </w:rPr>
        <w:t>hlaup</w:t>
      </w:r>
      <w:r w:rsidR="00C3422C">
        <w:rPr>
          <w:rFonts w:asciiTheme="majorBidi" w:hAnsiTheme="majorBidi"/>
        </w:rPr>
        <w:t>i</w:t>
      </w:r>
      <w:r>
        <w:rPr>
          <w:rFonts w:asciiTheme="majorBidi" w:hAnsiTheme="majorBidi"/>
        </w:rPr>
        <w:t xml:space="preserve"> á skemmdu húðina og nudda því varlega inn.</w:t>
      </w:r>
    </w:p>
    <w:p w14:paraId="7B04742B" w14:textId="4E19DBA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Ekki skal </w:t>
      </w:r>
      <w:r w:rsidR="009D55D0">
        <w:rPr>
          <w:rFonts w:asciiTheme="majorBidi" w:hAnsiTheme="majorBidi"/>
        </w:rPr>
        <w:t xml:space="preserve">setja umbúðir á </w:t>
      </w:r>
      <w:r>
        <w:rPr>
          <w:rFonts w:asciiTheme="majorBidi" w:hAnsiTheme="majorBidi"/>
        </w:rPr>
        <w:t>notkunarstaðinn.</w:t>
      </w:r>
    </w:p>
    <w:p w14:paraId="493D5291" w14:textId="5EACEA4A" w:rsidR="00601854" w:rsidRPr="00717910" w:rsidRDefault="00601854" w:rsidP="00717910">
      <w:pPr>
        <w:widowControl w:val="0"/>
        <w:spacing w:line="240" w:lineRule="auto"/>
        <w:rPr>
          <w:rFonts w:asciiTheme="majorBidi" w:hAnsiTheme="majorBidi" w:cstheme="majorBidi"/>
          <w:noProof/>
          <w:szCs w:val="22"/>
        </w:rPr>
      </w:pPr>
    </w:p>
    <w:p w14:paraId="4CB773BE" w14:textId="510CBBB5" w:rsidR="003A68B1"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Ekki skal nota </w:t>
      </w:r>
      <w:r w:rsidR="00F4307D">
        <w:rPr>
          <w:rFonts w:asciiTheme="majorBidi" w:hAnsiTheme="majorBidi"/>
        </w:rPr>
        <w:t>hlaup</w:t>
      </w:r>
      <w:r w:rsidR="00C3422C">
        <w:rPr>
          <w:rFonts w:asciiTheme="majorBidi" w:hAnsiTheme="majorBidi"/>
        </w:rPr>
        <w:t>ið</w:t>
      </w:r>
      <w:r>
        <w:rPr>
          <w:rFonts w:asciiTheme="majorBidi" w:hAnsiTheme="majorBidi"/>
        </w:rPr>
        <w:t xml:space="preserve"> í kringum augun </w:t>
      </w:r>
      <w:r w:rsidR="009D55D0">
        <w:rPr>
          <w:rFonts w:asciiTheme="majorBidi" w:hAnsiTheme="majorBidi"/>
        </w:rPr>
        <w:t xml:space="preserve">eða </w:t>
      </w:r>
      <w:r>
        <w:rPr>
          <w:rFonts w:asciiTheme="majorBidi" w:hAnsiTheme="majorBidi"/>
        </w:rPr>
        <w:t>á augnlokin</w:t>
      </w:r>
      <w:r w:rsidR="00C3422C">
        <w:rPr>
          <w:rFonts w:asciiTheme="majorBidi" w:hAnsiTheme="majorBidi"/>
        </w:rPr>
        <w:t xml:space="preserve"> (sjá kafla 4.4)</w:t>
      </w:r>
      <w:r>
        <w:rPr>
          <w:rFonts w:asciiTheme="majorBidi" w:hAnsiTheme="majorBidi"/>
        </w:rPr>
        <w:t>.</w:t>
      </w:r>
    </w:p>
    <w:p w14:paraId="63CDC9DE" w14:textId="7978CDDE" w:rsidR="003A68B1" w:rsidRPr="00717910" w:rsidRDefault="003A68B1" w:rsidP="00717910">
      <w:pPr>
        <w:widowControl w:val="0"/>
        <w:spacing w:line="240" w:lineRule="auto"/>
        <w:rPr>
          <w:rFonts w:asciiTheme="majorBidi" w:hAnsiTheme="majorBidi" w:cstheme="majorBidi"/>
          <w:noProof/>
          <w:szCs w:val="22"/>
        </w:rPr>
      </w:pPr>
    </w:p>
    <w:p w14:paraId="2A7EC066" w14:textId="738B6CF8" w:rsidR="003A68B1"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Ef engin áhrif af meðferðinni koma fram skal hætta notkun Hyftor eftir 12 vikur.</w:t>
      </w:r>
    </w:p>
    <w:p w14:paraId="3E7AEA35" w14:textId="77777777" w:rsidR="00CE72EA" w:rsidRPr="00717910" w:rsidRDefault="00CE72EA" w:rsidP="00717910">
      <w:pPr>
        <w:widowControl w:val="0"/>
        <w:spacing w:line="240" w:lineRule="auto"/>
        <w:rPr>
          <w:rFonts w:asciiTheme="majorBidi" w:hAnsiTheme="majorBidi" w:cstheme="majorBidi"/>
          <w:noProof/>
          <w:szCs w:val="22"/>
        </w:rPr>
      </w:pPr>
    </w:p>
    <w:p w14:paraId="50955E24" w14:textId="1620BB8F"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Þvoið hendur vandlega fyrir og eftir gjöf hlaupsins til að tryggja að ekkert hlaup sitji eftir á höndunum, sem gæti verið tekið inn fyrir slysni eða valdið útsetningu fyrir sirolimus á öðrum líkamshluta eða hjá öðrum einstaklingum.</w:t>
      </w:r>
    </w:p>
    <w:p w14:paraId="0D496046" w14:textId="77777777" w:rsidR="00A12589" w:rsidRPr="00717910" w:rsidRDefault="00A12589" w:rsidP="00717910">
      <w:pPr>
        <w:widowControl w:val="0"/>
        <w:spacing w:line="240" w:lineRule="auto"/>
        <w:rPr>
          <w:rFonts w:asciiTheme="majorBidi" w:hAnsiTheme="majorBidi" w:cstheme="majorBidi"/>
          <w:noProof/>
          <w:szCs w:val="22"/>
        </w:rPr>
      </w:pPr>
    </w:p>
    <w:p w14:paraId="0E6E7B8D"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Frábendingar</w:t>
      </w:r>
    </w:p>
    <w:p w14:paraId="3F86801A" w14:textId="77777777" w:rsidR="00601854" w:rsidRPr="00717910" w:rsidRDefault="00601854" w:rsidP="00717910">
      <w:pPr>
        <w:keepNext/>
        <w:widowControl w:val="0"/>
        <w:spacing w:line="240" w:lineRule="auto"/>
        <w:rPr>
          <w:rFonts w:asciiTheme="majorBidi" w:hAnsiTheme="majorBidi" w:cstheme="majorBidi"/>
          <w:noProof/>
          <w:szCs w:val="22"/>
        </w:rPr>
      </w:pPr>
    </w:p>
    <w:p w14:paraId="25ED41E9" w14:textId="292BCA1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Ofnæmi fyrir virka efninu eða einhverju hjálparefnanna sem talin eru upp í kafla 6.1.</w:t>
      </w:r>
    </w:p>
    <w:p w14:paraId="1A0640AB" w14:textId="77777777" w:rsidR="00601854" w:rsidRPr="00717910" w:rsidRDefault="00601854" w:rsidP="00717910">
      <w:pPr>
        <w:widowControl w:val="0"/>
        <w:spacing w:line="240" w:lineRule="auto"/>
        <w:rPr>
          <w:rFonts w:asciiTheme="majorBidi" w:hAnsiTheme="majorBidi" w:cstheme="majorBidi"/>
          <w:noProof/>
          <w:szCs w:val="22"/>
        </w:rPr>
      </w:pPr>
    </w:p>
    <w:p w14:paraId="7CEB9C5C"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Sérstök varnaðarorð og varúðarreglur við notkun</w:t>
      </w:r>
    </w:p>
    <w:p w14:paraId="75DA771F" w14:textId="705B3E2F" w:rsidR="00601854" w:rsidRPr="00717910" w:rsidRDefault="00601854" w:rsidP="00717910">
      <w:pPr>
        <w:keepNext/>
        <w:widowControl w:val="0"/>
        <w:spacing w:line="240" w:lineRule="auto"/>
        <w:rPr>
          <w:rFonts w:asciiTheme="majorBidi" w:hAnsiTheme="majorBidi" w:cstheme="majorBidi"/>
          <w:noProof/>
          <w:szCs w:val="22"/>
        </w:rPr>
      </w:pPr>
    </w:p>
    <w:p w14:paraId="776D8D61" w14:textId="41C33615" w:rsidR="004D3236" w:rsidRPr="00717910" w:rsidRDefault="00C3422C"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Ó</w:t>
      </w:r>
      <w:r w:rsidR="00FA0F19">
        <w:rPr>
          <w:rFonts w:asciiTheme="majorBidi" w:hAnsiTheme="majorBidi"/>
          <w:u w:val="single"/>
        </w:rPr>
        <w:t>næmisbæld</w:t>
      </w:r>
      <w:r>
        <w:rPr>
          <w:rFonts w:asciiTheme="majorBidi" w:hAnsiTheme="majorBidi"/>
          <w:u w:val="single"/>
        </w:rPr>
        <w:t>ir</w:t>
      </w:r>
      <w:r w:rsidR="00FA0F19">
        <w:rPr>
          <w:rFonts w:asciiTheme="majorBidi" w:hAnsiTheme="majorBidi"/>
          <w:u w:val="single"/>
        </w:rPr>
        <w:t xml:space="preserve"> sjúkling</w:t>
      </w:r>
      <w:r>
        <w:rPr>
          <w:rFonts w:asciiTheme="majorBidi" w:hAnsiTheme="majorBidi"/>
          <w:u w:val="single"/>
        </w:rPr>
        <w:t>ar</w:t>
      </w:r>
    </w:p>
    <w:p w14:paraId="1937E1F4" w14:textId="77777777" w:rsidR="004D3236" w:rsidRPr="00717910" w:rsidRDefault="004D3236" w:rsidP="00717910">
      <w:pPr>
        <w:keepNext/>
        <w:widowControl w:val="0"/>
        <w:spacing w:line="240" w:lineRule="auto"/>
        <w:rPr>
          <w:rFonts w:asciiTheme="majorBidi" w:hAnsiTheme="majorBidi" w:cstheme="majorBidi"/>
          <w:noProof/>
          <w:szCs w:val="22"/>
          <w:u w:val="single"/>
        </w:rPr>
      </w:pPr>
    </w:p>
    <w:p w14:paraId="5918CA49" w14:textId="7089FC5F" w:rsidR="00601854" w:rsidRPr="00717910" w:rsidRDefault="00F1364C" w:rsidP="00717910">
      <w:pPr>
        <w:widowControl w:val="0"/>
        <w:spacing w:line="240" w:lineRule="auto"/>
        <w:rPr>
          <w:rFonts w:asciiTheme="majorBidi" w:hAnsiTheme="majorBidi" w:cstheme="majorBidi"/>
          <w:noProof/>
          <w:szCs w:val="22"/>
        </w:rPr>
      </w:pPr>
      <w:r>
        <w:rPr>
          <w:rFonts w:asciiTheme="majorBidi" w:hAnsiTheme="majorBidi"/>
        </w:rPr>
        <w:t>Þrátt fyrir að altæk útsetning sé mun minni eftir staðbundna meðferð með Hyftor en eftir altæka meðferð með sirolimus, skal til öryggis forðast notkun hlaupsins hjá fullorðnum og börnum með skert ónæmiskerfi.</w:t>
      </w:r>
    </w:p>
    <w:p w14:paraId="27152D42" w14:textId="77777777" w:rsidR="00601854" w:rsidRPr="00717910" w:rsidRDefault="00601854" w:rsidP="00717910">
      <w:pPr>
        <w:widowControl w:val="0"/>
        <w:spacing w:line="240" w:lineRule="auto"/>
        <w:rPr>
          <w:rFonts w:asciiTheme="majorBidi" w:hAnsiTheme="majorBidi" w:cstheme="majorBidi"/>
          <w:noProof/>
          <w:szCs w:val="22"/>
        </w:rPr>
      </w:pPr>
    </w:p>
    <w:p w14:paraId="68968297" w14:textId="5CE2DFA2" w:rsidR="004D3236" w:rsidRPr="00717910" w:rsidRDefault="00F8142B"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w:t>
      </w:r>
      <w:r w:rsidR="00FA0F19">
        <w:rPr>
          <w:rFonts w:asciiTheme="majorBidi" w:hAnsiTheme="majorBidi"/>
          <w:u w:val="single"/>
        </w:rPr>
        <w:t>límhúð og sk</w:t>
      </w:r>
      <w:r>
        <w:rPr>
          <w:rFonts w:asciiTheme="majorBidi" w:hAnsiTheme="majorBidi"/>
          <w:u w:val="single"/>
        </w:rPr>
        <w:t>ödduð</w:t>
      </w:r>
      <w:r w:rsidR="00FA0F19">
        <w:rPr>
          <w:rFonts w:asciiTheme="majorBidi" w:hAnsiTheme="majorBidi"/>
          <w:u w:val="single"/>
        </w:rPr>
        <w:t xml:space="preserve"> húð</w:t>
      </w:r>
    </w:p>
    <w:p w14:paraId="6460A703" w14:textId="77777777" w:rsidR="00D21B30" w:rsidRPr="00717910" w:rsidRDefault="00D21B30" w:rsidP="00717910">
      <w:pPr>
        <w:keepNext/>
        <w:widowControl w:val="0"/>
        <w:spacing w:line="240" w:lineRule="auto"/>
        <w:rPr>
          <w:rFonts w:asciiTheme="majorBidi" w:hAnsiTheme="majorBidi" w:cstheme="majorBidi"/>
          <w:noProof/>
          <w:szCs w:val="22"/>
          <w:u w:val="single"/>
        </w:rPr>
      </w:pPr>
    </w:p>
    <w:p w14:paraId="7276158A" w14:textId="78A3BEBF"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á ekki að nota á sár, erta húð eða húð með staðfesta sýkingu eða hjá sjúklingum með þekkta húðvarnargalla.</w:t>
      </w:r>
    </w:p>
    <w:p w14:paraId="2BA6BBE8" w14:textId="0295FBE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Forðast skal snertingu við augu </w:t>
      </w:r>
      <w:r w:rsidR="002C3BAB">
        <w:rPr>
          <w:rFonts w:asciiTheme="majorBidi" w:hAnsiTheme="majorBidi"/>
        </w:rPr>
        <w:t xml:space="preserve">og </w:t>
      </w:r>
      <w:r>
        <w:rPr>
          <w:rFonts w:asciiTheme="majorBidi" w:hAnsiTheme="majorBidi"/>
        </w:rPr>
        <w:t xml:space="preserve">slímhúðir (munn, nef). </w:t>
      </w:r>
      <w:r w:rsidR="00F8142B">
        <w:rPr>
          <w:rFonts w:asciiTheme="majorBidi" w:hAnsiTheme="majorBidi"/>
        </w:rPr>
        <w:t>Þess vegna</w:t>
      </w:r>
      <w:r>
        <w:rPr>
          <w:rFonts w:asciiTheme="majorBidi" w:hAnsiTheme="majorBidi"/>
        </w:rPr>
        <w:t xml:space="preserve"> á ekki að nota </w:t>
      </w:r>
      <w:r w:rsidR="00F4307D">
        <w:rPr>
          <w:rFonts w:asciiTheme="majorBidi" w:hAnsiTheme="majorBidi"/>
        </w:rPr>
        <w:t>hlaup</w:t>
      </w:r>
      <w:r w:rsidR="00F8142B">
        <w:rPr>
          <w:rFonts w:asciiTheme="majorBidi" w:hAnsiTheme="majorBidi"/>
        </w:rPr>
        <w:t>ið</w:t>
      </w:r>
      <w:r>
        <w:rPr>
          <w:rFonts w:asciiTheme="majorBidi" w:hAnsiTheme="majorBidi"/>
        </w:rPr>
        <w:t xml:space="preserve"> í kringum </w:t>
      </w:r>
      <w:r>
        <w:rPr>
          <w:rFonts w:asciiTheme="majorBidi" w:hAnsiTheme="majorBidi"/>
        </w:rPr>
        <w:lastRenderedPageBreak/>
        <w:t xml:space="preserve">augun </w:t>
      </w:r>
      <w:r w:rsidR="002C3BAB">
        <w:rPr>
          <w:rFonts w:asciiTheme="majorBidi" w:hAnsiTheme="majorBidi"/>
        </w:rPr>
        <w:t xml:space="preserve">eða </w:t>
      </w:r>
      <w:r>
        <w:rPr>
          <w:rFonts w:asciiTheme="majorBidi" w:hAnsiTheme="majorBidi"/>
        </w:rPr>
        <w:t>á augnlokin.</w:t>
      </w:r>
    </w:p>
    <w:p w14:paraId="343B985D" w14:textId="6D62039A" w:rsidR="00463159" w:rsidRPr="00717910" w:rsidRDefault="00463159" w:rsidP="00717910">
      <w:pPr>
        <w:widowControl w:val="0"/>
        <w:spacing w:line="240" w:lineRule="auto"/>
        <w:rPr>
          <w:rFonts w:asciiTheme="majorBidi" w:hAnsiTheme="majorBidi" w:cstheme="majorBidi"/>
          <w:noProof/>
          <w:szCs w:val="22"/>
        </w:rPr>
      </w:pPr>
    </w:p>
    <w:p w14:paraId="64311D06" w14:textId="0FE31E39" w:rsidR="00FC09F9" w:rsidRPr="00717910" w:rsidRDefault="00FC09F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Ljósnæmi</w:t>
      </w:r>
    </w:p>
    <w:p w14:paraId="170B1A5F" w14:textId="77777777" w:rsidR="002450BC" w:rsidRPr="00717910" w:rsidRDefault="002450BC" w:rsidP="00717910">
      <w:pPr>
        <w:keepNext/>
        <w:widowControl w:val="0"/>
        <w:spacing w:line="240" w:lineRule="auto"/>
        <w:rPr>
          <w:rFonts w:asciiTheme="majorBidi" w:hAnsiTheme="majorBidi" w:cstheme="majorBidi"/>
          <w:noProof/>
          <w:szCs w:val="22"/>
          <w:u w:val="single"/>
        </w:rPr>
      </w:pPr>
    </w:p>
    <w:p w14:paraId="6932C368" w14:textId="5D7BE9ED" w:rsidR="00FC09F9" w:rsidRPr="00717910" w:rsidRDefault="00B84024" w:rsidP="00717910">
      <w:pPr>
        <w:widowControl w:val="0"/>
        <w:spacing w:line="240" w:lineRule="auto"/>
        <w:rPr>
          <w:rFonts w:asciiTheme="majorBidi" w:hAnsiTheme="majorBidi" w:cstheme="majorBidi"/>
          <w:noProof/>
          <w:szCs w:val="22"/>
        </w:rPr>
      </w:pPr>
      <w:r>
        <w:rPr>
          <w:rFonts w:asciiTheme="majorBidi" w:hAnsiTheme="majorBidi"/>
        </w:rPr>
        <w:t xml:space="preserve">Ljósnæmisviðbrögð hafa sést hjá sjúklingum á meðferð með Hyftor (sjá kafla 4.8 og 5.3). </w:t>
      </w:r>
      <w:r w:rsidR="00F8142B">
        <w:rPr>
          <w:rFonts w:asciiTheme="majorBidi" w:hAnsiTheme="majorBidi"/>
        </w:rPr>
        <w:t>Þess vegna</w:t>
      </w:r>
      <w:r>
        <w:rPr>
          <w:rFonts w:asciiTheme="majorBidi" w:hAnsiTheme="majorBidi"/>
        </w:rPr>
        <w:t xml:space="preserve"> skulu sjúklingar forðast útsetningu fyrir náttúrulegu eða tilbúnu sólarljósi meðan á meðferð stendur. Læknar skulu veita sjúklingum ráðleggingar um viðeigandi aðferðir til að verjast sólinni, svo sem að lágmarka tímann í sólinni, nota sólarvörn og hylja húðina með viðeigandi fatnaði og/eða höfuðfatnaði.</w:t>
      </w:r>
    </w:p>
    <w:p w14:paraId="1447B8D0" w14:textId="5549364B" w:rsidR="00FC09F9" w:rsidRPr="00717910" w:rsidRDefault="00FC09F9" w:rsidP="00717910">
      <w:pPr>
        <w:widowControl w:val="0"/>
        <w:spacing w:line="240" w:lineRule="auto"/>
        <w:rPr>
          <w:rFonts w:asciiTheme="majorBidi" w:hAnsiTheme="majorBidi" w:cstheme="majorBidi"/>
          <w:noProof/>
          <w:szCs w:val="22"/>
        </w:rPr>
      </w:pPr>
    </w:p>
    <w:p w14:paraId="50116497" w14:textId="77777777" w:rsidR="00C17B28"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Húðkrabbamein</w:t>
      </w:r>
    </w:p>
    <w:p w14:paraId="54BB8B32" w14:textId="66B8869F" w:rsidR="00463159" w:rsidRPr="00717910" w:rsidRDefault="00463159" w:rsidP="00717910">
      <w:pPr>
        <w:keepNext/>
        <w:widowControl w:val="0"/>
        <w:spacing w:line="240" w:lineRule="auto"/>
        <w:outlineLvl w:val="0"/>
        <w:rPr>
          <w:rFonts w:asciiTheme="majorBidi" w:hAnsiTheme="majorBidi" w:cstheme="majorBidi"/>
        </w:rPr>
      </w:pPr>
      <w:bookmarkStart w:id="2" w:name="_Hlk106632975"/>
    </w:p>
    <w:p w14:paraId="0EFDCDAC" w14:textId="2B327DD0" w:rsidR="00C17B28" w:rsidRDefault="00FA0F19" w:rsidP="00717910">
      <w:pPr>
        <w:widowControl w:val="0"/>
        <w:spacing w:line="240" w:lineRule="auto"/>
        <w:outlineLvl w:val="0"/>
        <w:rPr>
          <w:rFonts w:asciiTheme="majorBidi" w:hAnsiTheme="majorBidi" w:cstheme="majorBidi"/>
        </w:rPr>
      </w:pPr>
      <w:r>
        <w:rPr>
          <w:rFonts w:asciiTheme="majorBidi" w:hAnsiTheme="majorBidi"/>
        </w:rPr>
        <w:t xml:space="preserve">Húðkrabbamein hefur sést eftir langtímameðferð með sirolimus til inntöku í forklínískum rannsóknum (sjá kafla 5.3) og hjá sjúklingum sem fengu altæka meðferð </w:t>
      </w:r>
      <w:r w:rsidR="00423CF5">
        <w:rPr>
          <w:rFonts w:asciiTheme="majorBidi" w:hAnsiTheme="majorBidi"/>
        </w:rPr>
        <w:t xml:space="preserve">til </w:t>
      </w:r>
      <w:r>
        <w:rPr>
          <w:rFonts w:asciiTheme="majorBidi" w:hAnsiTheme="majorBidi"/>
        </w:rPr>
        <w:t>ónæmisbæling</w:t>
      </w:r>
      <w:r w:rsidR="00423CF5">
        <w:rPr>
          <w:rFonts w:asciiTheme="majorBidi" w:hAnsiTheme="majorBidi"/>
        </w:rPr>
        <w:t>ar</w:t>
      </w:r>
      <w:r>
        <w:rPr>
          <w:rFonts w:asciiTheme="majorBidi" w:hAnsiTheme="majorBidi"/>
        </w:rPr>
        <w:t xml:space="preserve">. Þrátt fyrir að altæk útsetning sé mun minni meðan á meðferð með </w:t>
      </w:r>
      <w:r w:rsidR="000D0643">
        <w:rPr>
          <w:rFonts w:asciiTheme="majorBidi" w:hAnsiTheme="majorBidi"/>
        </w:rPr>
        <w:t>sirolimus</w:t>
      </w:r>
      <w:r w:rsidR="00A8540D">
        <w:rPr>
          <w:rFonts w:asciiTheme="majorBidi" w:hAnsiTheme="majorBidi"/>
        </w:rPr>
        <w:t>-</w:t>
      </w:r>
      <w:r w:rsidR="00F4307D">
        <w:rPr>
          <w:rFonts w:asciiTheme="majorBidi" w:hAnsiTheme="majorBidi"/>
        </w:rPr>
        <w:t>hlaup</w:t>
      </w:r>
      <w:r w:rsidR="000D0643">
        <w:rPr>
          <w:rFonts w:asciiTheme="majorBidi" w:hAnsiTheme="majorBidi"/>
        </w:rPr>
        <w:t>i</w:t>
      </w:r>
      <w:r>
        <w:rPr>
          <w:rFonts w:asciiTheme="majorBidi" w:hAnsiTheme="majorBidi"/>
        </w:rPr>
        <w:t xml:space="preserve"> stendur heldur en við altæka meðferð með sirolimusi, skulu sjúklingar lágmarka eða forðast útsetningu fyrir náttúrulegu eða tilbúnu sólarljósi meðan á meðferð stendur með því að nota sömu ráðstafanir og fram koma hér að ofan, til að koma í veg fyrir ljósnæmi.</w:t>
      </w:r>
      <w:bookmarkEnd w:id="2"/>
    </w:p>
    <w:p w14:paraId="08FB3D6A" w14:textId="464CE519" w:rsidR="000909FA" w:rsidRPr="00717910" w:rsidRDefault="000909FA" w:rsidP="00717910">
      <w:pPr>
        <w:widowControl w:val="0"/>
        <w:spacing w:line="240" w:lineRule="auto"/>
        <w:outlineLvl w:val="0"/>
        <w:rPr>
          <w:rFonts w:asciiTheme="majorBidi" w:hAnsiTheme="majorBidi" w:cstheme="majorBidi"/>
        </w:rPr>
      </w:pPr>
    </w:p>
    <w:p w14:paraId="24E300D2" w14:textId="44C9B958" w:rsidR="00F8142B" w:rsidRDefault="00F8142B" w:rsidP="00BB2DEE">
      <w:pPr>
        <w:keepNext/>
        <w:spacing w:line="240" w:lineRule="auto"/>
        <w:outlineLvl w:val="0"/>
        <w:rPr>
          <w:u w:val="single"/>
        </w:rPr>
      </w:pPr>
      <w:r>
        <w:rPr>
          <w:u w:val="single"/>
        </w:rPr>
        <w:t>Eitilfrumufjölgun</w:t>
      </w:r>
    </w:p>
    <w:p w14:paraId="33A32DB7" w14:textId="77777777" w:rsidR="00F8142B" w:rsidRPr="00AA5D9C" w:rsidRDefault="00F8142B" w:rsidP="00BB2DEE">
      <w:pPr>
        <w:keepNext/>
        <w:spacing w:line="240" w:lineRule="auto"/>
        <w:outlineLvl w:val="0"/>
        <w:rPr>
          <w:u w:val="single"/>
        </w:rPr>
      </w:pPr>
    </w:p>
    <w:p w14:paraId="095446A6" w14:textId="77777777" w:rsidR="00BA48CC" w:rsidRPr="00717910" w:rsidRDefault="00FA0F19" w:rsidP="00717910">
      <w:pPr>
        <w:widowControl w:val="0"/>
        <w:spacing w:line="240" w:lineRule="auto"/>
        <w:outlineLvl w:val="0"/>
        <w:rPr>
          <w:rFonts w:asciiTheme="majorBidi" w:hAnsiTheme="majorBidi" w:cstheme="majorBidi"/>
        </w:rPr>
      </w:pPr>
      <w:r>
        <w:rPr>
          <w:rFonts w:asciiTheme="majorBidi" w:hAnsiTheme="majorBidi"/>
        </w:rPr>
        <w:t>Tilkynnt hefur verið um eitilfrumufjölgun hjá sjúklingum í kjölfar langvarandi altækrar notkunar ónæmisbælandi lyfja.</w:t>
      </w:r>
    </w:p>
    <w:p w14:paraId="229DDD0B" w14:textId="39D7EC95" w:rsidR="00BA48CC" w:rsidRPr="00717910" w:rsidRDefault="00BA48CC" w:rsidP="00717910">
      <w:pPr>
        <w:widowControl w:val="0"/>
        <w:spacing w:line="240" w:lineRule="auto"/>
        <w:outlineLvl w:val="0"/>
        <w:rPr>
          <w:rFonts w:asciiTheme="majorBidi" w:hAnsiTheme="majorBidi" w:cstheme="majorBidi"/>
        </w:rPr>
      </w:pPr>
    </w:p>
    <w:p w14:paraId="2B9BEDCA" w14:textId="797E29DE" w:rsidR="00463159" w:rsidRPr="00717910" w:rsidRDefault="00FA0F19" w:rsidP="00717910">
      <w:pPr>
        <w:keepNext/>
        <w:widowControl w:val="0"/>
        <w:spacing w:line="240" w:lineRule="auto"/>
        <w:outlineLvl w:val="0"/>
        <w:rPr>
          <w:rFonts w:asciiTheme="majorBidi" w:hAnsiTheme="majorBidi" w:cstheme="majorBidi"/>
          <w:u w:val="single"/>
        </w:rPr>
      </w:pPr>
      <w:r>
        <w:rPr>
          <w:rFonts w:asciiTheme="majorBidi" w:hAnsiTheme="majorBidi"/>
          <w:u w:val="single"/>
        </w:rPr>
        <w:t>Verulega skert lifrarstarfsemi</w:t>
      </w:r>
    </w:p>
    <w:p w14:paraId="7819165E" w14:textId="77777777" w:rsidR="00463159" w:rsidRPr="00717910" w:rsidRDefault="00463159" w:rsidP="00717910">
      <w:pPr>
        <w:keepNext/>
        <w:widowControl w:val="0"/>
        <w:spacing w:line="240" w:lineRule="auto"/>
        <w:outlineLvl w:val="0"/>
        <w:rPr>
          <w:rFonts w:asciiTheme="majorBidi" w:hAnsiTheme="majorBidi" w:cstheme="majorBidi"/>
        </w:rPr>
      </w:pPr>
    </w:p>
    <w:p w14:paraId="0B8D9B42" w14:textId="2207D01B" w:rsidR="000909FA" w:rsidRPr="00717910" w:rsidRDefault="006A10F2" w:rsidP="00717910">
      <w:pPr>
        <w:widowControl w:val="0"/>
        <w:spacing w:line="240" w:lineRule="auto"/>
        <w:outlineLvl w:val="0"/>
        <w:rPr>
          <w:rFonts w:asciiTheme="majorBidi" w:hAnsiTheme="majorBidi" w:cstheme="majorBidi"/>
        </w:rPr>
      </w:pPr>
      <w:r>
        <w:rPr>
          <w:rFonts w:asciiTheme="majorBidi" w:hAnsiTheme="majorBidi"/>
        </w:rPr>
        <w:t xml:space="preserve">Sirolimus umbrotnar í lifur og blóðþéttni er lág eftir staðbundna </w:t>
      </w:r>
      <w:r w:rsidR="00A8540D">
        <w:rPr>
          <w:rFonts w:asciiTheme="majorBidi" w:hAnsiTheme="majorBidi"/>
        </w:rPr>
        <w:t>notkun</w:t>
      </w:r>
      <w:r>
        <w:rPr>
          <w:rFonts w:asciiTheme="majorBidi" w:hAnsiTheme="majorBidi"/>
        </w:rPr>
        <w:t>. Hjá sjúklingum með verulega skerta lifrarstarfsemi skal til öryggis hætta meðferð ef vart verður við hugsanlegar altækar aukaverkanir.</w:t>
      </w:r>
    </w:p>
    <w:p w14:paraId="0C850202" w14:textId="4D9EAFDB" w:rsidR="002F5FC8" w:rsidRPr="00717910" w:rsidRDefault="002F5FC8" w:rsidP="00717910">
      <w:pPr>
        <w:widowControl w:val="0"/>
        <w:spacing w:line="240" w:lineRule="auto"/>
        <w:outlineLvl w:val="0"/>
        <w:rPr>
          <w:rFonts w:asciiTheme="majorBidi" w:hAnsiTheme="majorBidi" w:cstheme="majorBidi"/>
        </w:rPr>
      </w:pPr>
    </w:p>
    <w:p w14:paraId="47BA9683" w14:textId="77777777" w:rsidR="00284E19" w:rsidRPr="00717910" w:rsidRDefault="00284E19" w:rsidP="00717910">
      <w:pPr>
        <w:keepNext/>
        <w:widowControl w:val="0"/>
        <w:spacing w:line="240" w:lineRule="auto"/>
        <w:outlineLvl w:val="0"/>
        <w:rPr>
          <w:rFonts w:asciiTheme="majorBidi" w:hAnsiTheme="majorBidi" w:cstheme="majorBidi"/>
          <w:u w:val="single"/>
        </w:rPr>
      </w:pPr>
      <w:r>
        <w:rPr>
          <w:rFonts w:asciiTheme="majorBidi" w:hAnsiTheme="majorBidi"/>
          <w:u w:val="single"/>
        </w:rPr>
        <w:t>Blóðfituhækkun</w:t>
      </w:r>
    </w:p>
    <w:p w14:paraId="4D12B732" w14:textId="77777777" w:rsidR="000D34F1" w:rsidRPr="00717910" w:rsidRDefault="000D34F1" w:rsidP="00717910">
      <w:pPr>
        <w:keepNext/>
        <w:widowControl w:val="0"/>
        <w:spacing w:line="240" w:lineRule="auto"/>
        <w:outlineLvl w:val="0"/>
        <w:rPr>
          <w:rFonts w:asciiTheme="majorBidi" w:hAnsiTheme="majorBidi" w:cstheme="majorBidi"/>
        </w:rPr>
      </w:pPr>
    </w:p>
    <w:p w14:paraId="5C2CFD8C" w14:textId="20C76983" w:rsidR="00284E19" w:rsidRPr="00717910" w:rsidRDefault="00284E19" w:rsidP="00717910">
      <w:pPr>
        <w:widowControl w:val="0"/>
        <w:spacing w:line="240" w:lineRule="auto"/>
        <w:outlineLvl w:val="0"/>
        <w:rPr>
          <w:rFonts w:asciiTheme="majorBidi" w:hAnsiTheme="majorBidi" w:cstheme="majorBidi"/>
        </w:rPr>
      </w:pPr>
      <w:r>
        <w:rPr>
          <w:rFonts w:asciiTheme="majorBidi" w:hAnsiTheme="majorBidi"/>
        </w:rPr>
        <w:t xml:space="preserve">Aukið magn kólesteróls eða þríglýseríða í sermi hefur sést við meðferð með sirolimus, sérstaklega eftir inntöku. Sjúklingar með staðfesta blóðfituhækkun skulu fylgjast reglulega með blóðfitugildum meðan á meðferð með </w:t>
      </w:r>
      <w:r w:rsidR="00F8142B">
        <w:rPr>
          <w:rFonts w:asciiTheme="majorBidi" w:hAnsiTheme="majorBidi"/>
        </w:rPr>
        <w:t>sirolimus</w:t>
      </w:r>
      <w:r w:rsidR="00A8540D">
        <w:rPr>
          <w:rFonts w:asciiTheme="majorBidi" w:hAnsiTheme="majorBidi"/>
        </w:rPr>
        <w:t>-</w:t>
      </w:r>
      <w:r w:rsidR="00F4307D">
        <w:rPr>
          <w:rFonts w:asciiTheme="majorBidi" w:hAnsiTheme="majorBidi"/>
        </w:rPr>
        <w:t>hlaup</w:t>
      </w:r>
      <w:r w:rsidR="00F8142B">
        <w:rPr>
          <w:rFonts w:asciiTheme="majorBidi" w:hAnsiTheme="majorBidi"/>
        </w:rPr>
        <w:t>i</w:t>
      </w:r>
      <w:r>
        <w:rPr>
          <w:rFonts w:asciiTheme="majorBidi" w:hAnsiTheme="majorBidi"/>
        </w:rPr>
        <w:t xml:space="preserve"> stendur.</w:t>
      </w:r>
    </w:p>
    <w:p w14:paraId="66F7DAAE" w14:textId="77777777" w:rsidR="00284E19" w:rsidRPr="00717910" w:rsidRDefault="00284E19" w:rsidP="00717910">
      <w:pPr>
        <w:widowControl w:val="0"/>
        <w:spacing w:line="240" w:lineRule="auto"/>
        <w:outlineLvl w:val="0"/>
        <w:rPr>
          <w:rFonts w:asciiTheme="majorBidi" w:hAnsiTheme="majorBidi" w:cstheme="majorBidi"/>
        </w:rPr>
      </w:pPr>
    </w:p>
    <w:p w14:paraId="1149F897" w14:textId="77777777" w:rsidR="002F5D87"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Hjálparefni með þekkta verkun</w:t>
      </w:r>
    </w:p>
    <w:p w14:paraId="6D7E7FF2" w14:textId="77777777" w:rsidR="002F5D87" w:rsidRPr="00717910" w:rsidRDefault="002F5D87" w:rsidP="00717910">
      <w:pPr>
        <w:keepNext/>
        <w:widowControl w:val="0"/>
        <w:spacing w:line="240" w:lineRule="auto"/>
        <w:rPr>
          <w:rFonts w:asciiTheme="majorBidi" w:hAnsiTheme="majorBidi" w:cstheme="majorBidi"/>
          <w:noProof/>
          <w:szCs w:val="22"/>
          <w:u w:val="single"/>
        </w:rPr>
      </w:pPr>
    </w:p>
    <w:p w14:paraId="0CBA278D" w14:textId="28FF47A6" w:rsidR="00601854" w:rsidRPr="00717910" w:rsidRDefault="00FA0F19" w:rsidP="00717910">
      <w:pPr>
        <w:keepNext/>
        <w:widowControl w:val="0"/>
        <w:spacing w:line="240" w:lineRule="auto"/>
        <w:rPr>
          <w:rFonts w:asciiTheme="majorBidi" w:hAnsiTheme="majorBidi" w:cstheme="majorBidi"/>
          <w:i/>
          <w:iCs/>
          <w:noProof/>
          <w:szCs w:val="22"/>
          <w:u w:val="single"/>
        </w:rPr>
      </w:pPr>
      <w:r>
        <w:rPr>
          <w:rFonts w:asciiTheme="majorBidi" w:hAnsiTheme="majorBidi"/>
          <w:i/>
          <w:u w:val="single"/>
        </w:rPr>
        <w:t>Etanól</w:t>
      </w:r>
    </w:p>
    <w:p w14:paraId="5C8C1281" w14:textId="77777777" w:rsidR="00A764B0" w:rsidRPr="00717910" w:rsidRDefault="00A764B0" w:rsidP="00717910">
      <w:pPr>
        <w:keepNext/>
        <w:widowControl w:val="0"/>
        <w:spacing w:line="240" w:lineRule="auto"/>
        <w:rPr>
          <w:rFonts w:asciiTheme="majorBidi" w:hAnsiTheme="majorBidi" w:cstheme="majorBidi"/>
          <w:noProof/>
          <w:szCs w:val="22"/>
        </w:rPr>
      </w:pPr>
    </w:p>
    <w:p w14:paraId="460001B4" w14:textId="109677ED"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Lyfið inniheldur 458 mg af etanóli í hverju grammi. </w:t>
      </w:r>
      <w:r w:rsidR="00CB13CA">
        <w:rPr>
          <w:rFonts w:asciiTheme="majorBidi" w:hAnsiTheme="majorBidi"/>
        </w:rPr>
        <w:t xml:space="preserve">Það </w:t>
      </w:r>
      <w:r>
        <w:rPr>
          <w:rFonts w:asciiTheme="majorBidi" w:hAnsiTheme="majorBidi"/>
        </w:rPr>
        <w:t xml:space="preserve">getur valdið sviða </w:t>
      </w:r>
      <w:r w:rsidR="00CB13CA">
        <w:rPr>
          <w:rFonts w:asciiTheme="majorBidi" w:hAnsiTheme="majorBidi"/>
        </w:rPr>
        <w:t>sé það borið á skaddaða</w:t>
      </w:r>
      <w:r>
        <w:rPr>
          <w:rFonts w:asciiTheme="majorBidi" w:hAnsiTheme="majorBidi"/>
        </w:rPr>
        <w:t xml:space="preserve"> húð.</w:t>
      </w:r>
    </w:p>
    <w:p w14:paraId="401E49F9" w14:textId="62FC6D8A" w:rsidR="00601854" w:rsidRPr="00717910" w:rsidRDefault="00601854" w:rsidP="00717910">
      <w:pPr>
        <w:widowControl w:val="0"/>
        <w:spacing w:line="240" w:lineRule="auto"/>
        <w:rPr>
          <w:rFonts w:asciiTheme="majorBidi" w:hAnsiTheme="majorBidi" w:cstheme="majorBidi"/>
          <w:noProof/>
          <w:szCs w:val="22"/>
        </w:rPr>
      </w:pPr>
    </w:p>
    <w:p w14:paraId="6508B4FD"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Milliverkanir við önnur lyf og aðrar milliverkanir</w:t>
      </w:r>
    </w:p>
    <w:p w14:paraId="1A143E75" w14:textId="77777777" w:rsidR="00601854" w:rsidRPr="00717910" w:rsidRDefault="00601854" w:rsidP="00717910">
      <w:pPr>
        <w:keepNext/>
        <w:widowControl w:val="0"/>
        <w:spacing w:line="240" w:lineRule="auto"/>
        <w:rPr>
          <w:rFonts w:asciiTheme="majorBidi" w:hAnsiTheme="majorBidi" w:cstheme="majorBidi"/>
          <w:noProof/>
          <w:szCs w:val="22"/>
        </w:rPr>
      </w:pPr>
    </w:p>
    <w:p w14:paraId="15ACBB3D" w14:textId="5FA59AE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Ekki hafa verið gerðar neinar rannsóknir á milliverkunum.</w:t>
      </w:r>
    </w:p>
    <w:p w14:paraId="1E97D77F" w14:textId="77777777" w:rsidR="00601854" w:rsidRPr="00717910" w:rsidRDefault="00601854" w:rsidP="00717910">
      <w:pPr>
        <w:widowControl w:val="0"/>
        <w:spacing w:line="240" w:lineRule="auto"/>
        <w:rPr>
          <w:rFonts w:asciiTheme="majorBidi" w:hAnsiTheme="majorBidi" w:cstheme="majorBidi"/>
          <w:noProof/>
          <w:szCs w:val="22"/>
        </w:rPr>
      </w:pPr>
    </w:p>
    <w:p w14:paraId="4232EFCA" w14:textId="0978DB73" w:rsidR="00601854" w:rsidRPr="00717910" w:rsidRDefault="00FA0F19" w:rsidP="00717910">
      <w:pPr>
        <w:widowControl w:val="0"/>
        <w:spacing w:line="240" w:lineRule="auto"/>
        <w:rPr>
          <w:rFonts w:asciiTheme="majorBidi" w:hAnsiTheme="majorBidi" w:cstheme="majorBidi"/>
          <w:noProof/>
          <w:szCs w:val="22"/>
        </w:rPr>
      </w:pPr>
      <w:bookmarkStart w:id="3" w:name="_Hlk110620634"/>
      <w:r>
        <w:rPr>
          <w:rFonts w:asciiTheme="majorBidi" w:hAnsiTheme="majorBidi"/>
        </w:rPr>
        <w:t>Sirolimus umbrotnar að stórum hluta fyrir tilstilli CYP3A4 ísóensímsins og er hvarfefni fyrir fjöllyfjaútflæðisdæluna P</w:t>
      </w:r>
      <w:r>
        <w:rPr>
          <w:rFonts w:asciiTheme="majorBidi" w:hAnsiTheme="majorBidi"/>
        </w:rPr>
        <w:noBreakHyphen/>
        <w:t>glýkóprótín (P</w:t>
      </w:r>
      <w:r>
        <w:rPr>
          <w:rFonts w:asciiTheme="majorBidi" w:hAnsiTheme="majorBidi"/>
        </w:rPr>
        <w:noBreakHyphen/>
        <w:t>gp). Að auki hefur verið sýnt fram á að sirolimus hamlar P450</w:t>
      </w:r>
      <w:r w:rsidR="000D6A61">
        <w:rPr>
          <w:rFonts w:asciiTheme="majorBidi" w:hAnsiTheme="majorBidi"/>
        </w:rPr>
        <w:t> sýtókrómunum</w:t>
      </w:r>
      <w:r>
        <w:rPr>
          <w:rFonts w:asciiTheme="majorBidi" w:hAnsiTheme="majorBidi"/>
        </w:rPr>
        <w:t xml:space="preserve"> CYP2C9, CYP2C19, CYP2D6 og CYP3A4/5 í netbólum í lifur hjá mönnum </w:t>
      </w:r>
      <w:r>
        <w:rPr>
          <w:rFonts w:asciiTheme="majorBidi" w:hAnsiTheme="majorBidi"/>
          <w:i/>
          <w:iCs/>
        </w:rPr>
        <w:t>in vitro.</w:t>
      </w:r>
      <w:r>
        <w:rPr>
          <w:rFonts w:asciiTheme="majorBidi" w:hAnsiTheme="majorBidi"/>
        </w:rPr>
        <w:t xml:space="preserve"> </w:t>
      </w:r>
      <w:bookmarkStart w:id="4" w:name="_Hlk110620853"/>
      <w:r>
        <w:t>Í ljósi lítillar altækrar útsetningar eftir staðbundna gjöf er ekki búist við að klínískt mikilvægar milliverkanir komi fyrir</w:t>
      </w:r>
      <w:bookmarkEnd w:id="4"/>
      <w:r>
        <w:rPr>
          <w:rFonts w:asciiTheme="majorBidi" w:hAnsiTheme="majorBidi"/>
        </w:rPr>
        <w:t xml:space="preserve">, en nota skal Hyftor með varúð hjá sjúklingum sem taka </w:t>
      </w:r>
      <w:r w:rsidR="000D6A61">
        <w:rPr>
          <w:rFonts w:asciiTheme="majorBidi" w:hAnsiTheme="majorBidi"/>
        </w:rPr>
        <w:t xml:space="preserve">slík </w:t>
      </w:r>
      <w:r>
        <w:rPr>
          <w:rFonts w:asciiTheme="majorBidi" w:hAnsiTheme="majorBidi"/>
        </w:rPr>
        <w:t>lyf</w:t>
      </w:r>
      <w:r w:rsidR="00C2581A">
        <w:rPr>
          <w:rFonts w:asciiTheme="majorBidi" w:hAnsiTheme="majorBidi"/>
        </w:rPr>
        <w:t xml:space="preserve"> samhliða</w:t>
      </w:r>
      <w:r>
        <w:rPr>
          <w:rFonts w:asciiTheme="majorBidi" w:hAnsiTheme="majorBidi"/>
        </w:rPr>
        <w:t>. Hafa skal eftirlit með hugsanlegum aukaverkunum og ef vart verður við slíkt, skal gera hlé á meðferðinni.</w:t>
      </w:r>
    </w:p>
    <w:bookmarkEnd w:id="3"/>
    <w:p w14:paraId="29047A3E" w14:textId="77777777" w:rsidR="00D918B4" w:rsidRPr="00717910" w:rsidRDefault="00D918B4" w:rsidP="00717910">
      <w:pPr>
        <w:widowControl w:val="0"/>
        <w:spacing w:line="240" w:lineRule="auto"/>
        <w:rPr>
          <w:rFonts w:asciiTheme="majorBidi" w:hAnsiTheme="majorBidi" w:cstheme="majorBidi"/>
          <w:noProof/>
          <w:szCs w:val="22"/>
        </w:rPr>
      </w:pPr>
    </w:p>
    <w:p w14:paraId="44BEF268" w14:textId="6F346BDA" w:rsidR="00601854" w:rsidRPr="00717910" w:rsidRDefault="00BC1572" w:rsidP="00717910">
      <w:pPr>
        <w:widowControl w:val="0"/>
        <w:spacing w:line="240" w:lineRule="auto"/>
        <w:rPr>
          <w:rFonts w:asciiTheme="majorBidi" w:hAnsiTheme="majorBidi" w:cstheme="majorBidi"/>
          <w:noProof/>
          <w:szCs w:val="22"/>
        </w:rPr>
      </w:pPr>
      <w:r>
        <w:rPr>
          <w:rFonts w:asciiTheme="majorBidi" w:hAnsiTheme="majorBidi"/>
        </w:rPr>
        <w:t>Ekki skal nota neina aðra staðbundna meðferð á æðabandvefsæxli í andliti meðan á meðferð stendur, að sólarvörn undanskilinni.</w:t>
      </w:r>
    </w:p>
    <w:p w14:paraId="75C52E85" w14:textId="4BFB04B7" w:rsidR="00081723" w:rsidRPr="00717910" w:rsidRDefault="00081723" w:rsidP="00717910">
      <w:pPr>
        <w:widowControl w:val="0"/>
        <w:spacing w:line="240" w:lineRule="auto"/>
        <w:rPr>
          <w:rFonts w:asciiTheme="majorBidi" w:hAnsiTheme="majorBidi" w:cstheme="majorBidi"/>
          <w:noProof/>
          <w:szCs w:val="22"/>
        </w:rPr>
      </w:pPr>
    </w:p>
    <w:p w14:paraId="77F0CC4D" w14:textId="2A27495B" w:rsidR="00081723" w:rsidRPr="00717910" w:rsidRDefault="0008172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Bólusetningar</w:t>
      </w:r>
    </w:p>
    <w:p w14:paraId="4035E5BA" w14:textId="77777777" w:rsidR="006A10F2" w:rsidRPr="00717910" w:rsidRDefault="006A10F2" w:rsidP="00717910">
      <w:pPr>
        <w:keepNext/>
        <w:widowControl w:val="0"/>
        <w:spacing w:line="240" w:lineRule="auto"/>
        <w:rPr>
          <w:rFonts w:asciiTheme="majorBidi" w:hAnsiTheme="majorBidi" w:cstheme="majorBidi"/>
          <w:noProof/>
          <w:szCs w:val="22"/>
        </w:rPr>
      </w:pPr>
    </w:p>
    <w:p w14:paraId="3DF49ABA" w14:textId="491A8587" w:rsidR="00081723" w:rsidRPr="00717910" w:rsidRDefault="00081723" w:rsidP="00717910">
      <w:pPr>
        <w:widowControl w:val="0"/>
        <w:spacing w:line="240" w:lineRule="auto"/>
        <w:rPr>
          <w:rFonts w:asciiTheme="majorBidi" w:hAnsiTheme="majorBidi" w:cstheme="majorBidi"/>
          <w:noProof/>
          <w:szCs w:val="22"/>
        </w:rPr>
      </w:pPr>
      <w:r>
        <w:rPr>
          <w:rFonts w:asciiTheme="majorBidi" w:hAnsiTheme="majorBidi"/>
        </w:rPr>
        <w:t>Árangur af bólusetningum getur verið minni meðan á meðferð með Hyftor stendur. Forðast skal bólusetningu með lifandi bóluefnum meðan á meðferð stendur.</w:t>
      </w:r>
    </w:p>
    <w:p w14:paraId="0FC92914" w14:textId="33399498" w:rsidR="00D918B4" w:rsidRPr="00717910" w:rsidRDefault="00D918B4" w:rsidP="00717910">
      <w:pPr>
        <w:widowControl w:val="0"/>
        <w:spacing w:line="240" w:lineRule="auto"/>
        <w:rPr>
          <w:rFonts w:asciiTheme="majorBidi" w:hAnsiTheme="majorBidi" w:cstheme="majorBidi"/>
          <w:noProof/>
          <w:szCs w:val="22"/>
        </w:rPr>
      </w:pPr>
    </w:p>
    <w:p w14:paraId="057D7C37" w14:textId="77777777" w:rsidR="0086417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Getnaðarvarnarlyf til inntöku</w:t>
      </w:r>
    </w:p>
    <w:p w14:paraId="75EC85B5" w14:textId="7B3136DB" w:rsidR="00D918B4" w:rsidRPr="00717910" w:rsidRDefault="00D918B4" w:rsidP="00717910">
      <w:pPr>
        <w:keepNext/>
        <w:widowControl w:val="0"/>
        <w:spacing w:line="240" w:lineRule="auto"/>
        <w:rPr>
          <w:rFonts w:asciiTheme="majorBidi" w:hAnsiTheme="majorBidi" w:cstheme="majorBidi"/>
          <w:noProof/>
          <w:szCs w:val="22"/>
          <w:u w:val="single"/>
        </w:rPr>
      </w:pPr>
    </w:p>
    <w:p w14:paraId="0DD26233" w14:textId="26D69CB4" w:rsidR="00D918B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Engar rannsóknir á milliverkunum Hyftor og getnaðarvarnarlyfja til inntöku hafa verið gerðar. Lítil altæk útsetning fyrir sirolimus við staðbundna meðferð með Hyftor veldur því að lyfjahvarfamilliverkanir eru ólíklegar. Ekki er hægt að útiloka að fullu hugsanlegar breytingar á lyfjahvörfum sem gætu haft áhrif á verkun getnaðarvarnarlyfsins við langtímameðferð með Hyftor. Af þessum sökum skal ráðleggja sjúklingum að nota getnaðarvarnir án hormóna meðan á meðferð stendur.</w:t>
      </w:r>
    </w:p>
    <w:p w14:paraId="6C6658CB" w14:textId="77777777" w:rsidR="00601854" w:rsidRPr="00717910" w:rsidRDefault="00601854" w:rsidP="00717910">
      <w:pPr>
        <w:widowControl w:val="0"/>
        <w:spacing w:line="240" w:lineRule="auto"/>
        <w:rPr>
          <w:rFonts w:asciiTheme="majorBidi" w:hAnsiTheme="majorBidi" w:cstheme="majorBidi"/>
        </w:rPr>
      </w:pPr>
    </w:p>
    <w:p w14:paraId="2D695BD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Frjósemi, meðganga og brjóstagjöf</w:t>
      </w:r>
    </w:p>
    <w:p w14:paraId="3DF5C0FE" w14:textId="77777777" w:rsidR="00601854" w:rsidRPr="00717910" w:rsidRDefault="00601854" w:rsidP="00717910">
      <w:pPr>
        <w:keepNext/>
        <w:widowControl w:val="0"/>
        <w:spacing w:line="240" w:lineRule="auto"/>
        <w:rPr>
          <w:rFonts w:asciiTheme="majorBidi" w:hAnsiTheme="majorBidi" w:cstheme="majorBidi"/>
          <w:noProof/>
          <w:szCs w:val="22"/>
        </w:rPr>
      </w:pPr>
    </w:p>
    <w:p w14:paraId="17F9A159"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Meðganga</w:t>
      </w:r>
    </w:p>
    <w:p w14:paraId="5EAF9B56"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8AE2CD2" w14:textId="1113F8E2"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Engar eða takmarkaðar upplýsingar liggja fyrir um notkun Hyftor á meðgöngu. Dýrarannsóknir hafa sýnt eiturverkanir á æxlun eftir altæka notkun (sjá kafla 5.3).</w:t>
      </w:r>
    </w:p>
    <w:p w14:paraId="58550804" w14:textId="77777777" w:rsidR="00C17B28" w:rsidRDefault="00FA0F19" w:rsidP="00717910">
      <w:pPr>
        <w:pStyle w:val="Default"/>
        <w:widowControl w:val="0"/>
        <w:jc w:val="both"/>
        <w:rPr>
          <w:rFonts w:asciiTheme="majorBidi" w:hAnsiTheme="majorBidi" w:cstheme="majorBidi"/>
          <w:sz w:val="22"/>
          <w:szCs w:val="22"/>
        </w:rPr>
      </w:pPr>
      <w:r>
        <w:rPr>
          <w:rFonts w:asciiTheme="majorBidi" w:hAnsiTheme="majorBidi"/>
          <w:sz w:val="22"/>
        </w:rPr>
        <w:t>Ekki má nota Hyftor á meðgöngu nema meðferð með sirolimus sé nauðsynleg vegna sjúkdómsástands konunnar.</w:t>
      </w:r>
    </w:p>
    <w:p w14:paraId="29376D34" w14:textId="6CFA45CF" w:rsidR="00601854" w:rsidRPr="00717910" w:rsidRDefault="00601854" w:rsidP="00717910">
      <w:pPr>
        <w:pStyle w:val="Default"/>
        <w:widowControl w:val="0"/>
        <w:jc w:val="both"/>
        <w:rPr>
          <w:rFonts w:asciiTheme="majorBidi" w:hAnsiTheme="majorBidi" w:cstheme="majorBidi"/>
          <w:noProof/>
          <w:szCs w:val="22"/>
          <w:u w:val="single"/>
        </w:rPr>
      </w:pPr>
    </w:p>
    <w:p w14:paraId="4E6529F3"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Brjóstagjöf</w:t>
      </w:r>
    </w:p>
    <w:p w14:paraId="1A0722C0"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ECCE091" w14:textId="1D643DE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Fyrirliggjandi upplýsingar um lyfjahvörf hjá rottum hafa sýnt útskilnað sirolimus í mjólk eftir altæka gjöf. Ekki er þekkt hvort sirolimus skilst út í brjóstamjólk, þó að klínískar upplýsingar hafi sýnt að altæk útsetning sé lítil eftir gjöf Hyftor.</w:t>
      </w:r>
    </w:p>
    <w:p w14:paraId="34CFD2B9" w14:textId="43E3E02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Vega þarf og meta kosti brjóstagjafar fyrir barnið og ávinning meðferðar fyrir konuna og ákveða á grundvelli matsins hvort hætta eigi brjóstagjöf eða hætta/stöðva tímabundið meðferð með Hyftor.</w:t>
      </w:r>
    </w:p>
    <w:p w14:paraId="23D3D7F4" w14:textId="77777777" w:rsidR="00601854" w:rsidRPr="00717910" w:rsidRDefault="00601854" w:rsidP="00717910">
      <w:pPr>
        <w:widowControl w:val="0"/>
        <w:spacing w:line="240" w:lineRule="auto"/>
        <w:rPr>
          <w:rFonts w:asciiTheme="majorBidi" w:hAnsiTheme="majorBidi" w:cstheme="majorBidi"/>
          <w:noProof/>
          <w:szCs w:val="22"/>
          <w:u w:val="single"/>
        </w:rPr>
      </w:pPr>
    </w:p>
    <w:p w14:paraId="11106FD4"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Frjósemi</w:t>
      </w:r>
    </w:p>
    <w:p w14:paraId="3E9ED6BB" w14:textId="77777777" w:rsidR="00601854" w:rsidRPr="00717910" w:rsidRDefault="00601854" w:rsidP="00717910">
      <w:pPr>
        <w:keepNext/>
        <w:widowControl w:val="0"/>
        <w:spacing w:line="240" w:lineRule="auto"/>
        <w:rPr>
          <w:rFonts w:asciiTheme="majorBidi" w:hAnsiTheme="majorBidi" w:cstheme="majorBidi"/>
          <w:i/>
          <w:noProof/>
          <w:szCs w:val="22"/>
        </w:rPr>
      </w:pPr>
    </w:p>
    <w:p w14:paraId="6EA09F0B" w14:textId="6CE47A39" w:rsidR="00612755" w:rsidRPr="00717910" w:rsidRDefault="00FA0F19" w:rsidP="00717910">
      <w:pPr>
        <w:widowControl w:val="0"/>
        <w:spacing w:line="240" w:lineRule="auto"/>
        <w:rPr>
          <w:rFonts w:asciiTheme="majorBidi" w:hAnsiTheme="majorBidi" w:cstheme="majorBidi"/>
        </w:rPr>
      </w:pPr>
      <w:r>
        <w:rPr>
          <w:rFonts w:asciiTheme="majorBidi" w:hAnsiTheme="majorBidi"/>
        </w:rPr>
        <w:t>Skerðing á sæðisbreytum hefur komið fyrir hjá sumum sjúklingum sem fá altæka meðferð með sirolimus. Þessi áhrif gengu til baka í flestum tilvikum þegar altækri meðferð með sirolimus var hætt.</w:t>
      </w:r>
    </w:p>
    <w:bookmarkEnd w:id="5"/>
    <w:p w14:paraId="10962EED" w14:textId="77777777" w:rsidR="00601854" w:rsidRPr="00717910" w:rsidRDefault="00601854" w:rsidP="00717910">
      <w:pPr>
        <w:widowControl w:val="0"/>
        <w:spacing w:line="240" w:lineRule="auto"/>
        <w:rPr>
          <w:rFonts w:asciiTheme="majorBidi" w:hAnsiTheme="majorBidi" w:cstheme="majorBidi"/>
          <w:i/>
          <w:noProof/>
          <w:szCs w:val="22"/>
        </w:rPr>
      </w:pPr>
    </w:p>
    <w:p w14:paraId="5B3DF73F"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Áhrif á hæfni til aksturs og notkunar véla</w:t>
      </w:r>
    </w:p>
    <w:p w14:paraId="734310D0" w14:textId="77777777" w:rsidR="00601854" w:rsidRPr="00717910" w:rsidRDefault="00601854" w:rsidP="00717910">
      <w:pPr>
        <w:keepNext/>
        <w:widowControl w:val="0"/>
        <w:spacing w:line="240" w:lineRule="auto"/>
        <w:rPr>
          <w:rFonts w:asciiTheme="majorBidi" w:hAnsiTheme="majorBidi" w:cstheme="majorBidi"/>
        </w:rPr>
      </w:pPr>
    </w:p>
    <w:p w14:paraId="0739A39D" w14:textId="77777777" w:rsidR="00C17B28" w:rsidRDefault="00FA0F19" w:rsidP="00717910">
      <w:pPr>
        <w:widowControl w:val="0"/>
        <w:spacing w:line="240" w:lineRule="auto"/>
        <w:rPr>
          <w:rFonts w:asciiTheme="majorBidi" w:hAnsiTheme="majorBidi" w:cstheme="majorBidi"/>
        </w:rPr>
      </w:pPr>
      <w:r>
        <w:rPr>
          <w:rFonts w:asciiTheme="majorBidi" w:hAnsiTheme="majorBidi"/>
        </w:rPr>
        <w:t>Hyftor hefur engin eða óveruleg áhrif á hæfni til aksturs og notkunar véla.</w:t>
      </w:r>
    </w:p>
    <w:p w14:paraId="792995E1" w14:textId="512157FF" w:rsidR="00601854" w:rsidRPr="00717910" w:rsidRDefault="00601854" w:rsidP="00717910">
      <w:pPr>
        <w:widowControl w:val="0"/>
        <w:spacing w:line="240" w:lineRule="auto"/>
        <w:rPr>
          <w:rFonts w:asciiTheme="majorBidi" w:hAnsiTheme="majorBidi" w:cstheme="majorBidi"/>
        </w:rPr>
      </w:pPr>
    </w:p>
    <w:p w14:paraId="672607E3"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Aukaverkanir</w:t>
      </w:r>
    </w:p>
    <w:p w14:paraId="39097285" w14:textId="77777777" w:rsidR="00601854" w:rsidRPr="00717910" w:rsidRDefault="00601854" w:rsidP="00717910">
      <w:pPr>
        <w:keepNext/>
        <w:widowControl w:val="0"/>
        <w:autoSpaceDE w:val="0"/>
        <w:autoSpaceDN w:val="0"/>
        <w:adjustRightInd w:val="0"/>
        <w:spacing w:line="240" w:lineRule="auto"/>
        <w:jc w:val="both"/>
        <w:rPr>
          <w:rFonts w:asciiTheme="majorBidi" w:hAnsiTheme="majorBidi" w:cstheme="majorBidi"/>
          <w:noProof/>
          <w:szCs w:val="22"/>
        </w:rPr>
      </w:pPr>
    </w:p>
    <w:p w14:paraId="3A7B371A" w14:textId="11B9FB46" w:rsidR="00A764B0" w:rsidRPr="00717910" w:rsidRDefault="00695B20"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Samantekt á öryggi</w:t>
      </w:r>
    </w:p>
    <w:p w14:paraId="23FDB1AB" w14:textId="77777777" w:rsidR="00A764B0" w:rsidRPr="00717910" w:rsidRDefault="00A764B0" w:rsidP="00717910">
      <w:pPr>
        <w:keepNext/>
        <w:widowControl w:val="0"/>
        <w:spacing w:line="240" w:lineRule="auto"/>
        <w:rPr>
          <w:rFonts w:asciiTheme="majorBidi" w:hAnsiTheme="majorBidi" w:cstheme="majorBidi"/>
          <w:noProof/>
          <w:szCs w:val="22"/>
        </w:rPr>
      </w:pPr>
    </w:p>
    <w:p w14:paraId="4AC83468" w14:textId="3A7D7A52" w:rsidR="0086417F"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t>Algengustu aukaverkanirnar sem tilkynnt var um var erting í húð, þar á meðal</w:t>
      </w:r>
      <w:r>
        <w:rPr>
          <w:rFonts w:asciiTheme="majorBidi" w:hAnsiTheme="majorBidi"/>
        </w:rPr>
        <w:t xml:space="preserve"> </w:t>
      </w:r>
      <w:bookmarkStart w:id="6" w:name="_Hlk107150009"/>
      <w:r>
        <w:rPr>
          <w:rFonts w:asciiTheme="majorBidi" w:hAnsiTheme="majorBidi"/>
        </w:rPr>
        <w:t>erting á notkunarstað (34,7%), þurr húð (33,7%), þrymlabólur (19,4%) og kláði (11,2%)</w:t>
      </w:r>
      <w:bookmarkEnd w:id="6"/>
      <w:r>
        <w:rPr>
          <w:rFonts w:asciiTheme="majorBidi" w:hAnsiTheme="majorBidi"/>
        </w:rPr>
        <w:t>. Þessi tilvik voru yfirleitt væg eða miðlungssvæsin, ekki alvarleg og leiddu ekki til þess að hætta þyrfti meðferð.</w:t>
      </w:r>
    </w:p>
    <w:p w14:paraId="24BCF859" w14:textId="77777777" w:rsidR="00601854" w:rsidRPr="00717910" w:rsidRDefault="00601854" w:rsidP="00717910">
      <w:pPr>
        <w:widowControl w:val="0"/>
        <w:autoSpaceDE w:val="0"/>
        <w:autoSpaceDN w:val="0"/>
        <w:adjustRightInd w:val="0"/>
        <w:spacing w:line="240" w:lineRule="auto"/>
        <w:rPr>
          <w:rFonts w:asciiTheme="majorBidi" w:hAnsiTheme="majorBidi" w:cstheme="majorBidi"/>
          <w:noProof/>
          <w:szCs w:val="22"/>
        </w:rPr>
      </w:pPr>
    </w:p>
    <w:p w14:paraId="0090379E" w14:textId="10D22E84" w:rsidR="00601854" w:rsidRPr="00717910" w:rsidRDefault="00695B20" w:rsidP="00717910">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Tafla yfir aukaverkanir</w:t>
      </w:r>
    </w:p>
    <w:p w14:paraId="37B24E3D" w14:textId="77777777" w:rsidR="00A764B0" w:rsidRPr="00717910" w:rsidRDefault="00A764B0" w:rsidP="00717910">
      <w:pPr>
        <w:keepNext/>
        <w:widowControl w:val="0"/>
        <w:autoSpaceDE w:val="0"/>
        <w:autoSpaceDN w:val="0"/>
        <w:adjustRightInd w:val="0"/>
        <w:spacing w:line="240" w:lineRule="auto"/>
        <w:jc w:val="both"/>
        <w:rPr>
          <w:rFonts w:asciiTheme="majorBidi" w:hAnsiTheme="majorBidi" w:cstheme="majorBidi"/>
          <w:noProof/>
          <w:szCs w:val="22"/>
        </w:rPr>
      </w:pPr>
    </w:p>
    <w:p w14:paraId="208444C4" w14:textId="141761D0" w:rsidR="006458AC" w:rsidRPr="00BB2DEE" w:rsidRDefault="00FA0F19" w:rsidP="00717910">
      <w:pPr>
        <w:pStyle w:val="C-BodyText"/>
        <w:widowControl w:val="0"/>
        <w:spacing w:before="0" w:after="0" w:line="240" w:lineRule="auto"/>
        <w:rPr>
          <w:rFonts w:asciiTheme="majorBidi" w:hAnsiTheme="majorBidi" w:cstheme="majorBidi"/>
          <w:sz w:val="22"/>
          <w:szCs w:val="22"/>
        </w:rPr>
      </w:pPr>
      <w:r w:rsidRPr="00D477F5">
        <w:rPr>
          <w:rFonts w:asciiTheme="majorBidi" w:hAnsiTheme="majorBidi"/>
          <w:sz w:val="22"/>
          <w:szCs w:val="22"/>
        </w:rPr>
        <w:t>Aukaverkanir sem tilkynnt var um í klínískum rannsóknum eru taldar upp í töflu 1 eftir líffæraflokkum og tíðni</w:t>
      </w:r>
      <w:r w:rsidR="00F8142B" w:rsidRPr="00D477F5">
        <w:rPr>
          <w:rFonts w:asciiTheme="majorBidi" w:hAnsiTheme="majorBidi"/>
          <w:sz w:val="22"/>
          <w:szCs w:val="22"/>
        </w:rPr>
        <w:t xml:space="preserve"> með eftirfarandi flokkun:</w:t>
      </w:r>
      <w:r w:rsidRPr="000D0643">
        <w:rPr>
          <w:rFonts w:asciiTheme="majorBidi" w:hAnsiTheme="majorBidi"/>
          <w:sz w:val="22"/>
          <w:szCs w:val="22"/>
        </w:rPr>
        <w:t xml:space="preserve"> mjög algengar (≥ 1/10), algengar (≥ 1/100 til &lt;1/10), sjaldgæfar (≥ 1/1.000 til &lt; 1/100), mjög sjaldgæfar (≥ 1/10.000 til &lt; 1/1.000), koma örsjaldan fyrir (&lt;1/10.000) og tíðni ekki þekkt (ekki hægt að áætla tíðni út frá fyrirliggjandi gögnum). </w:t>
      </w:r>
      <w:bookmarkStart w:id="7" w:name="_Hlk120811931"/>
      <w:r w:rsidRPr="00D477F5">
        <w:rPr>
          <w:sz w:val="22"/>
          <w:szCs w:val="22"/>
        </w:rPr>
        <w:t>Innan hvers tíðniflokks eru aukaverkanir settar fram í röð eftir minnkandi alvarleika</w:t>
      </w:r>
      <w:bookmarkEnd w:id="7"/>
      <w:r w:rsidRPr="000D0643">
        <w:rPr>
          <w:rFonts w:asciiTheme="majorBidi" w:hAnsiTheme="majorBidi"/>
          <w:sz w:val="22"/>
          <w:szCs w:val="22"/>
        </w:rPr>
        <w:t>.</w:t>
      </w:r>
    </w:p>
    <w:p w14:paraId="10659C7E" w14:textId="77777777" w:rsidR="00CA08B8" w:rsidRPr="006762E7" w:rsidRDefault="00CA08B8" w:rsidP="00717910">
      <w:pPr>
        <w:pStyle w:val="C-BodyText"/>
        <w:widowControl w:val="0"/>
        <w:spacing w:before="0" w:after="0" w:line="240" w:lineRule="auto"/>
        <w:rPr>
          <w:rFonts w:asciiTheme="majorBidi" w:hAnsiTheme="majorBidi" w:cstheme="majorBidi"/>
          <w:sz w:val="22"/>
          <w:szCs w:val="22"/>
        </w:rPr>
      </w:pPr>
    </w:p>
    <w:p w14:paraId="2CD9D325" w14:textId="5DDB273D" w:rsidR="00C17B28" w:rsidRDefault="00FA0F19" w:rsidP="00717910">
      <w:pPr>
        <w:pStyle w:val="C-BodyText"/>
        <w:keepNext/>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lastRenderedPageBreak/>
        <w:t>Tafla 1:</w:t>
      </w:r>
      <w:r>
        <w:rPr>
          <w:rFonts w:asciiTheme="majorBidi" w:hAnsiTheme="majorBidi"/>
          <w:b/>
          <w:sz w:val="22"/>
        </w:rPr>
        <w:tab/>
        <w:t>Aukaverkanir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4761"/>
      </w:tblGrid>
      <w:tr w:rsidR="00C31858" w:rsidRPr="00717910" w14:paraId="66A58107" w14:textId="77777777" w:rsidTr="00D477F5">
        <w:trPr>
          <w:tblHeader/>
        </w:trPr>
        <w:tc>
          <w:tcPr>
            <w:tcW w:w="1424" w:type="pct"/>
            <w:shd w:val="clear" w:color="auto" w:fill="auto"/>
          </w:tcPr>
          <w:p w14:paraId="2786CE49"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Flokkun eftir líffærum</w:t>
            </w:r>
          </w:p>
        </w:tc>
        <w:tc>
          <w:tcPr>
            <w:tcW w:w="949" w:type="pct"/>
            <w:shd w:val="clear" w:color="auto" w:fill="auto"/>
          </w:tcPr>
          <w:p w14:paraId="3B1BE16E" w14:textId="3B7D2F38"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Mjög algengar</w:t>
            </w:r>
          </w:p>
        </w:tc>
        <w:tc>
          <w:tcPr>
            <w:tcW w:w="2627" w:type="pct"/>
            <w:shd w:val="clear" w:color="auto" w:fill="auto"/>
          </w:tcPr>
          <w:p w14:paraId="2DE7C355" w14:textId="58304F66"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Algengar</w:t>
            </w:r>
          </w:p>
        </w:tc>
      </w:tr>
      <w:tr w:rsidR="00C31858" w:rsidRPr="00717910" w14:paraId="66189497" w14:textId="77777777" w:rsidTr="00D477F5">
        <w:tc>
          <w:tcPr>
            <w:tcW w:w="1424" w:type="pct"/>
            <w:shd w:val="clear" w:color="auto" w:fill="auto"/>
          </w:tcPr>
          <w:p w14:paraId="7653E2A0"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Sýkingar af völdum sýkla og sníkjudýra</w:t>
            </w:r>
          </w:p>
        </w:tc>
        <w:tc>
          <w:tcPr>
            <w:tcW w:w="949" w:type="pct"/>
            <w:shd w:val="clear" w:color="auto" w:fill="auto"/>
          </w:tcPr>
          <w:p w14:paraId="0B2A0259"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46DDF168" w14:textId="35783C21" w:rsidR="007F2B93" w:rsidRPr="00717910" w:rsidRDefault="007F2B93"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Tárubólga;</w:t>
            </w:r>
          </w:p>
          <w:p w14:paraId="67600BBC" w14:textId="5062ECD2" w:rsidR="002C1A5C"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Hárslíðursbólga</w:t>
            </w:r>
          </w:p>
          <w:p w14:paraId="1EAF0D8F"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Blóðkýli;</w:t>
            </w:r>
          </w:p>
          <w:p w14:paraId="65A8CB4C" w14:textId="3B85FFB1"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Litbrigðamygla</w:t>
            </w:r>
          </w:p>
        </w:tc>
      </w:tr>
      <w:tr w:rsidR="00C31858" w:rsidRPr="00717910" w14:paraId="7C429194" w14:textId="77777777" w:rsidTr="00D477F5">
        <w:tc>
          <w:tcPr>
            <w:tcW w:w="1424" w:type="pct"/>
            <w:shd w:val="clear" w:color="auto" w:fill="auto"/>
          </w:tcPr>
          <w:p w14:paraId="276D9AC8"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Augu</w:t>
            </w:r>
          </w:p>
        </w:tc>
        <w:tc>
          <w:tcPr>
            <w:tcW w:w="949" w:type="pct"/>
            <w:shd w:val="clear" w:color="auto" w:fill="auto"/>
          </w:tcPr>
          <w:p w14:paraId="32D7B583" w14:textId="0E906074"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0EA716F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Augnerting;</w:t>
            </w:r>
          </w:p>
          <w:p w14:paraId="074E4B62"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Roði á augnloki;</w:t>
            </w:r>
          </w:p>
          <w:p w14:paraId="185B27AD" w14:textId="3B27F77D"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Blóðsókn í auga</w:t>
            </w:r>
          </w:p>
        </w:tc>
      </w:tr>
      <w:tr w:rsidR="00C31858" w:rsidRPr="00717910" w14:paraId="44870E1A" w14:textId="77777777" w:rsidTr="00D477F5">
        <w:tc>
          <w:tcPr>
            <w:tcW w:w="1424" w:type="pct"/>
            <w:shd w:val="clear" w:color="auto" w:fill="auto"/>
          </w:tcPr>
          <w:p w14:paraId="6833956F"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Öndunarfæri, brjósthol og miðmæti</w:t>
            </w:r>
          </w:p>
        </w:tc>
        <w:tc>
          <w:tcPr>
            <w:tcW w:w="949" w:type="pct"/>
            <w:shd w:val="clear" w:color="auto" w:fill="auto"/>
          </w:tcPr>
          <w:p w14:paraId="1DF8B511"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69471CAC" w14:textId="79838575"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Óþægindi í nefi</w:t>
            </w:r>
          </w:p>
        </w:tc>
      </w:tr>
      <w:tr w:rsidR="00C31858" w:rsidRPr="00717910" w14:paraId="1705CDD8" w14:textId="77777777" w:rsidTr="00D477F5">
        <w:tc>
          <w:tcPr>
            <w:tcW w:w="1424" w:type="pct"/>
            <w:shd w:val="clear" w:color="auto" w:fill="auto"/>
          </w:tcPr>
          <w:p w14:paraId="0C34E2B3"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Meltingarfæri</w:t>
            </w:r>
          </w:p>
        </w:tc>
        <w:tc>
          <w:tcPr>
            <w:tcW w:w="949" w:type="pct"/>
            <w:shd w:val="clear" w:color="auto" w:fill="auto"/>
          </w:tcPr>
          <w:p w14:paraId="63E9AC0A"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1679F29F" w14:textId="54C5797D"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Munnbólga</w:t>
            </w:r>
          </w:p>
        </w:tc>
      </w:tr>
      <w:tr w:rsidR="00C31858" w:rsidRPr="00717910" w14:paraId="3A8D0AB6" w14:textId="77777777" w:rsidTr="00D477F5">
        <w:tc>
          <w:tcPr>
            <w:tcW w:w="1424" w:type="pct"/>
            <w:shd w:val="clear" w:color="auto" w:fill="auto"/>
          </w:tcPr>
          <w:p w14:paraId="54B6880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Húð og undirhúð</w:t>
            </w:r>
          </w:p>
        </w:tc>
        <w:tc>
          <w:tcPr>
            <w:tcW w:w="949" w:type="pct"/>
            <w:shd w:val="clear" w:color="auto" w:fill="auto"/>
          </w:tcPr>
          <w:p w14:paraId="036FEC3C"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Þurr húð;</w:t>
            </w:r>
          </w:p>
          <w:p w14:paraId="3208FFEA" w14:textId="61AEA154" w:rsidR="006B2D7A" w:rsidRPr="00717910" w:rsidRDefault="006B2D7A"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Kláði</w:t>
            </w:r>
          </w:p>
          <w:p w14:paraId="7720CA91" w14:textId="2149FB20" w:rsidR="005B2B2E" w:rsidRPr="00717910" w:rsidRDefault="006B2D7A"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Þrymlabólur</w:t>
            </w:r>
          </w:p>
        </w:tc>
        <w:tc>
          <w:tcPr>
            <w:tcW w:w="2627" w:type="pct"/>
            <w:shd w:val="clear" w:color="auto" w:fill="auto"/>
          </w:tcPr>
          <w:p w14:paraId="5DB4AE4E" w14:textId="3CAED27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Húðþurrkur vegna skorts á húðfeiti (asteatosis);</w:t>
            </w:r>
          </w:p>
          <w:p w14:paraId="2D5C645A" w14:textId="0805B31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Húðbólga;</w:t>
            </w:r>
          </w:p>
          <w:p w14:paraId="12B6E3F7"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Snertihúðbólga;</w:t>
            </w:r>
          </w:p>
          <w:p w14:paraId="74ADD43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Húðbólga sem líkist þrymlabólum;</w:t>
            </w:r>
          </w:p>
          <w:p w14:paraId="1743844C" w14:textId="6EF60A5E"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 xml:space="preserve">Blöðrur </w:t>
            </w:r>
            <w:r w:rsidR="00BF136E">
              <w:rPr>
                <w:rFonts w:asciiTheme="majorBidi" w:hAnsiTheme="majorBidi"/>
              </w:rPr>
              <w:t>í</w:t>
            </w:r>
            <w:r>
              <w:rPr>
                <w:rFonts w:asciiTheme="majorBidi" w:hAnsiTheme="majorBidi"/>
              </w:rPr>
              <w:t xml:space="preserve"> húð;</w:t>
            </w:r>
          </w:p>
          <w:p w14:paraId="4760BFC5" w14:textId="4BB26E6F"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Exem</w:t>
            </w:r>
          </w:p>
          <w:p w14:paraId="4131DDC4" w14:textId="06DDE0D7"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Nabbar</w:t>
            </w:r>
          </w:p>
          <w:p w14:paraId="22F84B65"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Ljósnæmisviðbrögð;</w:t>
            </w:r>
          </w:p>
          <w:p w14:paraId="29F16985" w14:textId="143727A3"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Kláðaútbrot;</w:t>
            </w:r>
          </w:p>
          <w:p w14:paraId="3599656B" w14:textId="0F41F96C"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Flösuþref (seborrhoeic dermatitis)</w:t>
            </w:r>
          </w:p>
          <w:p w14:paraId="4F9F0049"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Sólarexem;</w:t>
            </w:r>
          </w:p>
          <w:p w14:paraId="486BA90F" w14:textId="2A71177E"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Ofsakláði;</w:t>
            </w:r>
          </w:p>
          <w:p w14:paraId="58C6494B" w14:textId="6FF8B6D9"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Húðþurrkur</w:t>
            </w:r>
          </w:p>
          <w:p w14:paraId="5F9AF3B9" w14:textId="77777777" w:rsidR="00C17B28" w:rsidRDefault="002C1A5C"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Roðaþot;</w:t>
            </w:r>
          </w:p>
          <w:p w14:paraId="1F65E17E" w14:textId="21DABD40" w:rsidR="00E41C89" w:rsidRPr="00717910"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Útbrot;</w:t>
            </w:r>
          </w:p>
          <w:p w14:paraId="46343BEA"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Flögnun í húð;</w:t>
            </w:r>
          </w:p>
          <w:p w14:paraId="4A251F8D"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Erting í húð;</w:t>
            </w:r>
          </w:p>
          <w:p w14:paraId="37747AB9" w14:textId="5CEB4E3B" w:rsidR="005B2B2E" w:rsidRPr="00717910" w:rsidRDefault="00E41C8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Blæðing í húð;</w:t>
            </w:r>
          </w:p>
        </w:tc>
      </w:tr>
      <w:tr w:rsidR="00C31858" w:rsidRPr="00717910" w14:paraId="36289D2E" w14:textId="77777777" w:rsidTr="00D477F5">
        <w:tc>
          <w:tcPr>
            <w:tcW w:w="1424" w:type="pct"/>
            <w:shd w:val="clear" w:color="auto" w:fill="auto"/>
          </w:tcPr>
          <w:p w14:paraId="1B42026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Almennar aukaverkanir og aukaverkanir á íkomustað</w:t>
            </w:r>
          </w:p>
        </w:tc>
        <w:tc>
          <w:tcPr>
            <w:tcW w:w="949" w:type="pct"/>
            <w:shd w:val="clear" w:color="auto" w:fill="auto"/>
          </w:tcPr>
          <w:p w14:paraId="4E62A4B2"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Erting á notkunarstað</w:t>
            </w:r>
            <w:bookmarkEnd w:id="9"/>
          </w:p>
        </w:tc>
        <w:tc>
          <w:tcPr>
            <w:tcW w:w="2627" w:type="pct"/>
            <w:shd w:val="clear" w:color="auto" w:fill="auto"/>
          </w:tcPr>
          <w:p w14:paraId="3F9DF569"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Blæðing á notkunarstað;</w:t>
            </w:r>
          </w:p>
          <w:p w14:paraId="54FAD020"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Náladofi á notkunarstað;</w:t>
            </w:r>
          </w:p>
          <w:p w14:paraId="39552FDC" w14:textId="0BFBC680"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Bólga á notkunarstað</w:t>
            </w:r>
          </w:p>
        </w:tc>
      </w:tr>
      <w:tr w:rsidR="00C31858" w:rsidRPr="00717910" w14:paraId="4ABC399C" w14:textId="77777777" w:rsidTr="00D477F5">
        <w:tc>
          <w:tcPr>
            <w:tcW w:w="1424" w:type="pct"/>
            <w:shd w:val="clear" w:color="auto" w:fill="auto"/>
          </w:tcPr>
          <w:p w14:paraId="36CA7227"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Áverkar, eitranir og fylgikvillar aðgerðar</w:t>
            </w:r>
          </w:p>
        </w:tc>
        <w:tc>
          <w:tcPr>
            <w:tcW w:w="949" w:type="pct"/>
            <w:shd w:val="clear" w:color="auto" w:fill="auto"/>
          </w:tcPr>
          <w:p w14:paraId="0F8A0B00"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3DD4C7C1"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Hrufl á húð</w:t>
            </w:r>
          </w:p>
        </w:tc>
      </w:tr>
      <w:bookmarkEnd w:id="8"/>
    </w:tbl>
    <w:p w14:paraId="5A50C1A8" w14:textId="77777777" w:rsidR="00BA14B4" w:rsidRPr="00717910" w:rsidRDefault="00BA14B4" w:rsidP="00BB2DEE">
      <w:pPr>
        <w:widowControl w:val="0"/>
        <w:autoSpaceDE w:val="0"/>
        <w:autoSpaceDN w:val="0"/>
        <w:adjustRightInd w:val="0"/>
        <w:spacing w:line="240" w:lineRule="auto"/>
        <w:rPr>
          <w:rFonts w:asciiTheme="majorBidi" w:hAnsiTheme="majorBidi" w:cstheme="majorBidi"/>
          <w:bCs/>
          <w:iCs/>
          <w:szCs w:val="22"/>
        </w:rPr>
      </w:pPr>
    </w:p>
    <w:p w14:paraId="458058B8" w14:textId="3EC9C33D" w:rsidR="000D1C89" w:rsidRPr="00717910" w:rsidRDefault="00FA0F19" w:rsidP="00BB2DEE">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Lýsing á völdum aukaverkunum</w:t>
      </w:r>
    </w:p>
    <w:p w14:paraId="28252161" w14:textId="2C127061" w:rsidR="00BA14B4" w:rsidRPr="00717910" w:rsidRDefault="00BA14B4" w:rsidP="00BB2DEE">
      <w:pPr>
        <w:keepNext/>
        <w:widowControl w:val="0"/>
        <w:autoSpaceDE w:val="0"/>
        <w:autoSpaceDN w:val="0"/>
        <w:adjustRightInd w:val="0"/>
        <w:spacing w:line="240" w:lineRule="auto"/>
        <w:rPr>
          <w:rFonts w:asciiTheme="majorBidi" w:hAnsiTheme="majorBidi" w:cstheme="majorBidi"/>
          <w:bCs/>
          <w:iCs/>
          <w:szCs w:val="22"/>
          <w:u w:val="single"/>
        </w:rPr>
      </w:pPr>
    </w:p>
    <w:p w14:paraId="2785D2A7" w14:textId="77777777" w:rsidR="00BD3236" w:rsidRPr="00717910" w:rsidRDefault="00BD3236" w:rsidP="00BB2DE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Erting á notkunarstað</w:t>
      </w:r>
    </w:p>
    <w:p w14:paraId="53EF26C2" w14:textId="77777777" w:rsidR="00BD3236" w:rsidRPr="00717910" w:rsidRDefault="00BD3236" w:rsidP="00BB2DEE">
      <w:pPr>
        <w:keepNext/>
        <w:widowControl w:val="0"/>
        <w:autoSpaceDE w:val="0"/>
        <w:autoSpaceDN w:val="0"/>
        <w:adjustRightInd w:val="0"/>
        <w:spacing w:line="240" w:lineRule="auto"/>
        <w:rPr>
          <w:rFonts w:asciiTheme="majorBidi" w:hAnsiTheme="majorBidi" w:cstheme="majorBidi"/>
          <w:bCs/>
          <w:iCs/>
          <w:szCs w:val="22"/>
          <w:lang w:val="en-US"/>
        </w:rPr>
      </w:pPr>
    </w:p>
    <w:p w14:paraId="24603DF2" w14:textId="7422E039" w:rsidR="00C17B28" w:rsidRDefault="00BD3236" w:rsidP="00BB2DEE">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Væg eða miðlungssvæsin erting kom fyrir á notkunarstað hjá 34,7% sjúklinga sem fengu </w:t>
      </w:r>
      <w:r w:rsidR="00626649">
        <w:rPr>
          <w:rFonts w:asciiTheme="majorBidi" w:hAnsiTheme="majorBidi"/>
        </w:rPr>
        <w:t xml:space="preserve">sirolimus </w:t>
      </w:r>
      <w:r w:rsidR="00F4307D">
        <w:rPr>
          <w:rFonts w:asciiTheme="majorBidi" w:hAnsiTheme="majorBidi"/>
        </w:rPr>
        <w:t>hlaup</w:t>
      </w:r>
      <w:r>
        <w:rPr>
          <w:rFonts w:asciiTheme="majorBidi" w:hAnsiTheme="majorBidi"/>
        </w:rPr>
        <w:t xml:space="preserve"> í klínískum rannsóknum. Erting á notkunarstað varð ekki til þess að hætta þyrfti meðferð með lyfinu.</w:t>
      </w:r>
    </w:p>
    <w:p w14:paraId="063C386A" w14:textId="350F3B3C" w:rsidR="00BD3236" w:rsidRPr="006762E7" w:rsidRDefault="00BD3236" w:rsidP="00BB2DEE">
      <w:pPr>
        <w:widowControl w:val="0"/>
        <w:autoSpaceDE w:val="0"/>
        <w:autoSpaceDN w:val="0"/>
        <w:adjustRightInd w:val="0"/>
        <w:spacing w:line="240" w:lineRule="auto"/>
        <w:rPr>
          <w:rFonts w:asciiTheme="majorBidi" w:hAnsiTheme="majorBidi" w:cstheme="majorBidi"/>
          <w:bCs/>
          <w:iCs/>
          <w:szCs w:val="22"/>
        </w:rPr>
      </w:pPr>
    </w:p>
    <w:p w14:paraId="4F4CF600" w14:textId="77777777" w:rsidR="00BD3236" w:rsidRPr="00717910" w:rsidRDefault="00BD3236" w:rsidP="00BB2DE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Þurr húð</w:t>
      </w:r>
    </w:p>
    <w:p w14:paraId="56864061" w14:textId="77777777" w:rsidR="00BD3236" w:rsidRPr="006762E7" w:rsidRDefault="00BD3236" w:rsidP="00BB2DEE">
      <w:pPr>
        <w:keepNext/>
        <w:widowControl w:val="0"/>
        <w:autoSpaceDE w:val="0"/>
        <w:autoSpaceDN w:val="0"/>
        <w:adjustRightInd w:val="0"/>
        <w:spacing w:line="240" w:lineRule="auto"/>
        <w:rPr>
          <w:rFonts w:asciiTheme="majorBidi" w:hAnsiTheme="majorBidi" w:cstheme="majorBidi"/>
          <w:bCs/>
          <w:iCs/>
          <w:szCs w:val="22"/>
        </w:rPr>
      </w:pPr>
    </w:p>
    <w:p w14:paraId="7760B608" w14:textId="7900D27B" w:rsidR="00BD3236" w:rsidRPr="00717910" w:rsidRDefault="00BD3236" w:rsidP="00BB2DEE">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Vægur eða miðlungssvæsinn þurrkur í húð kom fyrir hjá 33,7% sjúklinga sem fengu </w:t>
      </w:r>
      <w:r w:rsidR="000D0643">
        <w:rPr>
          <w:rFonts w:asciiTheme="majorBidi" w:hAnsiTheme="majorBidi"/>
        </w:rPr>
        <w:t xml:space="preserve">sirolimus </w:t>
      </w:r>
      <w:r w:rsidR="00F4307D">
        <w:rPr>
          <w:rFonts w:asciiTheme="majorBidi" w:hAnsiTheme="majorBidi"/>
        </w:rPr>
        <w:t>hlaup</w:t>
      </w:r>
      <w:r>
        <w:rPr>
          <w:rFonts w:asciiTheme="majorBidi" w:hAnsiTheme="majorBidi"/>
        </w:rPr>
        <w:t xml:space="preserve"> í klínískum rannsóknum. Þurrkur í húð varð ekki til þess að hætta þyrfti meðferð með lyfinu.</w:t>
      </w:r>
    </w:p>
    <w:p w14:paraId="749D01FD" w14:textId="77777777" w:rsidR="00BD3236" w:rsidRPr="006762E7" w:rsidRDefault="00BD3236" w:rsidP="00BB2DEE">
      <w:pPr>
        <w:widowControl w:val="0"/>
        <w:autoSpaceDE w:val="0"/>
        <w:autoSpaceDN w:val="0"/>
        <w:adjustRightInd w:val="0"/>
        <w:spacing w:line="240" w:lineRule="auto"/>
        <w:rPr>
          <w:rFonts w:asciiTheme="majorBidi" w:hAnsiTheme="majorBidi" w:cstheme="majorBidi"/>
          <w:bCs/>
          <w:iCs/>
          <w:szCs w:val="22"/>
        </w:rPr>
      </w:pPr>
    </w:p>
    <w:p w14:paraId="46622E29" w14:textId="77777777" w:rsidR="00BD3236" w:rsidRPr="00717910" w:rsidRDefault="00BD3236" w:rsidP="00BB2DE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Þrymlabólur</w:t>
      </w:r>
    </w:p>
    <w:p w14:paraId="3F91C06C" w14:textId="77777777" w:rsidR="00BD3236" w:rsidRPr="006762E7" w:rsidRDefault="00BD3236" w:rsidP="00BB2DEE">
      <w:pPr>
        <w:keepNext/>
        <w:widowControl w:val="0"/>
        <w:autoSpaceDE w:val="0"/>
        <w:autoSpaceDN w:val="0"/>
        <w:adjustRightInd w:val="0"/>
        <w:spacing w:line="240" w:lineRule="auto"/>
        <w:rPr>
          <w:rFonts w:asciiTheme="majorBidi" w:hAnsiTheme="majorBidi" w:cstheme="majorBidi"/>
          <w:bCs/>
          <w:iCs/>
          <w:szCs w:val="22"/>
        </w:rPr>
      </w:pPr>
    </w:p>
    <w:p w14:paraId="64475E89" w14:textId="2F97A88E" w:rsidR="00C17B28" w:rsidRDefault="00BD3236" w:rsidP="00BB2DEE">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Tilkynnt var um þrymlabólur hjá 19,4% sjúklinga sem fengu meðferð með </w:t>
      </w:r>
      <w:r w:rsidR="00626649">
        <w:rPr>
          <w:rFonts w:asciiTheme="majorBidi" w:hAnsiTheme="majorBidi"/>
        </w:rPr>
        <w:t xml:space="preserve">sirolimus </w:t>
      </w:r>
      <w:r w:rsidR="00F4307D">
        <w:rPr>
          <w:rFonts w:asciiTheme="majorBidi" w:hAnsiTheme="majorBidi"/>
        </w:rPr>
        <w:t>hlaup</w:t>
      </w:r>
      <w:r w:rsidR="00626649">
        <w:rPr>
          <w:rFonts w:asciiTheme="majorBidi" w:hAnsiTheme="majorBidi"/>
        </w:rPr>
        <w:t>i</w:t>
      </w:r>
      <w:r>
        <w:rPr>
          <w:rFonts w:asciiTheme="majorBidi" w:hAnsiTheme="majorBidi"/>
        </w:rPr>
        <w:t xml:space="preserve"> í klínískum rannsóknum. Þrymlabólurnar voru vægar eða miðlungssvæsnar; ekki var tilkynnt um alvarlegar þrymlabólur. Þrymlabólur/húðbólga sem líkist þrymlabólum urðu ekki til þess að hætta þyrfti meðferð með lyfinu.</w:t>
      </w:r>
    </w:p>
    <w:p w14:paraId="08D6C76E" w14:textId="1B353BE4" w:rsidR="00BD3236" w:rsidRPr="006762E7" w:rsidRDefault="00BD3236" w:rsidP="00BB2DEE">
      <w:pPr>
        <w:widowControl w:val="0"/>
        <w:autoSpaceDE w:val="0"/>
        <w:autoSpaceDN w:val="0"/>
        <w:adjustRightInd w:val="0"/>
        <w:spacing w:line="240" w:lineRule="auto"/>
        <w:rPr>
          <w:rFonts w:asciiTheme="majorBidi" w:hAnsiTheme="majorBidi" w:cstheme="majorBidi"/>
          <w:bCs/>
          <w:iCs/>
          <w:szCs w:val="22"/>
        </w:rPr>
      </w:pPr>
    </w:p>
    <w:p w14:paraId="32AD82E8" w14:textId="77777777" w:rsidR="00BD3236" w:rsidRPr="00717910" w:rsidRDefault="00BD3236" w:rsidP="00BB2DE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lastRenderedPageBreak/>
        <w:t>Kláði</w:t>
      </w:r>
    </w:p>
    <w:p w14:paraId="4583BDBF" w14:textId="77777777" w:rsidR="00BD3236" w:rsidRPr="006762E7" w:rsidRDefault="00BD3236" w:rsidP="00BB2DEE">
      <w:pPr>
        <w:keepNext/>
        <w:widowControl w:val="0"/>
        <w:autoSpaceDE w:val="0"/>
        <w:autoSpaceDN w:val="0"/>
        <w:adjustRightInd w:val="0"/>
        <w:spacing w:line="240" w:lineRule="auto"/>
        <w:rPr>
          <w:rFonts w:asciiTheme="majorBidi" w:hAnsiTheme="majorBidi" w:cstheme="majorBidi"/>
          <w:bCs/>
          <w:iCs/>
          <w:szCs w:val="22"/>
        </w:rPr>
      </w:pPr>
    </w:p>
    <w:p w14:paraId="7C57F7F7" w14:textId="682A0A67" w:rsidR="00C17B28" w:rsidRDefault="00BD3236" w:rsidP="00BB2DEE">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 xml:space="preserve">Vægur eða miðlungssvæsinn kláði kom fyrir hjá 11,2% sjúklinga sem fengu </w:t>
      </w:r>
      <w:r w:rsidR="00626649">
        <w:rPr>
          <w:rFonts w:asciiTheme="majorBidi" w:hAnsiTheme="majorBidi"/>
        </w:rPr>
        <w:t xml:space="preserve">sirolimus </w:t>
      </w:r>
      <w:r w:rsidR="00F4307D">
        <w:rPr>
          <w:rFonts w:asciiTheme="majorBidi" w:hAnsiTheme="majorBidi"/>
        </w:rPr>
        <w:t>hlaup</w:t>
      </w:r>
      <w:r>
        <w:rPr>
          <w:rFonts w:asciiTheme="majorBidi" w:hAnsiTheme="majorBidi"/>
        </w:rPr>
        <w:t xml:space="preserve"> í klínískum rannsóknum. Kláði varð ekki til þess að hætta þyrfti meðferð með lyfinu.</w:t>
      </w:r>
    </w:p>
    <w:p w14:paraId="3222CF3D" w14:textId="21029D44" w:rsidR="00BD3236" w:rsidRPr="00717910" w:rsidRDefault="00BD3236" w:rsidP="00BB2DEE">
      <w:pPr>
        <w:widowControl w:val="0"/>
        <w:autoSpaceDE w:val="0"/>
        <w:autoSpaceDN w:val="0"/>
        <w:adjustRightInd w:val="0"/>
        <w:spacing w:line="240" w:lineRule="auto"/>
        <w:rPr>
          <w:rFonts w:asciiTheme="majorBidi" w:hAnsiTheme="majorBidi" w:cstheme="majorBidi"/>
          <w:bCs/>
          <w:iCs/>
          <w:szCs w:val="22"/>
          <w:u w:val="single"/>
        </w:rPr>
      </w:pPr>
    </w:p>
    <w:p w14:paraId="080E27B9" w14:textId="76840634" w:rsidR="00BA14B4" w:rsidRPr="00717910" w:rsidRDefault="00FA0F19" w:rsidP="00BB2DEE">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Börn</w:t>
      </w:r>
    </w:p>
    <w:p w14:paraId="7FC13BFF" w14:textId="77777777" w:rsidR="00BA14B4" w:rsidRPr="00717910" w:rsidRDefault="00BA14B4" w:rsidP="00BB2DEE">
      <w:pPr>
        <w:keepNext/>
        <w:widowControl w:val="0"/>
        <w:autoSpaceDE w:val="0"/>
        <w:autoSpaceDN w:val="0"/>
        <w:adjustRightInd w:val="0"/>
        <w:spacing w:line="240" w:lineRule="auto"/>
        <w:rPr>
          <w:rFonts w:asciiTheme="majorBidi" w:hAnsiTheme="majorBidi" w:cstheme="majorBidi"/>
          <w:bCs/>
          <w:iCs/>
          <w:szCs w:val="22"/>
          <w:u w:val="single"/>
        </w:rPr>
      </w:pPr>
    </w:p>
    <w:p w14:paraId="60D3183C" w14:textId="2C902B11" w:rsidR="00E574D9" w:rsidRPr="00717910" w:rsidRDefault="00FA0F19" w:rsidP="00BB2DEE">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Enginn munur </w:t>
      </w:r>
      <w:r w:rsidR="00F5679D">
        <w:rPr>
          <w:rFonts w:asciiTheme="majorBidi" w:hAnsiTheme="majorBidi"/>
        </w:rPr>
        <w:t xml:space="preserve">á öryggi </w:t>
      </w:r>
      <w:r>
        <w:rPr>
          <w:rFonts w:asciiTheme="majorBidi" w:hAnsiTheme="majorBidi"/>
        </w:rPr>
        <w:t xml:space="preserve">kom fram við klíníska þróun </w:t>
      </w:r>
      <w:r w:rsidR="00C44481">
        <w:rPr>
          <w:rFonts w:asciiTheme="majorBidi" w:hAnsiTheme="majorBidi"/>
        </w:rPr>
        <w:t xml:space="preserve">milli </w:t>
      </w:r>
      <w:r>
        <w:rPr>
          <w:rFonts w:asciiTheme="majorBidi" w:hAnsiTheme="majorBidi"/>
        </w:rPr>
        <w:t xml:space="preserve">barna </w:t>
      </w:r>
      <w:r w:rsidR="00626649">
        <w:rPr>
          <w:rFonts w:asciiTheme="majorBidi" w:hAnsiTheme="majorBidi"/>
        </w:rPr>
        <w:t xml:space="preserve">6 ára og eldri </w:t>
      </w:r>
      <w:r>
        <w:rPr>
          <w:rFonts w:asciiTheme="majorBidi" w:hAnsiTheme="majorBidi"/>
        </w:rPr>
        <w:t>og fullorðinna sjúklinga sem skráðir voru í III. stigs rannsókn sem tók til 27 sjúklinga ≤ 18 ára (Hyftor: n = 13) og langtímarannsókn sem tók til 50 sjúklinga ≤ 18 ára (Hyftor: allir).</w:t>
      </w:r>
    </w:p>
    <w:p w14:paraId="05780719" w14:textId="77777777" w:rsidR="00601854" w:rsidRPr="00717910" w:rsidRDefault="00601854" w:rsidP="00BB2DEE">
      <w:pPr>
        <w:widowControl w:val="0"/>
        <w:autoSpaceDE w:val="0"/>
        <w:autoSpaceDN w:val="0"/>
        <w:adjustRightInd w:val="0"/>
        <w:spacing w:line="240" w:lineRule="auto"/>
        <w:rPr>
          <w:rFonts w:asciiTheme="majorBidi" w:hAnsiTheme="majorBidi" w:cstheme="majorBidi"/>
          <w:noProof/>
          <w:szCs w:val="22"/>
        </w:rPr>
      </w:pPr>
    </w:p>
    <w:p w14:paraId="68B50161" w14:textId="77777777" w:rsidR="00601854" w:rsidRPr="00717910" w:rsidRDefault="00FA0F19" w:rsidP="00BB2DEE">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Tilkynning aukaverkana sem grunur er um að tengist lyfinu</w:t>
      </w:r>
    </w:p>
    <w:p w14:paraId="0302C208" w14:textId="77777777" w:rsidR="005D1854" w:rsidRPr="00717910" w:rsidRDefault="005D1854" w:rsidP="00BB2DEE">
      <w:pPr>
        <w:keepNext/>
        <w:widowControl w:val="0"/>
        <w:autoSpaceDE w:val="0"/>
        <w:autoSpaceDN w:val="0"/>
        <w:adjustRightInd w:val="0"/>
        <w:spacing w:line="240" w:lineRule="auto"/>
        <w:rPr>
          <w:rFonts w:asciiTheme="majorBidi" w:hAnsiTheme="majorBidi" w:cstheme="majorBidi"/>
          <w:szCs w:val="22"/>
        </w:rPr>
      </w:pPr>
    </w:p>
    <w:p w14:paraId="1BDA4D94" w14:textId="47454363" w:rsidR="00601854"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rFonts w:asciiTheme="majorBidi" w:hAnsiTheme="majorBidi"/>
          <w:highlight w:val="lightGray"/>
        </w:rPr>
        <w:t xml:space="preserve">samkvæmt fyrirkomulagi sem gildir í hverju landi fyrir sig, sjá </w:t>
      </w:r>
      <w:hyperlink r:id="rId12" w:history="1">
        <w:r w:rsidRPr="00BB2DEE">
          <w:rPr>
            <w:rStyle w:val="Hyperlink"/>
            <w:rFonts w:asciiTheme="majorBidi" w:hAnsiTheme="majorBidi"/>
            <w:color w:val="auto"/>
            <w:highlight w:val="lightGray"/>
            <w:u w:val="none"/>
          </w:rPr>
          <w:t>Appendix</w:t>
        </w:r>
        <w:r w:rsidR="008B3838">
          <w:rPr>
            <w:rStyle w:val="Hyperlink"/>
            <w:rFonts w:asciiTheme="majorBidi" w:hAnsiTheme="majorBidi"/>
            <w:color w:val="auto"/>
            <w:highlight w:val="lightGray"/>
            <w:u w:val="none"/>
          </w:rPr>
          <w:t> </w:t>
        </w:r>
        <w:r w:rsidRPr="00BB2DEE">
          <w:rPr>
            <w:rStyle w:val="Hyperlink"/>
            <w:rFonts w:asciiTheme="majorBidi" w:hAnsiTheme="majorBidi"/>
            <w:color w:val="auto"/>
            <w:highlight w:val="lightGray"/>
            <w:u w:val="none"/>
          </w:rPr>
          <w:t>V</w:t>
        </w:r>
      </w:hyperlink>
      <w:r>
        <w:rPr>
          <w:rFonts w:asciiTheme="majorBidi" w:hAnsiTheme="majorBidi"/>
        </w:rPr>
        <w:t>.</w:t>
      </w:r>
    </w:p>
    <w:p w14:paraId="20DEE1BD" w14:textId="77777777" w:rsidR="00601854" w:rsidRPr="00717910" w:rsidRDefault="00601854" w:rsidP="00717910">
      <w:pPr>
        <w:widowControl w:val="0"/>
        <w:spacing w:line="240" w:lineRule="auto"/>
        <w:rPr>
          <w:rFonts w:asciiTheme="majorBidi" w:hAnsiTheme="majorBidi" w:cstheme="majorBidi"/>
          <w:noProof/>
          <w:szCs w:val="22"/>
        </w:rPr>
      </w:pPr>
    </w:p>
    <w:p w14:paraId="2186D845"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Ofskömmtun</w:t>
      </w:r>
    </w:p>
    <w:p w14:paraId="4D2382EB" w14:textId="77777777" w:rsidR="00601854" w:rsidRPr="00717910" w:rsidRDefault="00601854" w:rsidP="00717910">
      <w:pPr>
        <w:keepNext/>
        <w:widowControl w:val="0"/>
        <w:spacing w:line="240" w:lineRule="auto"/>
        <w:rPr>
          <w:rFonts w:asciiTheme="majorBidi" w:hAnsiTheme="majorBidi" w:cstheme="majorBidi"/>
          <w:noProof/>
          <w:szCs w:val="22"/>
        </w:rPr>
      </w:pPr>
    </w:p>
    <w:p w14:paraId="622BBC76" w14:textId="61104038"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Ef lyfið er tekið inn fyrir slysni geta almennar stuðningsaðgerðir verið viðeigandi. Sirolimus </w:t>
      </w:r>
      <w:r w:rsidR="00F5679D">
        <w:rPr>
          <w:rFonts w:asciiTheme="majorBidi" w:hAnsiTheme="majorBidi"/>
        </w:rPr>
        <w:t xml:space="preserve">skilst ekki út að neinu ráði með skilun vegna </w:t>
      </w:r>
      <w:r>
        <w:rPr>
          <w:rFonts w:asciiTheme="majorBidi" w:hAnsiTheme="majorBidi"/>
        </w:rPr>
        <w:t xml:space="preserve">lélegrar vatnsleysni </w:t>
      </w:r>
      <w:r w:rsidR="00F5679D">
        <w:rPr>
          <w:rFonts w:asciiTheme="majorBidi" w:hAnsiTheme="majorBidi"/>
        </w:rPr>
        <w:t xml:space="preserve">þess </w:t>
      </w:r>
      <w:r>
        <w:rPr>
          <w:rFonts w:asciiTheme="majorBidi" w:hAnsiTheme="majorBidi"/>
        </w:rPr>
        <w:t xml:space="preserve">og mikillar bindingar </w:t>
      </w:r>
      <w:r w:rsidR="00F5679D">
        <w:rPr>
          <w:rFonts w:asciiTheme="majorBidi" w:hAnsiTheme="majorBidi"/>
        </w:rPr>
        <w:t xml:space="preserve">við </w:t>
      </w:r>
      <w:r>
        <w:rPr>
          <w:rFonts w:asciiTheme="majorBidi" w:hAnsiTheme="majorBidi"/>
        </w:rPr>
        <w:t>rauðkorn og plasmaprótín.</w:t>
      </w:r>
    </w:p>
    <w:p w14:paraId="42E9F154" w14:textId="18B2C839" w:rsidR="00601854" w:rsidRPr="00717910" w:rsidRDefault="00601854" w:rsidP="00717910">
      <w:pPr>
        <w:widowControl w:val="0"/>
        <w:spacing w:line="240" w:lineRule="auto"/>
        <w:rPr>
          <w:rFonts w:asciiTheme="majorBidi" w:hAnsiTheme="majorBidi" w:cstheme="majorBidi"/>
          <w:noProof/>
          <w:szCs w:val="22"/>
        </w:rPr>
      </w:pPr>
    </w:p>
    <w:p w14:paraId="1DB7F5EC" w14:textId="77777777" w:rsidR="007F43E5" w:rsidRPr="00717910" w:rsidRDefault="007F43E5" w:rsidP="00717910">
      <w:pPr>
        <w:widowControl w:val="0"/>
        <w:spacing w:line="240" w:lineRule="auto"/>
        <w:rPr>
          <w:rFonts w:asciiTheme="majorBidi" w:hAnsiTheme="majorBidi" w:cstheme="majorBidi"/>
          <w:noProof/>
          <w:szCs w:val="22"/>
        </w:rPr>
      </w:pPr>
    </w:p>
    <w:p w14:paraId="23DC0406" w14:textId="77777777" w:rsidR="00601854" w:rsidRPr="00717910" w:rsidRDefault="00FA0F19" w:rsidP="00717910">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LYFJAFRÆÐILEGAR UPPLÝSINGAR</w:t>
      </w:r>
    </w:p>
    <w:p w14:paraId="4A933238" w14:textId="77777777" w:rsidR="00601854" w:rsidRPr="00717910" w:rsidRDefault="00601854" w:rsidP="00717910">
      <w:pPr>
        <w:keepNext/>
        <w:widowControl w:val="0"/>
        <w:spacing w:line="240" w:lineRule="auto"/>
        <w:rPr>
          <w:rFonts w:asciiTheme="majorBidi" w:hAnsiTheme="majorBidi" w:cstheme="majorBidi"/>
        </w:rPr>
      </w:pPr>
    </w:p>
    <w:p w14:paraId="0BFA7898" w14:textId="77AA193B" w:rsidR="00601854" w:rsidRPr="00717910" w:rsidRDefault="00FA0F19" w:rsidP="00717910">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Lyfhrif</w:t>
      </w:r>
    </w:p>
    <w:p w14:paraId="22F1286D" w14:textId="77777777" w:rsidR="00601854" w:rsidRPr="00717910" w:rsidRDefault="00601854" w:rsidP="00717910">
      <w:pPr>
        <w:keepNext/>
        <w:widowControl w:val="0"/>
        <w:spacing w:line="240" w:lineRule="auto"/>
        <w:rPr>
          <w:rFonts w:asciiTheme="majorBidi" w:hAnsiTheme="majorBidi" w:cstheme="majorBidi"/>
        </w:rPr>
      </w:pPr>
    </w:p>
    <w:p w14:paraId="43E64C65" w14:textId="1ECD112B" w:rsidR="00C17B28" w:rsidRDefault="00FA0F19" w:rsidP="00AE61B1">
      <w:pPr>
        <w:widowControl w:val="0"/>
        <w:spacing w:line="240" w:lineRule="auto"/>
        <w:outlineLvl w:val="0"/>
        <w:rPr>
          <w:rFonts w:asciiTheme="majorBidi" w:hAnsiTheme="majorBidi"/>
        </w:rPr>
      </w:pPr>
      <w:r>
        <w:rPr>
          <w:rFonts w:asciiTheme="majorBidi" w:hAnsiTheme="majorBidi"/>
        </w:rPr>
        <w:t xml:space="preserve">Flokkun eftir verkun: </w:t>
      </w:r>
      <w:r w:rsidR="00AE61B1">
        <w:rPr>
          <w:rFonts w:asciiTheme="majorBidi" w:hAnsiTheme="majorBidi"/>
        </w:rPr>
        <w:t>Próteinkínasahemlar, mTOR-kínasahemlar</w:t>
      </w:r>
      <w:r>
        <w:rPr>
          <w:rFonts w:asciiTheme="majorBidi" w:hAnsiTheme="majorBidi"/>
        </w:rPr>
        <w:t xml:space="preserve">, ATC-flokkur: </w:t>
      </w:r>
      <w:r w:rsidR="00AE61B1">
        <w:t>L01EG04</w:t>
      </w:r>
    </w:p>
    <w:p w14:paraId="187B98ED" w14:textId="55D0BCC2" w:rsidR="00601854" w:rsidRPr="00717910" w:rsidRDefault="00601854" w:rsidP="00AE61B1">
      <w:pPr>
        <w:widowControl w:val="0"/>
        <w:spacing w:line="240" w:lineRule="auto"/>
        <w:outlineLvl w:val="0"/>
        <w:rPr>
          <w:rFonts w:asciiTheme="majorBidi" w:hAnsiTheme="majorBidi" w:cstheme="majorBidi"/>
          <w:bCs/>
          <w:szCs w:val="22"/>
        </w:rPr>
      </w:pPr>
    </w:p>
    <w:p w14:paraId="58A683E1"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Verkunarháttur</w:t>
      </w:r>
    </w:p>
    <w:p w14:paraId="071E2908" w14:textId="77777777" w:rsidR="00135376" w:rsidRPr="00717910" w:rsidRDefault="00135376" w:rsidP="00717910">
      <w:pPr>
        <w:keepNext/>
        <w:widowControl w:val="0"/>
        <w:tabs>
          <w:tab w:val="clear" w:pos="567"/>
        </w:tabs>
        <w:autoSpaceDE w:val="0"/>
        <w:autoSpaceDN w:val="0"/>
        <w:adjustRightInd w:val="0"/>
        <w:spacing w:line="240" w:lineRule="auto"/>
        <w:rPr>
          <w:rFonts w:asciiTheme="majorBidi" w:hAnsiTheme="majorBidi" w:cstheme="majorBidi"/>
          <w:szCs w:val="22"/>
        </w:rPr>
      </w:pPr>
    </w:p>
    <w:p w14:paraId="7A4C6E02" w14:textId="6922266A" w:rsidR="00B32E9D"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Nákvæmur verkunarháttur sirolimus við meðferð á æðabandvefsæxlum af völdum hnjóskaherslis (tuberous sclerosis complex) er ekki þekktur.</w:t>
      </w:r>
    </w:p>
    <w:p w14:paraId="708A286B" w14:textId="5FDCF68C" w:rsidR="00601854" w:rsidRPr="00717910" w:rsidRDefault="00F02B2D"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Almennt séð hamlar s</w:t>
      </w:r>
      <w:r w:rsidR="00FA0F19">
        <w:rPr>
          <w:rFonts w:asciiTheme="majorBidi" w:hAnsiTheme="majorBidi"/>
        </w:rPr>
        <w:t>irolimus virkjun mTOR sem er serín/</w:t>
      </w:r>
      <w:r>
        <w:rPr>
          <w:rFonts w:asciiTheme="majorBidi" w:hAnsiTheme="majorBidi"/>
        </w:rPr>
        <w:t>t</w:t>
      </w:r>
      <w:r w:rsidR="00FA0F19">
        <w:rPr>
          <w:rFonts w:asciiTheme="majorBidi" w:hAnsiTheme="majorBidi"/>
        </w:rPr>
        <w:t>reónín</w:t>
      </w:r>
      <w:r>
        <w:rPr>
          <w:rFonts w:asciiTheme="majorBidi" w:hAnsiTheme="majorBidi"/>
        </w:rPr>
        <w:t>-</w:t>
      </w:r>
      <w:r w:rsidR="00FA0F19">
        <w:rPr>
          <w:rFonts w:asciiTheme="majorBidi" w:hAnsiTheme="majorBidi"/>
        </w:rPr>
        <w:t>prótínkínasi sem tilheyrir PI3K</w:t>
      </w:r>
      <w:r>
        <w:rPr>
          <w:rFonts w:asciiTheme="majorBidi" w:hAnsiTheme="majorBidi"/>
        </w:rPr>
        <w:t>-skyldum kínösum</w:t>
      </w:r>
      <w:r w:rsidR="00FA0F19">
        <w:rPr>
          <w:rFonts w:asciiTheme="majorBidi" w:hAnsiTheme="majorBidi"/>
        </w:rPr>
        <w:t xml:space="preserve"> og stýrir umbrotum, vexti og fjölgun frumna. Sirolimus binst immunophilini, FK-bindiprótíni</w:t>
      </w:r>
      <w:r w:rsidR="00FA0F19">
        <w:rPr>
          <w:rFonts w:asciiTheme="majorBidi" w:hAnsiTheme="majorBidi"/>
        </w:rPr>
        <w:noBreakHyphen/>
        <w:t>12 (FKBP</w:t>
      </w:r>
      <w:r w:rsidR="00FA0F19">
        <w:rPr>
          <w:rFonts w:asciiTheme="majorBidi" w:hAnsiTheme="majorBidi"/>
        </w:rPr>
        <w:noBreakHyphen/>
        <w:t>12), og myndar ónæmisbælandi flóka. Flókinn binst við og hamlar virkjun mTOR.</w:t>
      </w:r>
    </w:p>
    <w:p w14:paraId="72B7D4FD" w14:textId="77777777" w:rsidR="00601854" w:rsidRPr="00717910" w:rsidRDefault="00601854" w:rsidP="00717910">
      <w:pPr>
        <w:widowControl w:val="0"/>
        <w:spacing w:line="240" w:lineRule="auto"/>
        <w:rPr>
          <w:rFonts w:asciiTheme="majorBidi" w:hAnsiTheme="majorBidi" w:cstheme="majorBidi"/>
          <w:bCs/>
          <w:iCs/>
          <w:szCs w:val="22"/>
        </w:rPr>
      </w:pPr>
    </w:p>
    <w:p w14:paraId="1172E739"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Verkun og öryggi</w:t>
      </w:r>
    </w:p>
    <w:p w14:paraId="001D2C2F" w14:textId="77777777" w:rsidR="00135376" w:rsidRPr="00717910" w:rsidRDefault="00135376" w:rsidP="00717910">
      <w:pPr>
        <w:keepNext/>
        <w:widowControl w:val="0"/>
        <w:spacing w:line="240" w:lineRule="auto"/>
        <w:rPr>
          <w:rFonts w:asciiTheme="majorBidi" w:hAnsiTheme="majorBidi" w:cstheme="majorBidi"/>
          <w:bCs/>
          <w:iCs/>
          <w:szCs w:val="22"/>
        </w:rPr>
      </w:pPr>
    </w:p>
    <w:p w14:paraId="7A34BC92" w14:textId="028BE765" w:rsidR="00601854" w:rsidRPr="00717910" w:rsidRDefault="00626649" w:rsidP="008B3838">
      <w:pPr>
        <w:widowControl w:val="0"/>
        <w:spacing w:line="240" w:lineRule="auto"/>
        <w:rPr>
          <w:rFonts w:asciiTheme="majorBidi" w:hAnsiTheme="majorBidi" w:cstheme="majorBidi"/>
          <w:bCs/>
          <w:iCs/>
          <w:szCs w:val="22"/>
        </w:rPr>
      </w:pPr>
      <w:r>
        <w:rPr>
          <w:rFonts w:asciiTheme="majorBidi" w:hAnsiTheme="majorBidi"/>
        </w:rPr>
        <w:t xml:space="preserve">Sirolimus </w:t>
      </w:r>
      <w:r w:rsidR="00F4307D">
        <w:rPr>
          <w:rFonts w:asciiTheme="majorBidi" w:hAnsiTheme="majorBidi"/>
        </w:rPr>
        <w:t>hlaup</w:t>
      </w:r>
      <w:r w:rsidR="00FA0F19">
        <w:rPr>
          <w:rFonts w:asciiTheme="majorBidi" w:hAnsiTheme="majorBidi"/>
        </w:rPr>
        <w:t xml:space="preserve"> var metið í III. stigs, slembiraðaðri, tvíblindri rannsókn með samanburði við lyfleysu (</w:t>
      </w:r>
      <w:r>
        <w:rPr>
          <w:rFonts w:asciiTheme="majorBidi" w:hAnsiTheme="majorBidi"/>
        </w:rPr>
        <w:t>NPC</w:t>
      </w:r>
      <w:r w:rsidR="008B3838">
        <w:rPr>
          <w:rFonts w:asciiTheme="majorBidi" w:hAnsiTheme="majorBidi"/>
        </w:rPr>
        <w:noBreakHyphen/>
      </w:r>
      <w:r>
        <w:rPr>
          <w:rFonts w:asciiTheme="majorBidi" w:hAnsiTheme="majorBidi"/>
        </w:rPr>
        <w:t>12G</w:t>
      </w:r>
      <w:r w:rsidR="008B3838">
        <w:rPr>
          <w:rFonts w:asciiTheme="majorBidi" w:hAnsiTheme="majorBidi"/>
        </w:rPr>
        <w:noBreakHyphen/>
      </w:r>
      <w:r>
        <w:rPr>
          <w:rFonts w:asciiTheme="majorBidi" w:hAnsiTheme="majorBidi"/>
        </w:rPr>
        <w:t>1</w:t>
      </w:r>
      <w:r w:rsidR="00FA0F19">
        <w:rPr>
          <w:rFonts w:asciiTheme="majorBidi" w:hAnsiTheme="majorBidi"/>
        </w:rPr>
        <w:t>).</w:t>
      </w:r>
    </w:p>
    <w:p w14:paraId="54332167" w14:textId="77777777" w:rsidR="00601854" w:rsidRPr="00717910" w:rsidRDefault="00601854" w:rsidP="00717910">
      <w:pPr>
        <w:widowControl w:val="0"/>
        <w:spacing w:line="240" w:lineRule="auto"/>
        <w:rPr>
          <w:rFonts w:asciiTheme="majorBidi" w:hAnsiTheme="majorBidi" w:cstheme="majorBidi"/>
          <w:bCs/>
          <w:iCs/>
          <w:szCs w:val="22"/>
        </w:rPr>
      </w:pPr>
    </w:p>
    <w:p w14:paraId="48955817" w14:textId="3AEB3180" w:rsidR="00601854" w:rsidRPr="00717910" w:rsidRDefault="00FA0F19" w:rsidP="00717910">
      <w:pPr>
        <w:widowControl w:val="0"/>
        <w:spacing w:line="240" w:lineRule="auto"/>
        <w:rPr>
          <w:rFonts w:asciiTheme="majorBidi" w:hAnsiTheme="majorBidi" w:cstheme="majorBidi"/>
          <w:bCs/>
          <w:iCs/>
          <w:szCs w:val="22"/>
        </w:rPr>
      </w:pPr>
      <w:r>
        <w:rPr>
          <w:rFonts w:asciiTheme="majorBidi" w:hAnsiTheme="majorBidi"/>
        </w:rPr>
        <w:t>Sjúklingar sem skráðir voru til þátttöku í rannsókninni voru ≥ </w:t>
      </w:r>
      <w:r w:rsidR="00626649">
        <w:rPr>
          <w:rFonts w:asciiTheme="majorBidi" w:hAnsiTheme="majorBidi"/>
        </w:rPr>
        <w:t>6</w:t>
      </w:r>
      <w:r>
        <w:rPr>
          <w:rFonts w:asciiTheme="majorBidi" w:hAnsiTheme="majorBidi"/>
        </w:rPr>
        <w:t> ára með greiningu á hnjóskahersli</w:t>
      </w:r>
      <w:r w:rsidR="007F4386">
        <w:rPr>
          <w:rFonts w:asciiTheme="majorBidi" w:hAnsiTheme="majorBidi"/>
        </w:rPr>
        <w:t xml:space="preserve"> með</w:t>
      </w:r>
      <w:r>
        <w:rPr>
          <w:rFonts w:asciiTheme="majorBidi" w:hAnsiTheme="majorBidi"/>
        </w:rPr>
        <w:t xml:space="preserve"> ≥ 3 rauðar vefjaskemmdir í andliti, ≥ 2 mm í þvermál, af völdum æðabandvefsæxla og höfðu hvorki farið í leysimeðferð né skurðaðgerð. Sjúklingar með klínísk einkenni eins og fleiður, sár og útbrot á eða umhverfis vefjaskemmdina, sem gátu hugsanlega haft áhrif á mat á öryggi eða verkun, voru útilokaðir frá rannsókninni.</w:t>
      </w:r>
    </w:p>
    <w:p w14:paraId="246144DF" w14:textId="77777777" w:rsidR="00D251E1" w:rsidRPr="00717910" w:rsidRDefault="00D251E1" w:rsidP="00717910">
      <w:pPr>
        <w:widowControl w:val="0"/>
        <w:spacing w:line="240" w:lineRule="auto"/>
        <w:rPr>
          <w:rFonts w:asciiTheme="majorBidi" w:hAnsiTheme="majorBidi" w:cstheme="majorBidi"/>
          <w:bCs/>
          <w:iCs/>
          <w:szCs w:val="22"/>
        </w:rPr>
      </w:pPr>
    </w:p>
    <w:p w14:paraId="28506C2C" w14:textId="6BD6D0C4" w:rsidR="00C17B28" w:rsidRDefault="00626649" w:rsidP="00717910">
      <w:pPr>
        <w:widowControl w:val="0"/>
        <w:spacing w:line="240" w:lineRule="auto"/>
        <w:rPr>
          <w:rFonts w:asciiTheme="majorBidi" w:hAnsiTheme="majorBidi" w:cstheme="majorBidi"/>
          <w:bCs/>
          <w:iCs/>
          <w:szCs w:val="22"/>
        </w:rPr>
      </w:pPr>
      <w:r>
        <w:rPr>
          <w:rFonts w:asciiTheme="majorBidi" w:hAnsiTheme="majorBidi"/>
        </w:rPr>
        <w:t xml:space="preserve">Sirolimus </w:t>
      </w:r>
      <w:r w:rsidR="00F4307D">
        <w:rPr>
          <w:rFonts w:asciiTheme="majorBidi" w:hAnsiTheme="majorBidi"/>
        </w:rPr>
        <w:t>hlaup</w:t>
      </w:r>
      <w:r w:rsidR="00FA0F19">
        <w:rPr>
          <w:rFonts w:asciiTheme="majorBidi" w:hAnsiTheme="majorBidi"/>
        </w:rPr>
        <w:t xml:space="preserve"> (eða samsvarandi lyfleysa) var notað á vefjaskemmdir í andliti af völdum æðabandvefsæxla tvisvar á dag í 12 vikur, þar sem magnið af Hyftor hlaupi var 125 mg (sem jafngildir 0,25 mg af sirolimus) á hverja 50 cm</w:t>
      </w:r>
      <w:r w:rsidR="00FA0F19">
        <w:rPr>
          <w:rFonts w:asciiTheme="majorBidi" w:hAnsiTheme="majorBidi"/>
          <w:vertAlign w:val="superscript"/>
        </w:rPr>
        <w:t>2</w:t>
      </w:r>
      <w:r w:rsidR="00FA0F19">
        <w:rPr>
          <w:rFonts w:asciiTheme="majorBidi" w:hAnsiTheme="majorBidi"/>
        </w:rPr>
        <w:t xml:space="preserve"> af skemmdu húðsvæði. Engin önnur lyf sem gætu haft meðferðaráhrif á æðabandvefsæxli </w:t>
      </w:r>
      <w:r w:rsidR="007F4386">
        <w:rPr>
          <w:rFonts w:asciiTheme="majorBidi" w:hAnsiTheme="majorBidi"/>
        </w:rPr>
        <w:t>af völdum</w:t>
      </w:r>
      <w:r w:rsidR="00FA0F19">
        <w:rPr>
          <w:rFonts w:asciiTheme="majorBidi" w:hAnsiTheme="majorBidi"/>
        </w:rPr>
        <w:t xml:space="preserve"> hnjóskahersli</w:t>
      </w:r>
      <w:r w:rsidR="007F4386">
        <w:rPr>
          <w:rFonts w:asciiTheme="majorBidi" w:hAnsiTheme="majorBidi"/>
        </w:rPr>
        <w:t>s</w:t>
      </w:r>
      <w:r w:rsidR="00FA0F19">
        <w:rPr>
          <w:rFonts w:asciiTheme="majorBidi" w:hAnsiTheme="majorBidi"/>
        </w:rPr>
        <w:t xml:space="preserve"> voru leyfð.</w:t>
      </w:r>
    </w:p>
    <w:p w14:paraId="4CAA5764" w14:textId="750DAA6F" w:rsidR="00FE7A9C" w:rsidRPr="00717910" w:rsidRDefault="00FE7A9C" w:rsidP="00717910">
      <w:pPr>
        <w:widowControl w:val="0"/>
        <w:spacing w:line="240" w:lineRule="auto"/>
        <w:rPr>
          <w:rFonts w:asciiTheme="majorBidi" w:hAnsiTheme="majorBidi" w:cstheme="majorBidi"/>
          <w:bCs/>
          <w:iCs/>
          <w:szCs w:val="22"/>
        </w:rPr>
      </w:pPr>
    </w:p>
    <w:p w14:paraId="581160F0" w14:textId="2B13E42B" w:rsidR="00FE7A9C" w:rsidRPr="00717910" w:rsidRDefault="00FE7A9C" w:rsidP="00717910">
      <w:pPr>
        <w:widowControl w:val="0"/>
        <w:spacing w:line="240" w:lineRule="auto"/>
        <w:rPr>
          <w:rFonts w:asciiTheme="majorBidi" w:hAnsiTheme="majorBidi" w:cstheme="majorBidi"/>
          <w:bCs/>
          <w:iCs/>
          <w:szCs w:val="22"/>
        </w:rPr>
      </w:pPr>
      <w:r>
        <w:rPr>
          <w:rFonts w:asciiTheme="majorBidi" w:hAnsiTheme="majorBidi"/>
        </w:rPr>
        <w:t xml:space="preserve">Alls voru 62 sjúklingar skráðir (30 í </w:t>
      </w:r>
      <w:r w:rsidR="00626649">
        <w:rPr>
          <w:rFonts w:asciiTheme="majorBidi" w:hAnsiTheme="majorBidi"/>
        </w:rPr>
        <w:t xml:space="preserve">sirolimus </w:t>
      </w:r>
      <w:r w:rsidR="00F4307D">
        <w:rPr>
          <w:rFonts w:asciiTheme="majorBidi" w:hAnsiTheme="majorBidi"/>
        </w:rPr>
        <w:t>hlaup</w:t>
      </w:r>
      <w:r>
        <w:rPr>
          <w:rFonts w:asciiTheme="majorBidi" w:hAnsiTheme="majorBidi"/>
        </w:rPr>
        <w:t xml:space="preserve"> hópinn og 32 í lyfleysuhópinn). Meðalaldurinn </w:t>
      </w:r>
      <w:r>
        <w:rPr>
          <w:rFonts w:asciiTheme="majorBidi" w:hAnsiTheme="majorBidi"/>
        </w:rPr>
        <w:lastRenderedPageBreak/>
        <w:t xml:space="preserve">var 21,6 ár í </w:t>
      </w:r>
      <w:r w:rsidR="00626649">
        <w:rPr>
          <w:rFonts w:asciiTheme="majorBidi" w:hAnsiTheme="majorBidi"/>
        </w:rPr>
        <w:t>sirolimus</w:t>
      </w:r>
      <w:r w:rsidR="007F4386">
        <w:rPr>
          <w:rFonts w:asciiTheme="majorBidi" w:hAnsiTheme="majorBidi"/>
        </w:rPr>
        <w:t>-</w:t>
      </w:r>
      <w:r w:rsidR="00F4307D">
        <w:rPr>
          <w:rFonts w:asciiTheme="majorBidi" w:hAnsiTheme="majorBidi"/>
        </w:rPr>
        <w:t>hlaup</w:t>
      </w:r>
      <w:r>
        <w:rPr>
          <w:rFonts w:asciiTheme="majorBidi" w:hAnsiTheme="majorBidi"/>
        </w:rPr>
        <w:t xml:space="preserve"> hópnum og 23,3 ár í lyfleysuhópnum og 44% af heildarrannsóknarþýðinu voru börn.</w:t>
      </w:r>
    </w:p>
    <w:p w14:paraId="1217D28F" w14:textId="77777777" w:rsidR="00601854" w:rsidRPr="00717910" w:rsidRDefault="00601854" w:rsidP="00717910">
      <w:pPr>
        <w:widowControl w:val="0"/>
        <w:spacing w:line="240" w:lineRule="auto"/>
        <w:rPr>
          <w:rFonts w:asciiTheme="majorBidi" w:hAnsiTheme="majorBidi" w:cstheme="majorBidi"/>
          <w:bCs/>
          <w:iCs/>
          <w:szCs w:val="22"/>
        </w:rPr>
      </w:pPr>
    </w:p>
    <w:p w14:paraId="36F57CBC" w14:textId="72E1941B" w:rsidR="00601854" w:rsidRPr="00717910" w:rsidRDefault="00626649" w:rsidP="00717910">
      <w:pPr>
        <w:widowControl w:val="0"/>
        <w:spacing w:line="240" w:lineRule="auto"/>
        <w:rPr>
          <w:rFonts w:asciiTheme="majorBidi" w:hAnsiTheme="majorBidi" w:cstheme="majorBidi"/>
          <w:bCs/>
          <w:iCs/>
          <w:szCs w:val="22"/>
        </w:rPr>
      </w:pPr>
      <w:r>
        <w:rPr>
          <w:rFonts w:asciiTheme="majorBidi" w:hAnsiTheme="majorBidi"/>
        </w:rPr>
        <w:t xml:space="preserve">Niðurstöður </w:t>
      </w:r>
      <w:r w:rsidR="00FA0F19">
        <w:rPr>
          <w:rFonts w:asciiTheme="majorBidi" w:hAnsiTheme="majorBidi"/>
        </w:rPr>
        <w:t>rannsókn</w:t>
      </w:r>
      <w:r>
        <w:rPr>
          <w:rFonts w:asciiTheme="majorBidi" w:hAnsiTheme="majorBidi"/>
        </w:rPr>
        <w:t>arinnar</w:t>
      </w:r>
      <w:r w:rsidR="00FA0F19">
        <w:rPr>
          <w:rFonts w:asciiTheme="majorBidi" w:hAnsiTheme="majorBidi"/>
        </w:rPr>
        <w:t xml:space="preserve"> sýnd</w:t>
      </w:r>
      <w:r>
        <w:rPr>
          <w:rFonts w:asciiTheme="majorBidi" w:hAnsiTheme="majorBidi"/>
        </w:rPr>
        <w:t>u</w:t>
      </w:r>
      <w:r w:rsidR="00FA0F19">
        <w:rPr>
          <w:rFonts w:asciiTheme="majorBidi" w:hAnsiTheme="majorBidi"/>
        </w:rPr>
        <w:t xml:space="preserve"> tölfræðilega marktæka aukningu á samsettum bata fyrir æðabandvefsæxli (skilgreindur sem samhliða bati hvað varðar stærð og roða æðabandvefsæxla) eftir 12 vikna meðferð með </w:t>
      </w:r>
      <w:r>
        <w:rPr>
          <w:rFonts w:asciiTheme="majorBidi" w:hAnsiTheme="majorBidi"/>
        </w:rPr>
        <w:t>sirolimus</w:t>
      </w:r>
      <w:r w:rsidR="007F4386">
        <w:rPr>
          <w:rFonts w:asciiTheme="majorBidi" w:hAnsiTheme="majorBidi"/>
        </w:rPr>
        <w:t>-</w:t>
      </w:r>
      <w:r w:rsidR="00F4307D">
        <w:rPr>
          <w:rFonts w:asciiTheme="majorBidi" w:hAnsiTheme="majorBidi"/>
        </w:rPr>
        <w:t>hlaup</w:t>
      </w:r>
      <w:r>
        <w:rPr>
          <w:rFonts w:asciiTheme="majorBidi" w:hAnsiTheme="majorBidi"/>
        </w:rPr>
        <w:t>i</w:t>
      </w:r>
      <w:r w:rsidR="00FA0F19">
        <w:rPr>
          <w:rFonts w:asciiTheme="majorBidi" w:hAnsiTheme="majorBidi"/>
        </w:rPr>
        <w:t xml:space="preserve">, samanborið við lyfleysumeðferð, byggt á mati óháðrar endurskoðunarnefndar. Hlutfall svarenda, skilgreint sem sjúklingar sem náðu bata eða verulegum bata, var 60% með </w:t>
      </w:r>
      <w:r w:rsidR="00D77EA0">
        <w:rPr>
          <w:rFonts w:asciiTheme="majorBidi" w:hAnsiTheme="majorBidi"/>
        </w:rPr>
        <w:t>sirolimus</w:t>
      </w:r>
      <w:r w:rsidR="007F4386">
        <w:rPr>
          <w:rFonts w:asciiTheme="majorBidi" w:hAnsiTheme="majorBidi"/>
        </w:rPr>
        <w:t>-</w:t>
      </w:r>
      <w:r w:rsidR="00F4307D">
        <w:rPr>
          <w:rFonts w:asciiTheme="majorBidi" w:hAnsiTheme="majorBidi"/>
        </w:rPr>
        <w:t>hlaup</w:t>
      </w:r>
      <w:r w:rsidR="00D77EA0">
        <w:rPr>
          <w:rFonts w:asciiTheme="majorBidi" w:hAnsiTheme="majorBidi"/>
        </w:rPr>
        <w:t>i</w:t>
      </w:r>
      <w:r w:rsidR="00FA0F19">
        <w:rPr>
          <w:rFonts w:asciiTheme="majorBidi" w:hAnsiTheme="majorBidi"/>
        </w:rPr>
        <w:t xml:space="preserve"> samanborið við 0% með lyfleysu (sjá töflu 2).</w:t>
      </w:r>
    </w:p>
    <w:p w14:paraId="02BF0866" w14:textId="77777777" w:rsidR="00601854" w:rsidRPr="00717910" w:rsidRDefault="00601854" w:rsidP="00717910">
      <w:pPr>
        <w:widowControl w:val="0"/>
        <w:spacing w:line="240" w:lineRule="auto"/>
        <w:rPr>
          <w:rFonts w:asciiTheme="majorBidi" w:hAnsiTheme="majorBidi" w:cstheme="majorBidi"/>
          <w:bCs/>
          <w:iCs/>
          <w:szCs w:val="22"/>
        </w:rPr>
      </w:pPr>
    </w:p>
    <w:p w14:paraId="75B1EB32" w14:textId="0649D47F" w:rsidR="00601854" w:rsidRPr="00717910" w:rsidRDefault="00FA0F19" w:rsidP="00717910">
      <w:pPr>
        <w:pStyle w:val="Caption"/>
        <w:keepLines w:val="0"/>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t>Tafla</w:t>
      </w:r>
      <w:bookmarkEnd w:id="10"/>
      <w:r>
        <w:rPr>
          <w:rFonts w:asciiTheme="majorBidi" w:hAnsiTheme="majorBidi"/>
          <w:sz w:val="22"/>
        </w:rPr>
        <w:t> 2:</w:t>
      </w:r>
      <w:r>
        <w:rPr>
          <w:rFonts w:asciiTheme="majorBidi" w:hAnsiTheme="majorBidi"/>
          <w:sz w:val="22"/>
        </w:rPr>
        <w:tab/>
        <w:t>Verkunarniðurstöður</w:t>
      </w:r>
      <w:bookmarkEnd w:id="11"/>
      <w:bookmarkEnd w:id="12"/>
      <w:r>
        <w:rPr>
          <w:rFonts w:asciiTheme="majorBidi" w:hAnsiTheme="majorBidi"/>
          <w:sz w:val="22"/>
        </w:rPr>
        <w:t xml:space="preserve"> í rannsókn </w:t>
      </w:r>
      <w:r w:rsidR="00D77EA0">
        <w:rPr>
          <w:rFonts w:asciiTheme="majorBidi" w:hAnsiTheme="majorBidi"/>
          <w:sz w:val="22"/>
        </w:rPr>
        <w:t>NPC</w:t>
      </w:r>
      <w:r w:rsidR="00181AF8">
        <w:rPr>
          <w:rFonts w:asciiTheme="majorBidi" w:hAnsiTheme="majorBidi"/>
          <w:sz w:val="22"/>
        </w:rPr>
        <w:noBreakHyphen/>
      </w:r>
      <w:r w:rsidR="00D77EA0">
        <w:rPr>
          <w:rFonts w:asciiTheme="majorBidi" w:hAnsiTheme="majorBidi"/>
          <w:sz w:val="22"/>
        </w:rPr>
        <w:t>12G</w:t>
      </w:r>
      <w:r w:rsidR="00181AF8">
        <w:rPr>
          <w:rFonts w:asciiTheme="majorBidi" w:hAnsiTheme="majorBidi"/>
          <w:sz w:val="22"/>
        </w:rPr>
        <w:noBreakHyphen/>
      </w:r>
      <w:r>
        <w:rPr>
          <w:rFonts w:asciiTheme="majorBidi" w:hAnsiTheme="majorBidi"/>
          <w:sz w:val="22"/>
        </w:rPr>
        <w:t>1: samsettur bati fyrir æðabandvefsæxli samkvæmt mati óháðrar endurskoðunarnefndar í viku 12</w:t>
      </w:r>
    </w:p>
    <w:tbl>
      <w:tblPr>
        <w:tblStyle w:val="TableGrid"/>
        <w:tblW w:w="0" w:type="auto"/>
        <w:tblLook w:val="04A0" w:firstRow="1" w:lastRow="0" w:firstColumn="1" w:lastColumn="0" w:noHBand="0" w:noVBand="1"/>
      </w:tblPr>
      <w:tblGrid>
        <w:gridCol w:w="3828"/>
        <w:gridCol w:w="2227"/>
        <w:gridCol w:w="3016"/>
      </w:tblGrid>
      <w:tr w:rsidR="00C31858" w:rsidRPr="00717910" w14:paraId="6ADE7600" w14:textId="77777777" w:rsidTr="00601854">
        <w:trPr>
          <w:tblHeader/>
        </w:trPr>
        <w:tc>
          <w:tcPr>
            <w:tcW w:w="3828" w:type="dxa"/>
            <w:tcBorders>
              <w:top w:val="single" w:sz="4" w:space="0" w:color="auto"/>
              <w:left w:val="nil"/>
              <w:bottom w:val="single" w:sz="4" w:space="0" w:color="auto"/>
              <w:right w:val="nil"/>
            </w:tcBorders>
          </w:tcPr>
          <w:p w14:paraId="4598DB92" w14:textId="77777777" w:rsidR="00601854" w:rsidRPr="00717910" w:rsidRDefault="00601854"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42C4AEE" w14:textId="52FBB975" w:rsidR="00601854" w:rsidRPr="00717910" w:rsidRDefault="00D77EA0" w:rsidP="00D77EA0">
            <w:pPr>
              <w:widowControl w:val="0"/>
              <w:spacing w:line="240" w:lineRule="auto"/>
              <w:ind w:left="0" w:firstLine="0"/>
              <w:jc w:val="center"/>
              <w:rPr>
                <w:rFonts w:asciiTheme="majorBidi" w:hAnsiTheme="majorBidi" w:cstheme="majorBidi"/>
                <w:bCs/>
                <w:iCs/>
              </w:rPr>
            </w:pPr>
            <w:r>
              <w:rPr>
                <w:rFonts w:asciiTheme="majorBidi" w:hAnsiTheme="majorBidi"/>
              </w:rPr>
              <w:t>Sirolimus</w:t>
            </w:r>
            <w:r w:rsidR="00F6132A">
              <w:rPr>
                <w:rFonts w:asciiTheme="majorBidi" w:hAnsiTheme="majorBidi"/>
              </w:rPr>
              <w:t>-</w:t>
            </w:r>
            <w:r w:rsidR="00F4307D">
              <w:rPr>
                <w:rFonts w:asciiTheme="majorBidi" w:hAnsiTheme="majorBidi"/>
              </w:rPr>
              <w:t>hlaup</w:t>
            </w:r>
          </w:p>
        </w:tc>
        <w:tc>
          <w:tcPr>
            <w:tcW w:w="3016" w:type="dxa"/>
            <w:tcBorders>
              <w:top w:val="single" w:sz="4" w:space="0" w:color="auto"/>
              <w:left w:val="nil"/>
              <w:bottom w:val="single" w:sz="4" w:space="0" w:color="auto"/>
              <w:right w:val="nil"/>
            </w:tcBorders>
          </w:tcPr>
          <w:p w14:paraId="02434C9B"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Lyfleysa</w:t>
            </w:r>
          </w:p>
        </w:tc>
      </w:tr>
      <w:tr w:rsidR="00C31858" w:rsidRPr="00717910" w14:paraId="35EED794" w14:textId="77777777" w:rsidTr="00601854">
        <w:tc>
          <w:tcPr>
            <w:tcW w:w="3828" w:type="dxa"/>
            <w:tcBorders>
              <w:top w:val="single" w:sz="4" w:space="0" w:color="auto"/>
              <w:left w:val="nil"/>
              <w:bottom w:val="nil"/>
              <w:right w:val="nil"/>
            </w:tcBorders>
          </w:tcPr>
          <w:p w14:paraId="7361D7D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Sjúklingar, n (%)</w:t>
            </w:r>
          </w:p>
        </w:tc>
        <w:tc>
          <w:tcPr>
            <w:tcW w:w="2227" w:type="dxa"/>
            <w:tcBorders>
              <w:top w:val="single" w:sz="4" w:space="0" w:color="auto"/>
              <w:left w:val="nil"/>
              <w:bottom w:val="nil"/>
              <w:right w:val="nil"/>
            </w:tcBorders>
          </w:tcPr>
          <w:p w14:paraId="0BA204A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6198973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C31858" w:rsidRPr="00717910" w14:paraId="63B27BAF" w14:textId="77777777" w:rsidTr="00601854">
        <w:tc>
          <w:tcPr>
            <w:tcW w:w="3828" w:type="dxa"/>
            <w:tcBorders>
              <w:top w:val="nil"/>
              <w:left w:val="nil"/>
              <w:bottom w:val="nil"/>
              <w:right w:val="nil"/>
            </w:tcBorders>
          </w:tcPr>
          <w:p w14:paraId="26D10922"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Mikill bati</w:t>
            </w:r>
          </w:p>
        </w:tc>
        <w:tc>
          <w:tcPr>
            <w:tcW w:w="2227" w:type="dxa"/>
            <w:tcBorders>
              <w:top w:val="nil"/>
              <w:left w:val="nil"/>
              <w:bottom w:val="nil"/>
              <w:right w:val="nil"/>
            </w:tcBorders>
          </w:tcPr>
          <w:p w14:paraId="3C5811F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19B584C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2742F45" w14:textId="77777777" w:rsidTr="00601854">
        <w:tc>
          <w:tcPr>
            <w:tcW w:w="3828" w:type="dxa"/>
            <w:tcBorders>
              <w:top w:val="nil"/>
              <w:left w:val="nil"/>
              <w:bottom w:val="nil"/>
              <w:right w:val="nil"/>
            </w:tcBorders>
          </w:tcPr>
          <w:p w14:paraId="513FE2C8"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Bati</w:t>
            </w:r>
          </w:p>
        </w:tc>
        <w:tc>
          <w:tcPr>
            <w:tcW w:w="2227" w:type="dxa"/>
            <w:tcBorders>
              <w:top w:val="nil"/>
              <w:left w:val="nil"/>
              <w:bottom w:val="nil"/>
              <w:right w:val="nil"/>
            </w:tcBorders>
          </w:tcPr>
          <w:p w14:paraId="1AEBF65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695524D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E101D2F" w14:textId="77777777" w:rsidTr="00601854">
        <w:tc>
          <w:tcPr>
            <w:tcW w:w="3828" w:type="dxa"/>
            <w:tcBorders>
              <w:top w:val="nil"/>
              <w:left w:val="nil"/>
              <w:bottom w:val="nil"/>
              <w:right w:val="nil"/>
            </w:tcBorders>
          </w:tcPr>
          <w:p w14:paraId="3E461CA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Vægur bati</w:t>
            </w:r>
          </w:p>
        </w:tc>
        <w:tc>
          <w:tcPr>
            <w:tcW w:w="2227" w:type="dxa"/>
            <w:tcBorders>
              <w:top w:val="nil"/>
              <w:left w:val="nil"/>
              <w:bottom w:val="nil"/>
              <w:right w:val="nil"/>
            </w:tcBorders>
          </w:tcPr>
          <w:p w14:paraId="22C5B0B9"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15197E5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C31858" w:rsidRPr="00717910" w14:paraId="6F34A001" w14:textId="77777777" w:rsidTr="00601854">
        <w:tc>
          <w:tcPr>
            <w:tcW w:w="3828" w:type="dxa"/>
            <w:tcBorders>
              <w:top w:val="nil"/>
              <w:left w:val="nil"/>
              <w:bottom w:val="nil"/>
              <w:right w:val="nil"/>
            </w:tcBorders>
          </w:tcPr>
          <w:p w14:paraId="1B3C3E3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Óbreytt</w:t>
            </w:r>
          </w:p>
        </w:tc>
        <w:tc>
          <w:tcPr>
            <w:tcW w:w="2227" w:type="dxa"/>
            <w:tcBorders>
              <w:top w:val="nil"/>
              <w:left w:val="nil"/>
              <w:bottom w:val="nil"/>
              <w:right w:val="nil"/>
            </w:tcBorders>
          </w:tcPr>
          <w:p w14:paraId="712A6E0F"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03CD1F4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C31858" w:rsidRPr="00717910" w14:paraId="415BF384" w14:textId="77777777" w:rsidTr="00601854">
        <w:tc>
          <w:tcPr>
            <w:tcW w:w="3828" w:type="dxa"/>
            <w:tcBorders>
              <w:top w:val="nil"/>
              <w:left w:val="nil"/>
              <w:bottom w:val="nil"/>
              <w:right w:val="nil"/>
            </w:tcBorders>
          </w:tcPr>
          <w:p w14:paraId="50EB4AB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Væg versnun</w:t>
            </w:r>
          </w:p>
        </w:tc>
        <w:tc>
          <w:tcPr>
            <w:tcW w:w="2227" w:type="dxa"/>
            <w:tcBorders>
              <w:top w:val="nil"/>
              <w:left w:val="nil"/>
              <w:bottom w:val="nil"/>
              <w:right w:val="nil"/>
            </w:tcBorders>
          </w:tcPr>
          <w:p w14:paraId="6D9D1362"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3DFD817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3D4FEBFD" w14:textId="77777777" w:rsidTr="00601854">
        <w:tc>
          <w:tcPr>
            <w:tcW w:w="3828" w:type="dxa"/>
            <w:tcBorders>
              <w:top w:val="nil"/>
              <w:left w:val="nil"/>
              <w:bottom w:val="nil"/>
              <w:right w:val="nil"/>
            </w:tcBorders>
          </w:tcPr>
          <w:p w14:paraId="7F99E784"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Versnun</w:t>
            </w:r>
          </w:p>
        </w:tc>
        <w:tc>
          <w:tcPr>
            <w:tcW w:w="2227" w:type="dxa"/>
            <w:tcBorders>
              <w:top w:val="nil"/>
              <w:left w:val="nil"/>
              <w:bottom w:val="nil"/>
              <w:right w:val="nil"/>
            </w:tcBorders>
          </w:tcPr>
          <w:p w14:paraId="4E53A79E"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7A522B3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542B25A" w14:textId="77777777" w:rsidTr="00601854">
        <w:tc>
          <w:tcPr>
            <w:tcW w:w="3828" w:type="dxa"/>
            <w:tcBorders>
              <w:top w:val="nil"/>
              <w:left w:val="nil"/>
              <w:bottom w:val="single" w:sz="4" w:space="0" w:color="auto"/>
              <w:right w:val="nil"/>
            </w:tcBorders>
          </w:tcPr>
          <w:p w14:paraId="3E1D260C"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Ekki metið</w:t>
            </w:r>
          </w:p>
        </w:tc>
        <w:tc>
          <w:tcPr>
            <w:tcW w:w="2227" w:type="dxa"/>
            <w:tcBorders>
              <w:top w:val="nil"/>
              <w:left w:val="nil"/>
              <w:bottom w:val="single" w:sz="4" w:space="0" w:color="auto"/>
              <w:right w:val="nil"/>
            </w:tcBorders>
          </w:tcPr>
          <w:p w14:paraId="7F496BBA"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3EB6C8D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C31858" w:rsidRPr="00717910" w14:paraId="2184C3FF" w14:textId="77777777" w:rsidTr="00601854">
        <w:tc>
          <w:tcPr>
            <w:tcW w:w="3828" w:type="dxa"/>
            <w:tcBorders>
              <w:top w:val="single" w:sz="4" w:space="0" w:color="auto"/>
              <w:left w:val="nil"/>
              <w:bottom w:val="single" w:sz="4" w:space="0" w:color="auto"/>
              <w:right w:val="nil"/>
            </w:tcBorders>
          </w:tcPr>
          <w:p w14:paraId="6AC0D18D" w14:textId="64B8D58F"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w:t>
            </w:r>
            <w:r>
              <w:rPr>
                <w:rFonts w:asciiTheme="majorBidi" w:hAnsiTheme="majorBidi"/>
              </w:rPr>
              <w:noBreakHyphen/>
              <w:t>gildi (Wilcoxon próf á summum sætistalna)</w:t>
            </w:r>
          </w:p>
        </w:tc>
        <w:tc>
          <w:tcPr>
            <w:tcW w:w="5243" w:type="dxa"/>
            <w:gridSpan w:val="2"/>
            <w:tcBorders>
              <w:top w:val="single" w:sz="4" w:space="0" w:color="auto"/>
              <w:left w:val="nil"/>
              <w:bottom w:val="single" w:sz="4" w:space="0" w:color="auto"/>
              <w:right w:val="nil"/>
            </w:tcBorders>
          </w:tcPr>
          <w:p w14:paraId="02340A88" w14:textId="779134E0"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7D5FD724" w14:textId="77777777" w:rsidR="00601854" w:rsidRPr="00717910" w:rsidRDefault="00601854" w:rsidP="00717910">
      <w:pPr>
        <w:widowControl w:val="0"/>
        <w:spacing w:line="240" w:lineRule="auto"/>
        <w:rPr>
          <w:rFonts w:asciiTheme="majorBidi" w:hAnsiTheme="majorBidi" w:cstheme="majorBidi"/>
          <w:bCs/>
          <w:iCs/>
          <w:szCs w:val="22"/>
        </w:rPr>
      </w:pPr>
    </w:p>
    <w:p w14:paraId="6AF53696" w14:textId="7E9554E1" w:rsidR="00C17B28" w:rsidRDefault="00FA0F19" w:rsidP="00717910">
      <w:pPr>
        <w:widowControl w:val="0"/>
        <w:spacing w:line="240" w:lineRule="auto"/>
        <w:rPr>
          <w:rFonts w:asciiTheme="majorBidi" w:hAnsiTheme="majorBidi" w:cstheme="majorBidi"/>
          <w:bCs/>
          <w:iCs/>
          <w:szCs w:val="22"/>
        </w:rPr>
      </w:pPr>
      <w:bookmarkStart w:id="13" w:name="_Hlk107251558"/>
      <w:r>
        <w:rPr>
          <w:rFonts w:asciiTheme="majorBidi" w:hAnsiTheme="majorBidi"/>
        </w:rPr>
        <w:t>Breyting á stærð æðabandvefsæxla í viku 12 samanborið við upphafsgildi sýndi verulegan bata eða bata hjá 60% (95% öryggisbil (CI): 41%</w:t>
      </w:r>
      <w:r>
        <w:rPr>
          <w:rFonts w:asciiTheme="majorBidi" w:hAnsiTheme="majorBidi"/>
        </w:rPr>
        <w:noBreakHyphen/>
        <w:t xml:space="preserve">77%) sjúklinga sem fengu </w:t>
      </w:r>
      <w:r w:rsidR="00D77EA0">
        <w:rPr>
          <w:rFonts w:asciiTheme="majorBidi" w:hAnsiTheme="majorBidi"/>
        </w:rPr>
        <w:t>sirolimus</w:t>
      </w:r>
      <w:r w:rsidR="00F6132A">
        <w:rPr>
          <w:rFonts w:asciiTheme="majorBidi" w:hAnsiTheme="majorBidi"/>
        </w:rPr>
        <w:t>-</w:t>
      </w:r>
      <w:r w:rsidR="00F4307D">
        <w:rPr>
          <w:rFonts w:asciiTheme="majorBidi" w:hAnsiTheme="majorBidi"/>
        </w:rPr>
        <w:t>hlaup</w:t>
      </w:r>
      <w:r>
        <w:rPr>
          <w:rFonts w:asciiTheme="majorBidi" w:hAnsiTheme="majorBidi"/>
        </w:rPr>
        <w:t xml:space="preserve"> samanborið við 3% (95% CI: 0%</w:t>
      </w:r>
      <w:r>
        <w:rPr>
          <w:rFonts w:asciiTheme="majorBidi" w:hAnsiTheme="majorBidi"/>
        </w:rPr>
        <w:noBreakHyphen/>
        <w:t>1</w:t>
      </w:r>
      <w:r w:rsidR="00181AF8">
        <w:rPr>
          <w:rFonts w:asciiTheme="majorBidi" w:hAnsiTheme="majorBidi"/>
        </w:rPr>
        <w:t>1</w:t>
      </w:r>
      <w:r>
        <w:rPr>
          <w:rFonts w:asciiTheme="majorBidi" w:hAnsiTheme="majorBidi"/>
        </w:rPr>
        <w:t>%) sjúklinga sem fengu lyfleysu. Breyting á roða æðabandvefsæxla í viku 12 samanborið við upphafsgildi (samkvæmt mati óháðrar endurskoðunarnefndar) sýndi verulegan bata eða bata hjá 40% (95% CI: 23%</w:t>
      </w:r>
      <w:r>
        <w:rPr>
          <w:rFonts w:asciiTheme="majorBidi" w:hAnsiTheme="majorBidi"/>
        </w:rPr>
        <w:noBreakHyphen/>
        <w:t xml:space="preserve">59%) sjúklinga sem fengu </w:t>
      </w:r>
      <w:r w:rsidR="00D77EA0">
        <w:rPr>
          <w:rFonts w:asciiTheme="majorBidi" w:hAnsiTheme="majorBidi"/>
        </w:rPr>
        <w:t>sirolimus</w:t>
      </w:r>
      <w:r w:rsidR="00F6132A">
        <w:rPr>
          <w:rFonts w:asciiTheme="majorBidi" w:hAnsiTheme="majorBidi"/>
        </w:rPr>
        <w:t>-</w:t>
      </w:r>
      <w:r w:rsidR="00F4307D">
        <w:rPr>
          <w:rFonts w:asciiTheme="majorBidi" w:hAnsiTheme="majorBidi"/>
        </w:rPr>
        <w:t>hlaup</w:t>
      </w:r>
      <w:r>
        <w:rPr>
          <w:rFonts w:asciiTheme="majorBidi" w:hAnsiTheme="majorBidi"/>
        </w:rPr>
        <w:t xml:space="preserve"> samanborið við 0% (95% CI: 0%</w:t>
      </w:r>
      <w:r>
        <w:rPr>
          <w:rFonts w:asciiTheme="majorBidi" w:hAnsiTheme="majorBidi"/>
        </w:rPr>
        <w:noBreakHyphen/>
        <w:t>11%) sjúklinga sem fengu lyfleysu. Verkun hjá mismunandi aldurshópum er tekin saman í töflu 3.</w:t>
      </w:r>
    </w:p>
    <w:p w14:paraId="60CD7830" w14:textId="3052939A" w:rsidR="00601854" w:rsidRPr="00717910" w:rsidRDefault="00601854" w:rsidP="00717910">
      <w:pPr>
        <w:widowControl w:val="0"/>
        <w:spacing w:line="240" w:lineRule="auto"/>
        <w:rPr>
          <w:rFonts w:asciiTheme="majorBidi" w:hAnsiTheme="majorBidi" w:cstheme="majorBidi"/>
          <w:bCs/>
          <w:iCs/>
          <w:szCs w:val="22"/>
        </w:rPr>
      </w:pPr>
    </w:p>
    <w:bookmarkEnd w:id="13"/>
    <w:p w14:paraId="7EC84BA7" w14:textId="5E686006" w:rsidR="00CA08B8" w:rsidRPr="00717910" w:rsidRDefault="00CA08B8" w:rsidP="00717910">
      <w:pPr>
        <w:pStyle w:val="Caption"/>
        <w:keepLines w:val="0"/>
        <w:widowControl w:val="0"/>
        <w:spacing w:after="0"/>
        <w:ind w:left="1134" w:hanging="1134"/>
        <w:rPr>
          <w:rFonts w:asciiTheme="majorBidi" w:hAnsiTheme="majorBidi" w:cstheme="majorBidi"/>
          <w:iCs/>
          <w:sz w:val="22"/>
          <w:szCs w:val="20"/>
        </w:rPr>
      </w:pPr>
      <w:r>
        <w:rPr>
          <w:rFonts w:asciiTheme="majorBidi" w:hAnsiTheme="majorBidi"/>
          <w:sz w:val="22"/>
        </w:rPr>
        <w:t>Tafla 3:</w:t>
      </w:r>
      <w:r>
        <w:rPr>
          <w:rFonts w:asciiTheme="majorBidi" w:hAnsiTheme="majorBidi"/>
          <w:sz w:val="22"/>
        </w:rPr>
        <w:tab/>
        <w:t>Verkunarniðurstöður í rannsókn </w:t>
      </w:r>
      <w:r w:rsidR="00D77EA0">
        <w:rPr>
          <w:rFonts w:asciiTheme="majorBidi" w:hAnsiTheme="majorBidi"/>
          <w:sz w:val="22"/>
        </w:rPr>
        <w:t>NPC</w:t>
      </w:r>
      <w:r w:rsidR="00181AF8">
        <w:rPr>
          <w:rFonts w:asciiTheme="majorBidi" w:hAnsiTheme="majorBidi"/>
          <w:sz w:val="22"/>
        </w:rPr>
        <w:noBreakHyphen/>
      </w:r>
      <w:r w:rsidR="00D77EA0">
        <w:rPr>
          <w:rFonts w:asciiTheme="majorBidi" w:hAnsiTheme="majorBidi"/>
          <w:sz w:val="22"/>
        </w:rPr>
        <w:t>12G</w:t>
      </w:r>
      <w:r w:rsidR="00181AF8">
        <w:rPr>
          <w:rFonts w:asciiTheme="majorBidi" w:hAnsiTheme="majorBidi"/>
          <w:sz w:val="22"/>
        </w:rPr>
        <w:noBreakHyphen/>
      </w:r>
      <w:r>
        <w:rPr>
          <w:rFonts w:asciiTheme="majorBidi" w:hAnsiTheme="majorBidi"/>
          <w:sz w:val="22"/>
        </w:rPr>
        <w:t>1: samsettur bati fyrir æðabandvefsæxli samkvæmt mati óháðrar endurskoðunarnefndar í viku 12, lagskiptur eftir aldri. Framlögð gögn gáfu til kynna að niðurstaðan væri „mikill bati“ og „bati“.</w:t>
      </w:r>
    </w:p>
    <w:tbl>
      <w:tblPr>
        <w:tblStyle w:val="TableGrid"/>
        <w:tblW w:w="9072" w:type="dxa"/>
        <w:tblLook w:val="04A0" w:firstRow="1" w:lastRow="0" w:firstColumn="1" w:lastColumn="0" w:noHBand="0" w:noVBand="1"/>
      </w:tblPr>
      <w:tblGrid>
        <w:gridCol w:w="1701"/>
        <w:gridCol w:w="2227"/>
        <w:gridCol w:w="2572"/>
        <w:gridCol w:w="2572"/>
      </w:tblGrid>
      <w:tr w:rsidR="00306E20" w:rsidRPr="00717910" w14:paraId="31623C1D" w14:textId="77777777" w:rsidTr="00717910">
        <w:trPr>
          <w:tblHeader/>
        </w:trPr>
        <w:tc>
          <w:tcPr>
            <w:tcW w:w="1701" w:type="dxa"/>
            <w:tcBorders>
              <w:top w:val="single" w:sz="4" w:space="0" w:color="auto"/>
              <w:left w:val="nil"/>
              <w:bottom w:val="single" w:sz="4" w:space="0" w:color="auto"/>
              <w:right w:val="nil"/>
            </w:tcBorders>
          </w:tcPr>
          <w:p w14:paraId="13EACBD4" w14:textId="77777777" w:rsidR="00306E20" w:rsidRPr="00717910" w:rsidRDefault="00306E20"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319A2D01" w14:textId="2F4F9F8E" w:rsidR="00306E20" w:rsidRPr="00717910" w:rsidRDefault="00D77EA0" w:rsidP="00D77EA0">
            <w:pPr>
              <w:widowControl w:val="0"/>
              <w:spacing w:line="240" w:lineRule="auto"/>
              <w:ind w:left="0" w:firstLine="0"/>
              <w:jc w:val="center"/>
              <w:rPr>
                <w:rFonts w:asciiTheme="majorBidi" w:hAnsiTheme="majorBidi" w:cstheme="majorBidi"/>
                <w:bCs/>
                <w:iCs/>
              </w:rPr>
            </w:pPr>
            <w:r>
              <w:rPr>
                <w:rFonts w:asciiTheme="majorBidi" w:hAnsiTheme="majorBidi"/>
              </w:rPr>
              <w:t>Sirolimus</w:t>
            </w:r>
            <w:r w:rsidR="00F6132A">
              <w:rPr>
                <w:rFonts w:asciiTheme="majorBidi" w:hAnsiTheme="majorBidi"/>
              </w:rPr>
              <w:t>-</w:t>
            </w:r>
            <w:r w:rsidR="00F4307D">
              <w:rPr>
                <w:rFonts w:asciiTheme="majorBidi" w:hAnsiTheme="majorBidi"/>
              </w:rPr>
              <w:t>hlaup</w:t>
            </w:r>
          </w:p>
        </w:tc>
        <w:tc>
          <w:tcPr>
            <w:tcW w:w="2572" w:type="dxa"/>
            <w:tcBorders>
              <w:top w:val="single" w:sz="4" w:space="0" w:color="auto"/>
              <w:left w:val="nil"/>
              <w:right w:val="nil"/>
            </w:tcBorders>
          </w:tcPr>
          <w:p w14:paraId="728E96D5" w14:textId="061F7405"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Lyfleysa</w:t>
            </w:r>
          </w:p>
        </w:tc>
        <w:tc>
          <w:tcPr>
            <w:tcW w:w="2572" w:type="dxa"/>
            <w:tcBorders>
              <w:top w:val="single" w:sz="4" w:space="0" w:color="auto"/>
              <w:left w:val="nil"/>
              <w:right w:val="nil"/>
            </w:tcBorders>
          </w:tcPr>
          <w:p w14:paraId="02BD408E" w14:textId="6F3B4DEE"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p</w:t>
            </w:r>
            <w:r>
              <w:rPr>
                <w:rFonts w:asciiTheme="majorBidi" w:hAnsiTheme="majorBidi"/>
              </w:rPr>
              <w:noBreakHyphen/>
              <w:t>gildi*</w:t>
            </w:r>
          </w:p>
        </w:tc>
      </w:tr>
      <w:tr w:rsidR="00306E20" w:rsidRPr="00717910" w14:paraId="7C86BA5B" w14:textId="77777777" w:rsidTr="00306E20">
        <w:tc>
          <w:tcPr>
            <w:tcW w:w="1701" w:type="dxa"/>
            <w:tcBorders>
              <w:top w:val="single" w:sz="4" w:space="0" w:color="auto"/>
              <w:left w:val="nil"/>
              <w:bottom w:val="nil"/>
              <w:right w:val="nil"/>
            </w:tcBorders>
          </w:tcPr>
          <w:p w14:paraId="20A8E4AE" w14:textId="1728983C"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ára</w:t>
            </w:r>
          </w:p>
        </w:tc>
        <w:tc>
          <w:tcPr>
            <w:tcW w:w="2227" w:type="dxa"/>
            <w:tcBorders>
              <w:top w:val="single" w:sz="4" w:space="0" w:color="auto"/>
              <w:left w:val="nil"/>
              <w:bottom w:val="nil"/>
              <w:right w:val="nil"/>
            </w:tcBorders>
          </w:tcPr>
          <w:p w14:paraId="0A599DEA" w14:textId="1187724D"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5/6 (83,3%)</w:t>
            </w:r>
          </w:p>
        </w:tc>
        <w:tc>
          <w:tcPr>
            <w:tcW w:w="2572" w:type="dxa"/>
            <w:tcBorders>
              <w:left w:val="nil"/>
              <w:bottom w:val="nil"/>
              <w:right w:val="nil"/>
            </w:tcBorders>
          </w:tcPr>
          <w:p w14:paraId="76EFF9D4" w14:textId="7AB00A3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left w:val="nil"/>
              <w:bottom w:val="nil"/>
              <w:right w:val="nil"/>
            </w:tcBorders>
          </w:tcPr>
          <w:p w14:paraId="2B0BBE0D" w14:textId="4DB8C570"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306E20" w:rsidRPr="00717910" w14:paraId="3474D41E" w14:textId="77777777" w:rsidTr="00306E20">
        <w:tc>
          <w:tcPr>
            <w:tcW w:w="1701" w:type="dxa"/>
            <w:tcBorders>
              <w:top w:val="nil"/>
              <w:left w:val="nil"/>
              <w:bottom w:val="nil"/>
              <w:right w:val="nil"/>
            </w:tcBorders>
          </w:tcPr>
          <w:p w14:paraId="57A839C1" w14:textId="3C0D94CE"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ára</w:t>
            </w:r>
          </w:p>
        </w:tc>
        <w:tc>
          <w:tcPr>
            <w:tcW w:w="2227" w:type="dxa"/>
            <w:tcBorders>
              <w:top w:val="nil"/>
              <w:left w:val="nil"/>
              <w:bottom w:val="nil"/>
              <w:right w:val="nil"/>
            </w:tcBorders>
          </w:tcPr>
          <w:p w14:paraId="6BBC9553" w14:textId="61EFB72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6/7 (85,7%)</w:t>
            </w:r>
          </w:p>
        </w:tc>
        <w:tc>
          <w:tcPr>
            <w:tcW w:w="2572" w:type="dxa"/>
            <w:tcBorders>
              <w:top w:val="nil"/>
              <w:left w:val="nil"/>
              <w:bottom w:val="nil"/>
              <w:right w:val="nil"/>
            </w:tcBorders>
          </w:tcPr>
          <w:p w14:paraId="0275D17D" w14:textId="16DE3F6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top w:val="nil"/>
              <w:left w:val="nil"/>
              <w:bottom w:val="nil"/>
              <w:right w:val="nil"/>
            </w:tcBorders>
          </w:tcPr>
          <w:p w14:paraId="3CB986CA" w14:textId="447B394C"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306E20" w:rsidRPr="00717910" w14:paraId="67A51050" w14:textId="77777777" w:rsidTr="00306E20">
        <w:tc>
          <w:tcPr>
            <w:tcW w:w="1701" w:type="dxa"/>
            <w:tcBorders>
              <w:top w:val="nil"/>
              <w:left w:val="nil"/>
              <w:bottom w:val="single" w:sz="4" w:space="0" w:color="auto"/>
              <w:right w:val="nil"/>
            </w:tcBorders>
          </w:tcPr>
          <w:p w14:paraId="7F4057F3" w14:textId="6017EE5B"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 18 ára</w:t>
            </w:r>
          </w:p>
        </w:tc>
        <w:tc>
          <w:tcPr>
            <w:tcW w:w="2227" w:type="dxa"/>
            <w:tcBorders>
              <w:top w:val="nil"/>
              <w:left w:val="nil"/>
              <w:bottom w:val="single" w:sz="4" w:space="0" w:color="auto"/>
              <w:right w:val="nil"/>
            </w:tcBorders>
          </w:tcPr>
          <w:p w14:paraId="627B00AF" w14:textId="493B883A"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7/17 (41,2%)</w:t>
            </w:r>
          </w:p>
        </w:tc>
        <w:tc>
          <w:tcPr>
            <w:tcW w:w="2572" w:type="dxa"/>
            <w:tcBorders>
              <w:top w:val="nil"/>
              <w:left w:val="nil"/>
              <w:bottom w:val="single" w:sz="4" w:space="0" w:color="auto"/>
              <w:right w:val="nil"/>
            </w:tcBorders>
          </w:tcPr>
          <w:p w14:paraId="055F7A6E" w14:textId="5C1B0D9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0/20 (0,0%)</w:t>
            </w:r>
          </w:p>
        </w:tc>
        <w:tc>
          <w:tcPr>
            <w:tcW w:w="2572" w:type="dxa"/>
            <w:tcBorders>
              <w:top w:val="nil"/>
              <w:left w:val="nil"/>
              <w:bottom w:val="single" w:sz="4" w:space="0" w:color="auto"/>
              <w:right w:val="nil"/>
            </w:tcBorders>
          </w:tcPr>
          <w:p w14:paraId="23D619B6" w14:textId="4651E9C2"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7228D678" w14:textId="103A4B0A" w:rsidR="00601854" w:rsidRPr="00717910" w:rsidRDefault="00306E20"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 Wilcoxon próf á summum sætistalna (2</w:t>
      </w:r>
      <w:r>
        <w:rPr>
          <w:rFonts w:asciiTheme="majorBidi" w:hAnsiTheme="majorBidi"/>
        </w:rPr>
        <w:noBreakHyphen/>
        <w:t>sample test)</w:t>
      </w:r>
    </w:p>
    <w:p w14:paraId="4AEDEF5C" w14:textId="1403BC37" w:rsidR="00CA08B8" w:rsidRPr="00717910" w:rsidRDefault="00CA08B8" w:rsidP="00717910">
      <w:pPr>
        <w:widowControl w:val="0"/>
        <w:numPr>
          <w:ilvl w:val="12"/>
          <w:numId w:val="0"/>
        </w:numPr>
        <w:spacing w:line="240" w:lineRule="auto"/>
        <w:rPr>
          <w:rFonts w:asciiTheme="majorBidi" w:hAnsiTheme="majorBidi" w:cstheme="majorBidi"/>
          <w:iCs/>
          <w:noProof/>
          <w:szCs w:val="22"/>
        </w:rPr>
      </w:pPr>
    </w:p>
    <w:p w14:paraId="23B8A68B"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Lyfjahvörf</w:t>
      </w:r>
    </w:p>
    <w:p w14:paraId="7DD9DA2A" w14:textId="77777777"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29937BE3"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Frásog</w:t>
      </w:r>
    </w:p>
    <w:p w14:paraId="1A048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3B8B3C8F" w14:textId="182ABD8F"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Í III. stigs rannsókninni hjá sjúklingum sem fengu meðferð við æðabandvefsæxli voru 70% sjúklinga með mælanlega þéttni sirolimus í plasma eftir 12 vikna meðferð (á bilinu 0,11</w:t>
      </w:r>
      <w:r>
        <w:rPr>
          <w:rFonts w:asciiTheme="majorBidi" w:hAnsiTheme="majorBidi"/>
        </w:rPr>
        <w:noBreakHyphen/>
        <w:t>0,50 ng/ml). Blóðsýni voru tekin í 52 vikna langtímarannsókninni á fyrir</w:t>
      </w:r>
      <w:r w:rsidR="00B97C9B">
        <w:rPr>
          <w:rFonts w:asciiTheme="majorBidi" w:hAnsiTheme="majorBidi"/>
        </w:rPr>
        <w:t xml:space="preserve"> </w:t>
      </w:r>
      <w:r>
        <w:rPr>
          <w:rFonts w:asciiTheme="majorBidi" w:hAnsiTheme="majorBidi"/>
        </w:rPr>
        <w:t>fram ákveðnum tímapunktum og hámarksþéttni sirolimus sem mældist á einhverjum tímapunkti hjá fullorðnum sjúklingum var 3,27 ng/ml og hámarksþéttni sirolimus sem mældist á einhverjum tímapunkti hjá börnum var 1,80 ng/ml.</w:t>
      </w:r>
    </w:p>
    <w:p w14:paraId="041BF4F4"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3F90EB57"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Dreifing</w:t>
      </w:r>
    </w:p>
    <w:p w14:paraId="35A13303"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062AD1D5" w14:textId="075EDB58" w:rsidR="00C17B28"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Eftir altæka gjöf sirolimus var lokahelmingunartími hjá stöðugum nýrnaígræðslusjúklingum eftir marga skammta til inntöku 62 ± 16 klst.</w:t>
      </w:r>
    </w:p>
    <w:p w14:paraId="0FE4ACE9" w14:textId="1250A950"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 xml:space="preserve">Blóð-plasmahlutfallið 36 gefur til kynna að sirolimus </w:t>
      </w:r>
      <w:r w:rsidR="00A05180">
        <w:rPr>
          <w:rFonts w:asciiTheme="majorBidi" w:hAnsiTheme="majorBidi"/>
        </w:rPr>
        <w:t xml:space="preserve">dreifist </w:t>
      </w:r>
      <w:r>
        <w:rPr>
          <w:rFonts w:asciiTheme="majorBidi" w:hAnsiTheme="majorBidi"/>
        </w:rPr>
        <w:t xml:space="preserve">að verulegu leyti í </w:t>
      </w:r>
      <w:r w:rsidR="00A05180">
        <w:rPr>
          <w:rFonts w:asciiTheme="majorBidi" w:hAnsiTheme="majorBidi"/>
        </w:rPr>
        <w:t>blóðfrumur og blóðflögur</w:t>
      </w:r>
      <w:r>
        <w:rPr>
          <w:rFonts w:asciiTheme="majorBidi" w:hAnsiTheme="majorBidi"/>
        </w:rPr>
        <w:t>.</w:t>
      </w:r>
    </w:p>
    <w:p w14:paraId="52CA0E0E"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2C8A1DC2"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lastRenderedPageBreak/>
        <w:t>Umbrot</w:t>
      </w:r>
    </w:p>
    <w:p w14:paraId="49A459D1"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4116858F" w14:textId="1DAD0B7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Sirolimus er hvarfefni fyrir sýtókróm CYP3A4 og P</w:t>
      </w:r>
      <w:r>
        <w:rPr>
          <w:rFonts w:asciiTheme="majorBidi" w:hAnsiTheme="majorBidi"/>
        </w:rPr>
        <w:noBreakHyphen/>
        <w:t>gp. Sirolimus er umbrotið að verulegu leyti með O</w:t>
      </w:r>
      <w:r>
        <w:rPr>
          <w:rFonts w:asciiTheme="majorBidi" w:hAnsiTheme="majorBidi"/>
        </w:rPr>
        <w:noBreakHyphen/>
        <w:t>afmetýlun og/eða hýdroxýltengingu. Sjö helstu umbrotsefnin, þ.m.t. hýdroxýl, demetýl og hýdroxýdemetýl, eru greinanleg í heilblóði. Sirolimus er meginþátturinn í heilblóði manna og stuðlar að meira en 90% af ónæmisbælandi virkninni.</w:t>
      </w:r>
    </w:p>
    <w:p w14:paraId="180EA89A"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0566D3C5"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Brotthvarf</w:t>
      </w:r>
    </w:p>
    <w:p w14:paraId="54D6E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54382254" w14:textId="4A3F2B44" w:rsidR="00601854" w:rsidRPr="00717910" w:rsidRDefault="00FA0F19"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Sirolimus útskilst að stærstum hluta í gegnum lifur/með hægðum. Eftir stakan skammt af [</w:t>
      </w:r>
      <w:r>
        <w:rPr>
          <w:rFonts w:asciiTheme="majorBidi" w:hAnsiTheme="majorBidi"/>
          <w:vertAlign w:val="superscript"/>
        </w:rPr>
        <w:t>14</w:t>
      </w:r>
      <w:r>
        <w:rPr>
          <w:rFonts w:asciiTheme="majorBidi" w:hAnsiTheme="majorBidi"/>
        </w:rPr>
        <w:t>C]</w:t>
      </w:r>
      <w:r>
        <w:rPr>
          <w:rFonts w:asciiTheme="majorBidi" w:hAnsiTheme="majorBidi"/>
        </w:rPr>
        <w:noBreakHyphen/>
        <w:t>sirolimus til inntöku hjá heilbrigðum sjálfboðaliðum kom mesta magnið (91,1%) af geislavirkninni fram í hægðum og aðeins lítið magn (2,2%) skildist út með þvagi.</w:t>
      </w:r>
    </w:p>
    <w:p w14:paraId="0889D479" w14:textId="77777777" w:rsidR="00601854" w:rsidRPr="00717910" w:rsidRDefault="00601854" w:rsidP="00717910">
      <w:pPr>
        <w:widowControl w:val="0"/>
        <w:numPr>
          <w:ilvl w:val="12"/>
          <w:numId w:val="0"/>
        </w:numPr>
        <w:spacing w:line="240" w:lineRule="auto"/>
        <w:rPr>
          <w:rFonts w:asciiTheme="majorBidi" w:hAnsiTheme="majorBidi" w:cstheme="majorBidi"/>
          <w:iCs/>
          <w:noProof/>
          <w:szCs w:val="22"/>
        </w:rPr>
      </w:pPr>
    </w:p>
    <w:p w14:paraId="2AA8E546" w14:textId="77777777" w:rsidR="00601854" w:rsidRPr="00717910" w:rsidRDefault="00FA0F19" w:rsidP="00717910">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Sérstakir sjúklingahópar</w:t>
      </w:r>
    </w:p>
    <w:p w14:paraId="2C707490" w14:textId="77777777" w:rsidR="00601854" w:rsidRPr="00717910" w:rsidRDefault="00601854" w:rsidP="00717910">
      <w:pPr>
        <w:keepNext/>
        <w:widowControl w:val="0"/>
        <w:numPr>
          <w:ilvl w:val="12"/>
          <w:numId w:val="0"/>
        </w:numPr>
        <w:spacing w:line="240" w:lineRule="auto"/>
        <w:rPr>
          <w:rFonts w:asciiTheme="majorBidi" w:hAnsiTheme="majorBidi" w:cstheme="majorBidi"/>
          <w:iCs/>
          <w:noProof/>
          <w:color w:val="000000" w:themeColor="text1"/>
          <w:szCs w:val="22"/>
        </w:rPr>
      </w:pPr>
    </w:p>
    <w:p w14:paraId="7C6EC5FA" w14:textId="77777777" w:rsidR="00C17B28" w:rsidRDefault="00FA0F19" w:rsidP="00717910">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Aldraðir</w:t>
      </w:r>
    </w:p>
    <w:p w14:paraId="07FF9ECA" w14:textId="33C089AF" w:rsidR="00506BAC" w:rsidRPr="00717910" w:rsidRDefault="00506BAC" w:rsidP="0071791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8EEB2CF" w14:textId="23A6518C" w:rsidR="00601854" w:rsidRPr="00717910" w:rsidRDefault="00FA0F19" w:rsidP="00717910">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Engar upplýsingar um lyfjahvörf liggja fyrir eftir gjöf </w:t>
      </w:r>
      <w:r w:rsidR="00D77EA0">
        <w:rPr>
          <w:rFonts w:asciiTheme="majorBidi" w:hAnsiTheme="majorBidi"/>
          <w:color w:val="000000" w:themeColor="text1"/>
        </w:rPr>
        <w:t>sirolimus</w:t>
      </w:r>
      <w:r w:rsidR="002F4DEB">
        <w:rPr>
          <w:rFonts w:asciiTheme="majorBidi" w:hAnsiTheme="majorBidi"/>
          <w:color w:val="000000" w:themeColor="text1"/>
        </w:rPr>
        <w:t>-</w:t>
      </w:r>
      <w:r w:rsidR="00F4307D">
        <w:rPr>
          <w:rFonts w:asciiTheme="majorBidi" w:hAnsiTheme="majorBidi"/>
          <w:color w:val="000000" w:themeColor="text1"/>
        </w:rPr>
        <w:t>hlaup</w:t>
      </w:r>
      <w:r w:rsidR="00D77EA0">
        <w:rPr>
          <w:rFonts w:asciiTheme="majorBidi" w:hAnsiTheme="majorBidi"/>
          <w:color w:val="000000" w:themeColor="text1"/>
        </w:rPr>
        <w:t>s</w:t>
      </w:r>
      <w:r>
        <w:rPr>
          <w:rFonts w:asciiTheme="majorBidi" w:hAnsiTheme="majorBidi"/>
          <w:color w:val="000000" w:themeColor="text1"/>
        </w:rPr>
        <w:t xml:space="preserve"> hjá sjúklingum 65 ára og eldri þar sem rannsóknir sem gerðar voru með </w:t>
      </w:r>
      <w:r w:rsidR="00D77EA0">
        <w:rPr>
          <w:rFonts w:asciiTheme="majorBidi" w:hAnsiTheme="majorBidi"/>
          <w:color w:val="000000" w:themeColor="text1"/>
        </w:rPr>
        <w:t>sirolimus</w:t>
      </w:r>
      <w:r w:rsidR="002F4DEB">
        <w:rPr>
          <w:rFonts w:asciiTheme="majorBidi" w:hAnsiTheme="majorBidi"/>
          <w:color w:val="000000" w:themeColor="text1"/>
        </w:rPr>
        <w:t>-</w:t>
      </w:r>
      <w:r w:rsidR="00F4307D">
        <w:rPr>
          <w:rFonts w:asciiTheme="majorBidi" w:hAnsiTheme="majorBidi"/>
          <w:color w:val="000000" w:themeColor="text1"/>
        </w:rPr>
        <w:t>hlaup</w:t>
      </w:r>
      <w:r w:rsidR="00D77EA0">
        <w:rPr>
          <w:rFonts w:asciiTheme="majorBidi" w:hAnsiTheme="majorBidi"/>
          <w:color w:val="000000" w:themeColor="text1"/>
        </w:rPr>
        <w:t>i</w:t>
      </w:r>
      <w:r>
        <w:rPr>
          <w:rFonts w:asciiTheme="majorBidi" w:hAnsiTheme="majorBidi"/>
          <w:color w:val="000000" w:themeColor="text1"/>
        </w:rPr>
        <w:t xml:space="preserve"> tóku ekki til sjúklinga á þessum aldri (sjá kafla 4.2).</w:t>
      </w:r>
    </w:p>
    <w:p w14:paraId="484E67C5" w14:textId="77777777"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02EFCFBB"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Skert nýrnastarfsemi</w:t>
      </w:r>
    </w:p>
    <w:p w14:paraId="3AF48C65"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700EF8FF"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Upplýsingar um lyfjahvörf hjá sjúklingum með skerta nýrnastarfsemi liggja ekki fyrir.</w:t>
      </w:r>
    </w:p>
    <w:p w14:paraId="4DA89EC5" w14:textId="40AE0BFE" w:rsidR="00601854" w:rsidRPr="00717910" w:rsidRDefault="00601854" w:rsidP="00717910">
      <w:pPr>
        <w:widowControl w:val="0"/>
        <w:spacing w:line="240" w:lineRule="auto"/>
        <w:rPr>
          <w:rFonts w:asciiTheme="majorBidi" w:hAnsiTheme="majorBidi" w:cstheme="majorBidi"/>
          <w:color w:val="000000" w:themeColor="text1"/>
          <w:szCs w:val="22"/>
        </w:rPr>
      </w:pPr>
    </w:p>
    <w:p w14:paraId="58DFC508"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Skert lifrarstarfsemi</w:t>
      </w:r>
    </w:p>
    <w:p w14:paraId="732B9D0C"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2396AE9E"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Upplýsingar um lyfjahvörf hjá sjúklingum með skerta lifrarstarfsemi liggja ekki fyrir.</w:t>
      </w:r>
    </w:p>
    <w:p w14:paraId="7B7C4213" w14:textId="097333CB"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68FFC59E"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Börn</w:t>
      </w:r>
    </w:p>
    <w:p w14:paraId="27B270EB" w14:textId="77777777" w:rsidR="00506BAC" w:rsidRPr="00717910" w:rsidRDefault="00506BAC" w:rsidP="00717910">
      <w:pPr>
        <w:keepNext/>
        <w:widowControl w:val="0"/>
        <w:spacing w:line="240" w:lineRule="auto"/>
        <w:rPr>
          <w:rFonts w:asciiTheme="majorBidi" w:hAnsiTheme="majorBidi" w:cstheme="majorBidi"/>
          <w:color w:val="000000" w:themeColor="text1"/>
        </w:rPr>
      </w:pPr>
    </w:p>
    <w:p w14:paraId="602A7861" w14:textId="671D863F" w:rsidR="00C17B28" w:rsidRDefault="00FA0F19" w:rsidP="00717910">
      <w:pPr>
        <w:widowControl w:val="0"/>
        <w:spacing w:line="240" w:lineRule="auto"/>
        <w:rPr>
          <w:rFonts w:asciiTheme="majorBidi" w:hAnsiTheme="majorBidi" w:cstheme="majorBidi"/>
          <w:color w:val="000000" w:themeColor="text1"/>
        </w:rPr>
      </w:pPr>
      <w:r>
        <w:rPr>
          <w:rFonts w:asciiTheme="majorBidi" w:hAnsiTheme="majorBidi"/>
          <w:color w:val="000000" w:themeColor="text1"/>
        </w:rPr>
        <w:t>Lýsandi tölfræði fyrir þéttni sirolimus í blóði leiddi ekki í ljós neinn mikilvægan mun á milli fullorðinna og barna á aldrinum 6</w:t>
      </w:r>
      <w:r>
        <w:rPr>
          <w:rFonts w:asciiTheme="majorBidi" w:hAnsiTheme="majorBidi"/>
          <w:color w:val="000000" w:themeColor="text1"/>
        </w:rPr>
        <w:noBreakHyphen/>
        <w:t>11 ára og 12</w:t>
      </w:r>
      <w:r>
        <w:rPr>
          <w:rFonts w:asciiTheme="majorBidi" w:hAnsiTheme="majorBidi"/>
          <w:color w:val="000000" w:themeColor="text1"/>
        </w:rPr>
        <w:noBreakHyphen/>
        <w:t>17 ára á sýnum sem tekin voru eftir 4 og 12 vikna meðferð.</w:t>
      </w:r>
    </w:p>
    <w:p w14:paraId="2431A7A0" w14:textId="66B59BE4" w:rsidR="00601854" w:rsidRPr="00717910" w:rsidRDefault="00601854" w:rsidP="00717910">
      <w:pPr>
        <w:widowControl w:val="0"/>
        <w:spacing w:line="240" w:lineRule="auto"/>
        <w:rPr>
          <w:rFonts w:asciiTheme="majorBidi" w:hAnsiTheme="majorBidi" w:cstheme="majorBidi"/>
          <w:color w:val="000000" w:themeColor="text1"/>
          <w:szCs w:val="22"/>
        </w:rPr>
      </w:pPr>
    </w:p>
    <w:p w14:paraId="1A346687"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Forklínískar upplýsingar</w:t>
      </w:r>
    </w:p>
    <w:p w14:paraId="674E0535" w14:textId="757B9CA2" w:rsidR="00601854" w:rsidRPr="00717910" w:rsidRDefault="00601854" w:rsidP="00717910">
      <w:pPr>
        <w:keepNext/>
        <w:widowControl w:val="0"/>
        <w:spacing w:line="240" w:lineRule="auto"/>
        <w:rPr>
          <w:rFonts w:asciiTheme="majorBidi" w:hAnsiTheme="majorBidi" w:cstheme="majorBidi"/>
          <w:noProof/>
          <w:szCs w:val="22"/>
        </w:rPr>
      </w:pPr>
    </w:p>
    <w:p w14:paraId="2234EE30" w14:textId="177DF1EF"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Eiturverkanir eftir endurtekna skammta og staðbundið þol</w:t>
      </w:r>
    </w:p>
    <w:p w14:paraId="3D985191" w14:textId="77777777" w:rsidR="00B00E8F" w:rsidRPr="00717910" w:rsidRDefault="00B00E8F" w:rsidP="00717910">
      <w:pPr>
        <w:keepNext/>
        <w:widowControl w:val="0"/>
        <w:spacing w:line="240" w:lineRule="auto"/>
        <w:rPr>
          <w:rFonts w:asciiTheme="majorBidi" w:hAnsiTheme="majorBidi" w:cstheme="majorBidi"/>
          <w:noProof/>
          <w:szCs w:val="22"/>
        </w:rPr>
      </w:pPr>
    </w:p>
    <w:p w14:paraId="51CDC05E" w14:textId="3E932753" w:rsidR="00393F1F" w:rsidRPr="00717910" w:rsidRDefault="00840061" w:rsidP="00717910">
      <w:pPr>
        <w:widowControl w:val="0"/>
        <w:spacing w:line="240" w:lineRule="auto"/>
        <w:rPr>
          <w:rFonts w:asciiTheme="majorBidi" w:hAnsiTheme="majorBidi" w:cstheme="majorBidi"/>
        </w:rPr>
      </w:pPr>
      <w:r>
        <w:rPr>
          <w:rFonts w:asciiTheme="majorBidi" w:hAnsiTheme="majorBidi"/>
        </w:rPr>
        <w:t xml:space="preserve">Hjá krabbaloðöpum </w:t>
      </w:r>
      <w:r w:rsidR="006557B7">
        <w:rPr>
          <w:rFonts w:asciiTheme="majorBidi" w:hAnsiTheme="majorBidi"/>
        </w:rPr>
        <w:t xml:space="preserve">(cynomolgus monkey) </w:t>
      </w:r>
      <w:r>
        <w:rPr>
          <w:rFonts w:asciiTheme="majorBidi" w:hAnsiTheme="majorBidi"/>
        </w:rPr>
        <w:t>sem fengu meðferð tvisvar á dag með 2 mg/g og 8 mg/g af sirolimus</w:t>
      </w:r>
      <w:r w:rsidR="006557B7">
        <w:rPr>
          <w:rFonts w:asciiTheme="majorBidi" w:hAnsiTheme="majorBidi"/>
        </w:rPr>
        <w:t>-</w:t>
      </w:r>
      <w:r>
        <w:rPr>
          <w:rFonts w:asciiTheme="majorBidi" w:hAnsiTheme="majorBidi"/>
        </w:rPr>
        <w:t>hlaupi í 9 mánuði komu fram eiturverkanir hjá einu karldýri eftir gjöf á 8 mg/g hlaupi og einu kvendýri eftir gjöf á 2 mg/g hlaupi við útsetningu sem er svipuð klínískri útsetningu eftir altæka gjöf sirolimus. Þær eiturverkanir sem hugsanlega hafa þýðingu fyrir klíníska notkun voru sem hér segir: botnristilsbólga, ristilbólga og endaþarmsbólga, frymisbólumyndun í þekju nærlægra nýrnapípla, útvíkkun fjarlægra nýrnapípla og safnrása, stækkun nýrnahettna og ofstækkun/eósínfíklager í knippisbelti (zona fasciculata), frumufæð í beinmerg, rýrnun hóstarkirtils, eitla og hvítkviku miltis, rýrnun þrúgufrumna í útseytna hluta brissins og kjálkabarðskirtli.</w:t>
      </w:r>
    </w:p>
    <w:p w14:paraId="72316904" w14:textId="77777777" w:rsidR="00F8650C" w:rsidRPr="00717910" w:rsidRDefault="00F8650C" w:rsidP="00717910">
      <w:pPr>
        <w:widowControl w:val="0"/>
        <w:spacing w:line="240" w:lineRule="auto"/>
        <w:rPr>
          <w:rFonts w:asciiTheme="majorBidi" w:hAnsiTheme="majorBidi" w:cstheme="majorBidi"/>
          <w:noProof/>
          <w:szCs w:val="22"/>
        </w:rPr>
      </w:pPr>
    </w:p>
    <w:p w14:paraId="5D59A8CB" w14:textId="5F9C29B0" w:rsidR="00393F1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Eftir altæka meðferð með sirolimus kom í ljós frymisbólumyndun í vegg eyjafrumna í brisi, rýrnun eistnapípla, sáramyndun í meltingarvegi, beinbrot og beinbris (calluses), blóðfrumumyndun í lifur og uppsöfnun fosfólípíða í lungum.</w:t>
      </w:r>
    </w:p>
    <w:p w14:paraId="69EDCC60" w14:textId="77777777" w:rsidR="00F8650C" w:rsidRPr="00717910" w:rsidRDefault="00F8650C" w:rsidP="00717910">
      <w:pPr>
        <w:widowControl w:val="0"/>
        <w:spacing w:line="240" w:lineRule="auto"/>
        <w:rPr>
          <w:rFonts w:asciiTheme="majorBidi" w:hAnsiTheme="majorBidi" w:cstheme="majorBidi"/>
          <w:noProof/>
          <w:szCs w:val="22"/>
        </w:rPr>
      </w:pPr>
    </w:p>
    <w:p w14:paraId="213A40CB" w14:textId="190120CE" w:rsidR="00F8650C"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Ljósnæmislík viðbrögð komu fram í staðbundnum rannsóknum á þoli hjá naggrísum.</w:t>
      </w:r>
    </w:p>
    <w:p w14:paraId="7DA0FD9D" w14:textId="75F554D5" w:rsidR="00601854" w:rsidRPr="00717910" w:rsidRDefault="00601854" w:rsidP="00717910">
      <w:pPr>
        <w:widowControl w:val="0"/>
        <w:spacing w:line="240" w:lineRule="auto"/>
        <w:rPr>
          <w:rFonts w:asciiTheme="majorBidi" w:hAnsiTheme="majorBidi" w:cstheme="majorBidi"/>
          <w:noProof/>
          <w:szCs w:val="22"/>
        </w:rPr>
      </w:pPr>
    </w:p>
    <w:p w14:paraId="5FC47460" w14:textId="73F810DD"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Stökkbreytandi verkun</w:t>
      </w:r>
    </w:p>
    <w:p w14:paraId="0EABF250"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242E69B9" w14:textId="67C48FA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Sirolimus var ekki stökkbreytandi í </w:t>
      </w:r>
      <w:r>
        <w:rPr>
          <w:rFonts w:asciiTheme="majorBidi" w:hAnsiTheme="majorBidi"/>
          <w:i/>
          <w:iCs/>
        </w:rPr>
        <w:t>in vitro</w:t>
      </w:r>
      <w:r>
        <w:rPr>
          <w:rFonts w:asciiTheme="majorBidi" w:hAnsiTheme="majorBidi"/>
        </w:rPr>
        <w:t xml:space="preserve"> prófunum á víxlaðri stökkbreytingu baktería, prófun á </w:t>
      </w:r>
      <w:r>
        <w:rPr>
          <w:rFonts w:asciiTheme="majorBidi" w:hAnsiTheme="majorBidi"/>
        </w:rPr>
        <w:lastRenderedPageBreak/>
        <w:t xml:space="preserve">litningabreytingum í eggjastokkafrumum kínverskra hamstra, prófun á frumstökkbreytingum í eitilæxlisfrumum músa eða </w:t>
      </w:r>
      <w:r>
        <w:rPr>
          <w:rFonts w:asciiTheme="majorBidi" w:hAnsiTheme="majorBidi"/>
          <w:i/>
          <w:iCs/>
        </w:rPr>
        <w:t>in vivo</w:t>
      </w:r>
      <w:r>
        <w:rPr>
          <w:rFonts w:asciiTheme="majorBidi" w:hAnsiTheme="majorBidi"/>
        </w:rPr>
        <w:t xml:space="preserve"> smákjarnaprófun á músum.</w:t>
      </w:r>
    </w:p>
    <w:p w14:paraId="45CF0B8E" w14:textId="77777777" w:rsidR="00B00E8F" w:rsidRPr="00717910" w:rsidRDefault="00B00E8F" w:rsidP="00717910">
      <w:pPr>
        <w:widowControl w:val="0"/>
        <w:spacing w:line="240" w:lineRule="auto"/>
        <w:rPr>
          <w:rFonts w:asciiTheme="majorBidi" w:hAnsiTheme="majorBidi" w:cstheme="majorBidi"/>
          <w:noProof/>
          <w:szCs w:val="22"/>
        </w:rPr>
      </w:pPr>
    </w:p>
    <w:p w14:paraId="239A9116" w14:textId="1D343480" w:rsidR="00601854"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Krabbameinsvaldandi verkun</w:t>
      </w:r>
    </w:p>
    <w:p w14:paraId="76CEC8AC"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6D312B8F"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Langtímarannsóknir á krabbameinsvaldandi verkun sem gerðar voru á músum og rottum með altækri notkun sirolimus sýndu aukna tíðni eitilæxla (karl- og kvenkyns mýs), kirtilæxla og krabbameina í lifrarfrumum (karlkyns mýs) og mergfrumuhvítblæðis (kvenkyns mýs). Hjá músum fjölgaði langvarandi sárum á húð. Breytingarnar gætu tengst langvarandi ónæmisbælingu. Hjá rottum sáust kirtilæxli í millifrumum í eistum.</w:t>
      </w:r>
    </w:p>
    <w:p w14:paraId="4CD0698D" w14:textId="5859196C" w:rsidR="00E04235" w:rsidRPr="00717910" w:rsidRDefault="00E04235" w:rsidP="00717910">
      <w:pPr>
        <w:widowControl w:val="0"/>
        <w:spacing w:line="240" w:lineRule="auto"/>
        <w:rPr>
          <w:rFonts w:asciiTheme="majorBidi" w:hAnsiTheme="majorBidi" w:cstheme="majorBidi"/>
          <w:noProof/>
          <w:szCs w:val="22"/>
        </w:rPr>
      </w:pPr>
    </w:p>
    <w:p w14:paraId="7BBCB947" w14:textId="11AFAFE8"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Tveggja þrepa lífgreining á krabbameinsmyndun í húð hjá músum sýndi ekki fram á myndun húðmassa eftir meðferð með 2 mg/g eða 8 mg/g sirolimus</w:t>
      </w:r>
      <w:r w:rsidR="00194239">
        <w:rPr>
          <w:rFonts w:asciiTheme="majorBidi" w:hAnsiTheme="majorBidi"/>
        </w:rPr>
        <w:t>-</w:t>
      </w:r>
      <w:r>
        <w:rPr>
          <w:rFonts w:asciiTheme="majorBidi" w:hAnsiTheme="majorBidi"/>
        </w:rPr>
        <w:t>hlaupi sem gefur til kynna að sirolimus</w:t>
      </w:r>
      <w:r w:rsidR="00194239">
        <w:rPr>
          <w:rFonts w:asciiTheme="majorBidi" w:hAnsiTheme="majorBidi"/>
        </w:rPr>
        <w:t>-</w:t>
      </w:r>
      <w:r>
        <w:rPr>
          <w:rFonts w:asciiTheme="majorBidi" w:hAnsiTheme="majorBidi"/>
        </w:rPr>
        <w:t xml:space="preserve">hlaup örvi ekki krabbameinsmyndun í húð þegar það er gefið eftir upphafsmeðferð með dímetýlbens[a]antraseni </w:t>
      </w:r>
      <w:r>
        <w:rPr>
          <w:rFonts w:asciiTheme="majorBidi" w:hAnsiTheme="majorBidi"/>
          <w:color w:val="4D5156"/>
          <w:sz w:val="21"/>
          <w:shd w:val="clear" w:color="auto" w:fill="FFFFFF"/>
        </w:rPr>
        <w:t>(</w:t>
      </w:r>
      <w:r>
        <w:rPr>
          <w:rFonts w:asciiTheme="majorBidi" w:hAnsiTheme="majorBidi"/>
        </w:rPr>
        <w:t>DMBA).</w:t>
      </w:r>
    </w:p>
    <w:p w14:paraId="121CD327" w14:textId="3A242B40" w:rsidR="00601854" w:rsidRPr="00717910" w:rsidRDefault="00601854" w:rsidP="00717910">
      <w:pPr>
        <w:widowControl w:val="0"/>
        <w:spacing w:line="240" w:lineRule="auto"/>
        <w:rPr>
          <w:rFonts w:asciiTheme="majorBidi" w:hAnsiTheme="majorBidi" w:cstheme="majorBidi"/>
          <w:noProof/>
          <w:szCs w:val="22"/>
        </w:rPr>
      </w:pPr>
    </w:p>
    <w:p w14:paraId="189C0BE5" w14:textId="1FA15968" w:rsidR="0020431A"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Eiturverkanir á æxlun</w:t>
      </w:r>
    </w:p>
    <w:p w14:paraId="0BEFAC0C" w14:textId="77777777" w:rsidR="0020431A" w:rsidRPr="00717910" w:rsidRDefault="0020431A" w:rsidP="00717910">
      <w:pPr>
        <w:keepNext/>
        <w:widowControl w:val="0"/>
        <w:spacing w:line="240" w:lineRule="auto"/>
        <w:rPr>
          <w:rFonts w:asciiTheme="majorBidi" w:hAnsiTheme="majorBidi" w:cstheme="majorBidi"/>
          <w:noProof/>
          <w:szCs w:val="22"/>
        </w:rPr>
      </w:pPr>
    </w:p>
    <w:p w14:paraId="76DD4A78" w14:textId="1BFC14B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Í rannsóknum á eiturverkunum á æxlun með altækri notkun sirolimus kom fram minnkuð frjósemi hjá karlkyns rottum. Tilkynnt var um fækkun sæðisfrumna sem var afturkræf að hluta til í 13 vikna rannsókn á rottum. Minnkuð þyngd eistna og/eða vefjaskemmdir (t.d. rýrnun pípla og risafrumur í píplum) komu fram hjá rottum og í rannsókn á öpum. Sirolimus hafði eiturverkanir á fósturvísa/fóstur hjá rottum sem lýstu sér sem aukin dánartíðni og minnkuð fósturþyngd (með </w:t>
      </w:r>
      <w:r w:rsidR="00347E5D">
        <w:rPr>
          <w:rFonts w:asciiTheme="majorBidi" w:hAnsiTheme="majorBidi"/>
        </w:rPr>
        <w:t xml:space="preserve">tengrdi </w:t>
      </w:r>
      <w:r>
        <w:rPr>
          <w:rFonts w:asciiTheme="majorBidi" w:hAnsiTheme="majorBidi"/>
        </w:rPr>
        <w:t>seinkun á beinmyndun í beinagrind).</w:t>
      </w:r>
    </w:p>
    <w:p w14:paraId="506107D2" w14:textId="77777777" w:rsidR="00B92B13" w:rsidRPr="00717910" w:rsidRDefault="00B92B13" w:rsidP="00717910">
      <w:pPr>
        <w:widowControl w:val="0"/>
        <w:spacing w:line="240" w:lineRule="auto"/>
        <w:rPr>
          <w:rFonts w:asciiTheme="majorBidi" w:hAnsiTheme="majorBidi" w:cstheme="majorBidi"/>
          <w:noProof/>
          <w:szCs w:val="22"/>
        </w:rPr>
      </w:pPr>
    </w:p>
    <w:bookmarkEnd w:id="14"/>
    <w:p w14:paraId="053691E6" w14:textId="77777777" w:rsidR="00601854" w:rsidRPr="00717910" w:rsidRDefault="00601854" w:rsidP="00717910">
      <w:pPr>
        <w:widowControl w:val="0"/>
        <w:spacing w:line="240" w:lineRule="auto"/>
        <w:rPr>
          <w:rFonts w:asciiTheme="majorBidi" w:hAnsiTheme="majorBidi" w:cstheme="majorBidi"/>
          <w:noProof/>
          <w:szCs w:val="22"/>
        </w:rPr>
      </w:pPr>
    </w:p>
    <w:p w14:paraId="1987DFC0"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LYFJAGERÐARFRÆÐILEGAR UPPLÝSINGAR</w:t>
      </w:r>
    </w:p>
    <w:p w14:paraId="0C9F8F43" w14:textId="77777777" w:rsidR="00601854" w:rsidRPr="00717910" w:rsidRDefault="00601854" w:rsidP="00717910">
      <w:pPr>
        <w:keepNext/>
        <w:widowControl w:val="0"/>
        <w:spacing w:line="240" w:lineRule="auto"/>
        <w:rPr>
          <w:rFonts w:asciiTheme="majorBidi" w:hAnsiTheme="majorBidi" w:cstheme="majorBidi"/>
          <w:noProof/>
          <w:szCs w:val="22"/>
        </w:rPr>
      </w:pPr>
    </w:p>
    <w:p w14:paraId="6047ADE4"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Hjálparefni</w:t>
      </w:r>
    </w:p>
    <w:p w14:paraId="38E6F8A4" w14:textId="77777777" w:rsidR="00601854" w:rsidRPr="00717910" w:rsidRDefault="00601854" w:rsidP="00717910">
      <w:pPr>
        <w:keepNext/>
        <w:widowControl w:val="0"/>
        <w:spacing w:line="240" w:lineRule="auto"/>
        <w:rPr>
          <w:rFonts w:asciiTheme="majorBidi" w:hAnsiTheme="majorBidi" w:cstheme="majorBidi"/>
          <w:i/>
          <w:noProof/>
          <w:szCs w:val="22"/>
        </w:rPr>
      </w:pPr>
    </w:p>
    <w:p w14:paraId="0FDD8C3D"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Karbómer</w:t>
      </w:r>
    </w:p>
    <w:p w14:paraId="4159BFC6"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Vatnsfrítt etanól</w:t>
      </w:r>
    </w:p>
    <w:p w14:paraId="2B1EF0F0"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Trólamín</w:t>
      </w:r>
    </w:p>
    <w:p w14:paraId="5D0DF124"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Hreinsað vatn</w:t>
      </w:r>
    </w:p>
    <w:p w14:paraId="7AE8D6A1" w14:textId="77777777" w:rsidR="00601854" w:rsidRPr="00717910" w:rsidRDefault="00601854" w:rsidP="00717910">
      <w:pPr>
        <w:widowControl w:val="0"/>
        <w:spacing w:line="240" w:lineRule="auto"/>
        <w:rPr>
          <w:rFonts w:asciiTheme="majorBidi" w:hAnsiTheme="majorBidi" w:cstheme="majorBidi"/>
          <w:noProof/>
          <w:szCs w:val="22"/>
        </w:rPr>
      </w:pPr>
    </w:p>
    <w:p w14:paraId="517ED58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Ósamrýmanleiki</w:t>
      </w:r>
    </w:p>
    <w:p w14:paraId="09D34DD4" w14:textId="77777777" w:rsidR="00601854" w:rsidRPr="00717910" w:rsidRDefault="00601854" w:rsidP="00717910">
      <w:pPr>
        <w:keepNext/>
        <w:widowControl w:val="0"/>
        <w:spacing w:line="240" w:lineRule="auto"/>
        <w:rPr>
          <w:rFonts w:asciiTheme="majorBidi" w:hAnsiTheme="majorBidi" w:cstheme="majorBidi"/>
          <w:noProof/>
          <w:szCs w:val="22"/>
        </w:rPr>
      </w:pPr>
    </w:p>
    <w:p w14:paraId="0A5D7C0F" w14:textId="7E9E54DA" w:rsidR="00601854" w:rsidRPr="00717910" w:rsidRDefault="007F347F" w:rsidP="00717910">
      <w:pPr>
        <w:widowControl w:val="0"/>
        <w:spacing w:line="240" w:lineRule="auto"/>
        <w:rPr>
          <w:rFonts w:asciiTheme="majorBidi" w:hAnsiTheme="majorBidi" w:cstheme="majorBidi"/>
          <w:noProof/>
          <w:szCs w:val="22"/>
        </w:rPr>
      </w:pPr>
      <w:r>
        <w:rPr>
          <w:rFonts w:asciiTheme="majorBidi" w:hAnsiTheme="majorBidi"/>
        </w:rPr>
        <w:t>Á ekki við.</w:t>
      </w:r>
    </w:p>
    <w:p w14:paraId="3F6D0E36" w14:textId="77777777" w:rsidR="00601854" w:rsidRPr="00717910" w:rsidRDefault="00601854" w:rsidP="00717910">
      <w:pPr>
        <w:widowControl w:val="0"/>
        <w:spacing w:line="240" w:lineRule="auto"/>
        <w:rPr>
          <w:rFonts w:asciiTheme="majorBidi" w:hAnsiTheme="majorBidi" w:cstheme="majorBidi"/>
          <w:noProof/>
          <w:szCs w:val="22"/>
        </w:rPr>
      </w:pPr>
    </w:p>
    <w:p w14:paraId="55C70163"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Geymsluþol</w:t>
      </w:r>
    </w:p>
    <w:p w14:paraId="4E8D0FA7" w14:textId="77777777" w:rsidR="00601854" w:rsidRPr="00717910" w:rsidRDefault="00601854" w:rsidP="00717910">
      <w:pPr>
        <w:keepNext/>
        <w:widowControl w:val="0"/>
        <w:spacing w:line="240" w:lineRule="auto"/>
        <w:rPr>
          <w:rFonts w:asciiTheme="majorBidi" w:hAnsiTheme="majorBidi" w:cstheme="majorBidi"/>
          <w:noProof/>
          <w:szCs w:val="22"/>
        </w:rPr>
      </w:pPr>
    </w:p>
    <w:p w14:paraId="149E4799" w14:textId="0180FD2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15 mánuðir</w:t>
      </w:r>
    </w:p>
    <w:p w14:paraId="172D6877" w14:textId="77777777" w:rsidR="00601854" w:rsidRPr="00717910" w:rsidRDefault="00601854" w:rsidP="00717910">
      <w:pPr>
        <w:widowControl w:val="0"/>
        <w:spacing w:line="240" w:lineRule="auto"/>
        <w:rPr>
          <w:rFonts w:asciiTheme="majorBidi" w:hAnsiTheme="majorBidi" w:cstheme="majorBidi"/>
          <w:noProof/>
          <w:szCs w:val="22"/>
        </w:rPr>
      </w:pPr>
    </w:p>
    <w:p w14:paraId="440D5354" w14:textId="4366CB4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Geymsluþol eftir að pakkning lyfsins hefur verið rofin: 4 vikur.</w:t>
      </w:r>
    </w:p>
    <w:p w14:paraId="4E429CE6" w14:textId="77777777" w:rsidR="00601854" w:rsidRPr="00717910" w:rsidRDefault="00601854" w:rsidP="00717910">
      <w:pPr>
        <w:widowControl w:val="0"/>
        <w:spacing w:line="240" w:lineRule="auto"/>
        <w:rPr>
          <w:rFonts w:asciiTheme="majorBidi" w:hAnsiTheme="majorBidi" w:cstheme="majorBidi"/>
          <w:noProof/>
          <w:szCs w:val="22"/>
        </w:rPr>
      </w:pPr>
    </w:p>
    <w:p w14:paraId="6C8A0628"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Sérstakar varúðarreglur við geymslu</w:t>
      </w:r>
    </w:p>
    <w:p w14:paraId="061B2E3C" w14:textId="77777777" w:rsidR="00601854" w:rsidRPr="00717910" w:rsidRDefault="00601854" w:rsidP="00717910">
      <w:pPr>
        <w:keepNext/>
        <w:widowControl w:val="0"/>
        <w:spacing w:line="240" w:lineRule="auto"/>
        <w:rPr>
          <w:rFonts w:asciiTheme="majorBidi" w:hAnsiTheme="majorBidi" w:cstheme="majorBidi"/>
        </w:rPr>
      </w:pPr>
    </w:p>
    <w:p w14:paraId="5BC97775" w14:textId="7E87CF7A" w:rsidR="00601854" w:rsidRPr="00717910" w:rsidRDefault="00FA0F19" w:rsidP="00717910">
      <w:pPr>
        <w:widowControl w:val="0"/>
        <w:spacing w:line="240" w:lineRule="auto"/>
        <w:rPr>
          <w:rFonts w:asciiTheme="majorBidi" w:hAnsiTheme="majorBidi" w:cstheme="majorBidi"/>
        </w:rPr>
      </w:pPr>
      <w:r>
        <w:rPr>
          <w:rFonts w:asciiTheme="majorBidi" w:hAnsiTheme="majorBidi"/>
        </w:rPr>
        <w:t>Geymið í kæli (2 °C – 8 °C).</w:t>
      </w:r>
    </w:p>
    <w:p w14:paraId="03341FBF" w14:textId="4DCF59F5" w:rsidR="00BD3236" w:rsidRPr="00717910" w:rsidRDefault="00BD3236" w:rsidP="00717910">
      <w:pPr>
        <w:widowControl w:val="0"/>
        <w:spacing w:line="240" w:lineRule="auto"/>
        <w:rPr>
          <w:rFonts w:asciiTheme="majorBidi" w:hAnsiTheme="majorBidi" w:cstheme="majorBidi"/>
        </w:rPr>
      </w:pPr>
    </w:p>
    <w:p w14:paraId="49AEF7D5" w14:textId="77777777" w:rsidR="00BD3236" w:rsidRPr="00717910" w:rsidRDefault="00BD3236" w:rsidP="00717910">
      <w:pPr>
        <w:widowControl w:val="0"/>
        <w:spacing w:line="240" w:lineRule="auto"/>
        <w:rPr>
          <w:rFonts w:asciiTheme="majorBidi" w:hAnsiTheme="majorBidi" w:cstheme="majorBidi"/>
          <w:noProof/>
          <w:szCs w:val="22"/>
        </w:rPr>
      </w:pPr>
      <w:r>
        <w:rPr>
          <w:rFonts w:asciiTheme="majorBidi" w:hAnsiTheme="majorBidi"/>
        </w:rPr>
        <w:t>Geymið í upprunalegum umbúðum til varnar gegn ljósi.</w:t>
      </w:r>
    </w:p>
    <w:p w14:paraId="1BE310F8" w14:textId="77777777" w:rsidR="00BD3236" w:rsidRPr="00717910" w:rsidRDefault="00BD3236" w:rsidP="00717910">
      <w:pPr>
        <w:widowControl w:val="0"/>
        <w:spacing w:line="240" w:lineRule="auto"/>
        <w:rPr>
          <w:rFonts w:asciiTheme="majorBidi" w:hAnsiTheme="majorBidi" w:cstheme="majorBidi"/>
        </w:rPr>
      </w:pPr>
    </w:p>
    <w:p w14:paraId="092FA4AB" w14:textId="4A43024F" w:rsidR="00BD3236" w:rsidRPr="00717910" w:rsidRDefault="00BD3236" w:rsidP="00717910">
      <w:pPr>
        <w:widowControl w:val="0"/>
        <w:spacing w:line="240" w:lineRule="auto"/>
        <w:rPr>
          <w:rFonts w:asciiTheme="majorBidi" w:hAnsiTheme="majorBidi" w:cstheme="majorBidi"/>
        </w:rPr>
      </w:pPr>
      <w:r>
        <w:rPr>
          <w:rFonts w:asciiTheme="majorBidi" w:hAnsiTheme="majorBidi"/>
        </w:rPr>
        <w:t>Geymið fjarri eldi.</w:t>
      </w:r>
    </w:p>
    <w:p w14:paraId="0ED8A939" w14:textId="77777777" w:rsidR="00601854" w:rsidRPr="00717910" w:rsidRDefault="00601854" w:rsidP="00717910">
      <w:pPr>
        <w:widowControl w:val="0"/>
        <w:spacing w:line="240" w:lineRule="auto"/>
        <w:rPr>
          <w:rFonts w:asciiTheme="majorBidi" w:hAnsiTheme="majorBidi" w:cstheme="majorBidi"/>
        </w:rPr>
      </w:pPr>
    </w:p>
    <w:p w14:paraId="2D48A543"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Gerð íláts og innihald</w:t>
      </w:r>
    </w:p>
    <w:p w14:paraId="4BC4808D" w14:textId="1260F94C"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4C846C9A"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Áltúpa með loki úr eðlisþungu pólýetýleni.</w:t>
      </w:r>
    </w:p>
    <w:p w14:paraId="0F471F73" w14:textId="77777777" w:rsidR="00AA0578" w:rsidRPr="00717910" w:rsidRDefault="00AA0578" w:rsidP="00717910">
      <w:pPr>
        <w:widowControl w:val="0"/>
        <w:spacing w:line="240" w:lineRule="auto"/>
        <w:rPr>
          <w:rFonts w:asciiTheme="majorBidi" w:hAnsiTheme="majorBidi" w:cstheme="majorBidi"/>
        </w:rPr>
      </w:pPr>
    </w:p>
    <w:p w14:paraId="368E278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lastRenderedPageBreak/>
        <w:t>Pakkningastærð: 1 túpa sem inniheldur 10 g af hlaupi.</w:t>
      </w:r>
    </w:p>
    <w:p w14:paraId="068FABC8" w14:textId="77777777" w:rsidR="00601854" w:rsidRPr="00717910" w:rsidRDefault="00601854" w:rsidP="00717910">
      <w:pPr>
        <w:widowControl w:val="0"/>
        <w:spacing w:line="240" w:lineRule="auto"/>
        <w:rPr>
          <w:rFonts w:asciiTheme="majorBidi" w:hAnsiTheme="majorBidi" w:cstheme="majorBidi"/>
          <w:noProof/>
          <w:szCs w:val="22"/>
        </w:rPr>
      </w:pPr>
    </w:p>
    <w:p w14:paraId="220BC36A"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t>6.6</w:t>
      </w:r>
      <w:r>
        <w:rPr>
          <w:rFonts w:asciiTheme="majorBidi" w:hAnsiTheme="majorBidi"/>
          <w:b/>
        </w:rPr>
        <w:tab/>
        <w:t>Sérstakar varúðarráðstafanir við förgun</w:t>
      </w:r>
    </w:p>
    <w:p w14:paraId="1E2931E0" w14:textId="56F8CE36" w:rsidR="00601854" w:rsidRPr="00717910" w:rsidRDefault="00601854" w:rsidP="00717910">
      <w:pPr>
        <w:keepNext/>
        <w:widowControl w:val="0"/>
        <w:spacing w:line="240" w:lineRule="auto"/>
        <w:rPr>
          <w:rFonts w:asciiTheme="majorBidi" w:hAnsiTheme="majorBidi" w:cstheme="majorBidi"/>
          <w:noProof/>
          <w:szCs w:val="22"/>
        </w:rPr>
      </w:pPr>
    </w:p>
    <w:p w14:paraId="2D6B2F00" w14:textId="015085E9" w:rsidR="00601854" w:rsidRPr="00717910" w:rsidRDefault="00FA0F19" w:rsidP="00717910">
      <w:pPr>
        <w:widowControl w:val="0"/>
        <w:spacing w:line="240" w:lineRule="auto"/>
        <w:rPr>
          <w:rFonts w:asciiTheme="majorBidi" w:hAnsiTheme="majorBidi" w:cstheme="majorBidi"/>
        </w:rPr>
      </w:pPr>
      <w:r>
        <w:rPr>
          <w:rFonts w:asciiTheme="majorBidi" w:hAnsiTheme="majorBidi"/>
        </w:rPr>
        <w:t>Eyða skal öllum lyfjaleifum ásamt efnum sem notuð eru við gjöf lyfsins í samræmi við aðferð sem gildir fyrir frumueyðandi efni og í samræmi við gildandi löggjöf um förgun hættulegs úrgangs.</w:t>
      </w:r>
    </w:p>
    <w:bookmarkEnd w:id="15"/>
    <w:p w14:paraId="7415B7F7" w14:textId="77777777" w:rsidR="001168E8" w:rsidRPr="00717910" w:rsidRDefault="001168E8" w:rsidP="00717910">
      <w:pPr>
        <w:widowControl w:val="0"/>
        <w:spacing w:line="240" w:lineRule="auto"/>
        <w:rPr>
          <w:rFonts w:asciiTheme="majorBidi" w:hAnsiTheme="majorBidi" w:cstheme="majorBidi"/>
        </w:rPr>
      </w:pPr>
    </w:p>
    <w:p w14:paraId="2FB86A82" w14:textId="77777777" w:rsidR="00601854" w:rsidRPr="00717910" w:rsidRDefault="00601854" w:rsidP="00717910">
      <w:pPr>
        <w:widowControl w:val="0"/>
        <w:spacing w:line="240" w:lineRule="auto"/>
        <w:rPr>
          <w:rFonts w:asciiTheme="majorBidi" w:hAnsiTheme="majorBidi" w:cstheme="majorBidi"/>
          <w:noProof/>
          <w:szCs w:val="22"/>
        </w:rPr>
      </w:pPr>
    </w:p>
    <w:p w14:paraId="50DAC3B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MARKAÐSLEYFISHAFI</w:t>
      </w:r>
    </w:p>
    <w:p w14:paraId="7393DA36" w14:textId="77777777" w:rsidR="00601854" w:rsidRPr="00181AF8" w:rsidRDefault="00601854" w:rsidP="00717910">
      <w:pPr>
        <w:keepNext/>
        <w:widowControl w:val="0"/>
        <w:spacing w:line="240" w:lineRule="auto"/>
        <w:rPr>
          <w:rFonts w:asciiTheme="majorBidi" w:hAnsiTheme="majorBidi" w:cstheme="majorBidi"/>
          <w:noProof/>
          <w:szCs w:val="22"/>
        </w:rPr>
      </w:pPr>
    </w:p>
    <w:p w14:paraId="19C632A5" w14:textId="49C8DF0E" w:rsidR="00C17B28" w:rsidRPr="00181AF8" w:rsidRDefault="00FA0F19" w:rsidP="00717910">
      <w:pPr>
        <w:keepNext/>
        <w:widowControl w:val="0"/>
        <w:spacing w:line="240" w:lineRule="auto"/>
        <w:rPr>
          <w:rFonts w:asciiTheme="majorBidi" w:hAnsiTheme="majorBidi" w:cstheme="majorBidi"/>
          <w:szCs w:val="22"/>
        </w:rPr>
      </w:pPr>
      <w:r w:rsidRPr="00181AF8">
        <w:rPr>
          <w:rFonts w:asciiTheme="majorBidi" w:hAnsiTheme="majorBidi"/>
          <w:szCs w:val="22"/>
        </w:rPr>
        <w:t>Plusultra pharma GmbH</w:t>
      </w:r>
    </w:p>
    <w:p w14:paraId="1E92E2B2" w14:textId="38546C29" w:rsidR="00601854" w:rsidRPr="00181AF8" w:rsidRDefault="00FA0F19" w:rsidP="00717910">
      <w:pPr>
        <w:keepNext/>
        <w:widowControl w:val="0"/>
        <w:spacing w:line="240" w:lineRule="auto"/>
        <w:rPr>
          <w:rFonts w:asciiTheme="majorBidi" w:hAnsiTheme="majorBidi" w:cstheme="majorBidi"/>
          <w:szCs w:val="22"/>
        </w:rPr>
      </w:pPr>
      <w:r w:rsidRPr="00181AF8">
        <w:rPr>
          <w:rFonts w:asciiTheme="majorBidi" w:hAnsiTheme="majorBidi"/>
          <w:szCs w:val="22"/>
        </w:rPr>
        <w:t>Fritz-Vomfelde-Str. 36</w:t>
      </w:r>
    </w:p>
    <w:p w14:paraId="040F8D40" w14:textId="77777777" w:rsidR="00601854" w:rsidRPr="00181AF8" w:rsidRDefault="00FA0F19" w:rsidP="00717910">
      <w:pPr>
        <w:keepNext/>
        <w:widowControl w:val="0"/>
        <w:spacing w:line="240" w:lineRule="auto"/>
        <w:rPr>
          <w:rFonts w:asciiTheme="majorBidi" w:hAnsiTheme="majorBidi" w:cstheme="majorBidi"/>
          <w:szCs w:val="22"/>
        </w:rPr>
      </w:pPr>
      <w:r w:rsidRPr="00181AF8">
        <w:rPr>
          <w:rFonts w:asciiTheme="majorBidi" w:hAnsiTheme="majorBidi"/>
          <w:szCs w:val="22"/>
        </w:rPr>
        <w:t>40547 Düsseldorf</w:t>
      </w:r>
    </w:p>
    <w:p w14:paraId="63AA87C5" w14:textId="77777777" w:rsidR="00601854" w:rsidRPr="00181AF8" w:rsidRDefault="00FA0F19" w:rsidP="00717910">
      <w:pPr>
        <w:widowControl w:val="0"/>
        <w:spacing w:line="240" w:lineRule="auto"/>
        <w:rPr>
          <w:rFonts w:asciiTheme="majorBidi" w:hAnsiTheme="majorBidi" w:cstheme="majorBidi"/>
          <w:szCs w:val="22"/>
        </w:rPr>
      </w:pPr>
      <w:r w:rsidRPr="00181AF8">
        <w:rPr>
          <w:rFonts w:asciiTheme="majorBidi" w:hAnsiTheme="majorBidi"/>
          <w:szCs w:val="22"/>
        </w:rPr>
        <w:t>Þýskaland</w:t>
      </w:r>
    </w:p>
    <w:p w14:paraId="20278143" w14:textId="77777777" w:rsidR="00601854" w:rsidRPr="00181AF8" w:rsidRDefault="00601854" w:rsidP="00717910">
      <w:pPr>
        <w:widowControl w:val="0"/>
        <w:spacing w:line="240" w:lineRule="auto"/>
        <w:rPr>
          <w:rFonts w:asciiTheme="majorBidi" w:hAnsiTheme="majorBidi" w:cstheme="majorBidi"/>
          <w:noProof/>
          <w:szCs w:val="22"/>
        </w:rPr>
      </w:pPr>
    </w:p>
    <w:p w14:paraId="2696A203" w14:textId="77777777" w:rsidR="00601854" w:rsidRPr="00181AF8" w:rsidRDefault="00601854" w:rsidP="00717910">
      <w:pPr>
        <w:widowControl w:val="0"/>
        <w:spacing w:line="240" w:lineRule="auto"/>
        <w:rPr>
          <w:rFonts w:asciiTheme="majorBidi" w:hAnsiTheme="majorBidi" w:cstheme="majorBidi"/>
          <w:noProof/>
          <w:szCs w:val="22"/>
        </w:rPr>
      </w:pPr>
    </w:p>
    <w:p w14:paraId="6464CA4A" w14:textId="77777777" w:rsidR="00C17B28"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MARKAÐSLEYFISNÚMER</w:t>
      </w:r>
    </w:p>
    <w:p w14:paraId="43B71D7A" w14:textId="63919DEF" w:rsidR="00601854" w:rsidRPr="00717910" w:rsidRDefault="00601854" w:rsidP="00717910">
      <w:pPr>
        <w:keepNext/>
        <w:widowControl w:val="0"/>
        <w:spacing w:line="240" w:lineRule="auto"/>
        <w:rPr>
          <w:rFonts w:asciiTheme="majorBidi" w:hAnsiTheme="majorBidi" w:cstheme="majorBidi"/>
          <w:noProof/>
          <w:szCs w:val="22"/>
        </w:rPr>
      </w:pPr>
    </w:p>
    <w:p w14:paraId="44E8F099" w14:textId="77777777" w:rsidR="00D77EA0" w:rsidRDefault="00D77EA0" w:rsidP="00D77EA0">
      <w:pPr>
        <w:spacing w:line="240" w:lineRule="auto"/>
        <w:rPr>
          <w:noProof/>
          <w:szCs w:val="22"/>
        </w:rPr>
      </w:pPr>
      <w:r>
        <w:rPr>
          <w:noProof/>
          <w:szCs w:val="22"/>
        </w:rPr>
        <w:t>EU/1/23/1723/001</w:t>
      </w:r>
    </w:p>
    <w:p w14:paraId="3762F9AB" w14:textId="77777777" w:rsidR="00D77EA0" w:rsidRPr="00BF425E" w:rsidRDefault="00D77EA0" w:rsidP="00D77EA0">
      <w:pPr>
        <w:spacing w:line="240" w:lineRule="auto"/>
        <w:rPr>
          <w:noProof/>
          <w:szCs w:val="22"/>
        </w:rPr>
      </w:pPr>
    </w:p>
    <w:p w14:paraId="62F29D39" w14:textId="77777777" w:rsidR="00601854" w:rsidRPr="00717910" w:rsidRDefault="00601854" w:rsidP="00717910">
      <w:pPr>
        <w:widowControl w:val="0"/>
        <w:spacing w:line="240" w:lineRule="auto"/>
        <w:rPr>
          <w:rFonts w:asciiTheme="majorBidi" w:hAnsiTheme="majorBidi" w:cstheme="majorBidi"/>
          <w:noProof/>
          <w:szCs w:val="22"/>
        </w:rPr>
      </w:pPr>
    </w:p>
    <w:p w14:paraId="10866DA0"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DAGSETNING FYRSTU ÚTGÁFU MARKAÐSLEYFIS / ENDURNÝJUNAR MARKAÐSLEYFIS</w:t>
      </w:r>
    </w:p>
    <w:p w14:paraId="10284568" w14:textId="77777777" w:rsidR="00601854" w:rsidRPr="00717910" w:rsidRDefault="00601854" w:rsidP="00717910">
      <w:pPr>
        <w:keepNext/>
        <w:widowControl w:val="0"/>
        <w:spacing w:line="240" w:lineRule="auto"/>
        <w:rPr>
          <w:rFonts w:asciiTheme="majorBidi" w:hAnsiTheme="majorBidi" w:cstheme="majorBidi"/>
          <w:i/>
          <w:noProof/>
          <w:szCs w:val="22"/>
        </w:rPr>
      </w:pPr>
    </w:p>
    <w:p w14:paraId="76710A54" w14:textId="47AB622E"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Dagsetning fyrstu útgáfu markaðsleyfis:</w:t>
      </w:r>
      <w:r w:rsidR="00B94126">
        <w:rPr>
          <w:rFonts w:asciiTheme="majorBidi" w:hAnsiTheme="majorBidi"/>
        </w:rPr>
        <w:t xml:space="preserve"> </w:t>
      </w:r>
      <w:r w:rsidR="00B94126" w:rsidRPr="00B94126">
        <w:rPr>
          <w:rFonts w:asciiTheme="majorBidi" w:hAnsiTheme="majorBidi"/>
        </w:rPr>
        <w:t>15. maí 20</w:t>
      </w:r>
      <w:r w:rsidR="00B94126">
        <w:rPr>
          <w:rFonts w:asciiTheme="majorBidi" w:hAnsiTheme="majorBidi"/>
        </w:rPr>
        <w:t>23</w:t>
      </w:r>
    </w:p>
    <w:p w14:paraId="0C130F8A" w14:textId="09B16B60" w:rsidR="00601854" w:rsidRPr="00717910" w:rsidRDefault="00601854" w:rsidP="00717910">
      <w:pPr>
        <w:widowControl w:val="0"/>
        <w:spacing w:line="240" w:lineRule="auto"/>
        <w:rPr>
          <w:rFonts w:asciiTheme="majorBidi" w:hAnsiTheme="majorBidi" w:cstheme="majorBidi"/>
          <w:noProof/>
          <w:szCs w:val="22"/>
        </w:rPr>
      </w:pPr>
    </w:p>
    <w:p w14:paraId="5247E970" w14:textId="77777777" w:rsidR="00601854" w:rsidRPr="00717910" w:rsidRDefault="00601854" w:rsidP="00717910">
      <w:pPr>
        <w:widowControl w:val="0"/>
        <w:spacing w:line="240" w:lineRule="auto"/>
        <w:rPr>
          <w:rFonts w:asciiTheme="majorBidi" w:hAnsiTheme="majorBidi" w:cstheme="majorBidi"/>
          <w:noProof/>
          <w:szCs w:val="22"/>
        </w:rPr>
      </w:pPr>
    </w:p>
    <w:p w14:paraId="2BD35265"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DAGSETNING ENDURSKOÐUNAR TEXTANS</w:t>
      </w:r>
    </w:p>
    <w:p w14:paraId="650CA4F6" w14:textId="77777777" w:rsidR="00601854" w:rsidRPr="00717910" w:rsidRDefault="00601854" w:rsidP="00717910">
      <w:pPr>
        <w:keepNext/>
        <w:widowControl w:val="0"/>
        <w:spacing w:line="240" w:lineRule="auto"/>
        <w:rPr>
          <w:rFonts w:asciiTheme="majorBidi" w:hAnsiTheme="majorBidi" w:cstheme="majorBidi"/>
          <w:noProof/>
          <w:szCs w:val="22"/>
        </w:rPr>
      </w:pPr>
    </w:p>
    <w:p w14:paraId="67AD86A3" w14:textId="77777777" w:rsidR="00601854" w:rsidRPr="00717910" w:rsidRDefault="00601854" w:rsidP="00717910">
      <w:pPr>
        <w:widowControl w:val="0"/>
        <w:spacing w:line="240" w:lineRule="auto"/>
        <w:rPr>
          <w:rFonts w:asciiTheme="majorBidi" w:hAnsiTheme="majorBidi" w:cstheme="majorBidi"/>
          <w:noProof/>
          <w:szCs w:val="22"/>
        </w:rPr>
      </w:pPr>
    </w:p>
    <w:p w14:paraId="0713016C" w14:textId="77777777" w:rsidR="00601854" w:rsidRPr="00717910" w:rsidRDefault="00601854" w:rsidP="00717910">
      <w:pPr>
        <w:widowControl w:val="0"/>
        <w:spacing w:line="240" w:lineRule="auto"/>
        <w:rPr>
          <w:rFonts w:asciiTheme="majorBidi" w:hAnsiTheme="majorBidi" w:cstheme="majorBidi"/>
          <w:noProof/>
          <w:szCs w:val="22"/>
        </w:rPr>
      </w:pPr>
    </w:p>
    <w:p w14:paraId="7F2A366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Ítarlegar upplýsingar um lyfið eru birtar á vef Lyfjastofnunar </w:t>
      </w:r>
      <w:r w:rsidRPr="00181AF8">
        <w:rPr>
          <w:rFonts w:asciiTheme="majorBidi" w:hAnsiTheme="majorBidi"/>
        </w:rPr>
        <w:t xml:space="preserve">Evrópu </w:t>
      </w:r>
      <w:hyperlink r:id="rId13" w:history="1">
        <w:r w:rsidRPr="00181AF8">
          <w:rPr>
            <w:rStyle w:val="Hyperlink"/>
            <w:rFonts w:asciiTheme="majorBidi" w:hAnsiTheme="majorBidi"/>
            <w:color w:val="auto"/>
            <w:u w:val="none"/>
          </w:rPr>
          <w:t>http://www.ema.europa.eu</w:t>
        </w:r>
      </w:hyperlink>
      <w:r>
        <w:rPr>
          <w:rFonts w:asciiTheme="majorBidi" w:hAnsiTheme="majorBidi"/>
        </w:rPr>
        <w:t>.</w:t>
      </w:r>
    </w:p>
    <w:p w14:paraId="11768AD4" w14:textId="77777777" w:rsidR="00812D16" w:rsidRPr="00717910" w:rsidRDefault="00FA0F19" w:rsidP="00717910">
      <w:pPr>
        <w:widowControl w:val="0"/>
        <w:spacing w:line="240" w:lineRule="auto"/>
        <w:rPr>
          <w:rFonts w:asciiTheme="majorBidi" w:hAnsiTheme="majorBidi" w:cstheme="majorBidi"/>
          <w:noProof/>
          <w:szCs w:val="22"/>
        </w:rPr>
      </w:pPr>
      <w:r>
        <w:br w:type="page"/>
      </w:r>
    </w:p>
    <w:p w14:paraId="57D977D8" w14:textId="77777777" w:rsidR="00ED5840" w:rsidRPr="00717910" w:rsidRDefault="00ED5840" w:rsidP="00717910">
      <w:pPr>
        <w:widowControl w:val="0"/>
        <w:spacing w:line="240" w:lineRule="auto"/>
        <w:rPr>
          <w:rFonts w:asciiTheme="majorBidi" w:hAnsiTheme="majorBidi" w:cstheme="majorBidi"/>
          <w:noProof/>
          <w:szCs w:val="22"/>
        </w:rPr>
      </w:pPr>
    </w:p>
    <w:p w14:paraId="4CD78D02" w14:textId="77777777" w:rsidR="00ED5840" w:rsidRPr="00717910" w:rsidRDefault="00ED5840" w:rsidP="00717910">
      <w:pPr>
        <w:widowControl w:val="0"/>
        <w:spacing w:line="240" w:lineRule="auto"/>
        <w:rPr>
          <w:rFonts w:asciiTheme="majorBidi" w:hAnsiTheme="majorBidi" w:cstheme="majorBidi"/>
          <w:noProof/>
          <w:szCs w:val="22"/>
        </w:rPr>
      </w:pPr>
    </w:p>
    <w:p w14:paraId="04496304" w14:textId="77777777" w:rsidR="00ED5840" w:rsidRPr="00717910" w:rsidRDefault="00ED5840" w:rsidP="00717910">
      <w:pPr>
        <w:widowControl w:val="0"/>
        <w:spacing w:line="240" w:lineRule="auto"/>
        <w:rPr>
          <w:rFonts w:asciiTheme="majorBidi" w:hAnsiTheme="majorBidi" w:cstheme="majorBidi"/>
          <w:noProof/>
          <w:szCs w:val="22"/>
        </w:rPr>
      </w:pPr>
    </w:p>
    <w:p w14:paraId="0E684967" w14:textId="77777777" w:rsidR="00ED5840" w:rsidRPr="00717910" w:rsidRDefault="00ED5840" w:rsidP="00717910">
      <w:pPr>
        <w:widowControl w:val="0"/>
        <w:spacing w:line="240" w:lineRule="auto"/>
        <w:rPr>
          <w:rFonts w:asciiTheme="majorBidi" w:hAnsiTheme="majorBidi" w:cstheme="majorBidi"/>
          <w:noProof/>
          <w:szCs w:val="22"/>
        </w:rPr>
      </w:pPr>
    </w:p>
    <w:p w14:paraId="51D4A9B1" w14:textId="77777777" w:rsidR="00ED5840" w:rsidRPr="00717910" w:rsidRDefault="00ED5840" w:rsidP="00717910">
      <w:pPr>
        <w:widowControl w:val="0"/>
        <w:spacing w:line="240" w:lineRule="auto"/>
        <w:rPr>
          <w:rFonts w:asciiTheme="majorBidi" w:hAnsiTheme="majorBidi" w:cstheme="majorBidi"/>
          <w:noProof/>
          <w:szCs w:val="22"/>
        </w:rPr>
      </w:pPr>
    </w:p>
    <w:p w14:paraId="667ECAC2" w14:textId="77777777" w:rsidR="00ED5840" w:rsidRPr="00717910" w:rsidRDefault="00ED5840" w:rsidP="00717910">
      <w:pPr>
        <w:widowControl w:val="0"/>
        <w:spacing w:line="240" w:lineRule="auto"/>
        <w:rPr>
          <w:rFonts w:asciiTheme="majorBidi" w:hAnsiTheme="majorBidi" w:cstheme="majorBidi"/>
          <w:noProof/>
          <w:szCs w:val="22"/>
        </w:rPr>
      </w:pPr>
    </w:p>
    <w:p w14:paraId="29355E0D" w14:textId="77777777" w:rsidR="00ED5840" w:rsidRPr="00717910" w:rsidRDefault="00ED5840" w:rsidP="00717910">
      <w:pPr>
        <w:widowControl w:val="0"/>
        <w:spacing w:line="240" w:lineRule="auto"/>
        <w:rPr>
          <w:rFonts w:asciiTheme="majorBidi" w:hAnsiTheme="majorBidi" w:cstheme="majorBidi"/>
          <w:noProof/>
          <w:szCs w:val="22"/>
        </w:rPr>
      </w:pPr>
    </w:p>
    <w:p w14:paraId="7F65EFF0" w14:textId="77777777" w:rsidR="00ED5840" w:rsidRPr="00717910" w:rsidRDefault="00ED5840" w:rsidP="00717910">
      <w:pPr>
        <w:widowControl w:val="0"/>
        <w:spacing w:line="240" w:lineRule="auto"/>
        <w:rPr>
          <w:rFonts w:asciiTheme="majorBidi" w:hAnsiTheme="majorBidi" w:cstheme="majorBidi"/>
          <w:noProof/>
          <w:szCs w:val="22"/>
        </w:rPr>
      </w:pPr>
    </w:p>
    <w:p w14:paraId="04B2B484" w14:textId="77777777" w:rsidR="00ED5840" w:rsidRPr="00717910" w:rsidRDefault="00ED5840" w:rsidP="00717910">
      <w:pPr>
        <w:widowControl w:val="0"/>
        <w:spacing w:line="240" w:lineRule="auto"/>
        <w:rPr>
          <w:rFonts w:asciiTheme="majorBidi" w:hAnsiTheme="majorBidi" w:cstheme="majorBidi"/>
          <w:noProof/>
          <w:szCs w:val="22"/>
        </w:rPr>
      </w:pPr>
    </w:p>
    <w:p w14:paraId="56C3D5D6" w14:textId="77777777" w:rsidR="00ED5840" w:rsidRPr="00717910" w:rsidRDefault="00ED5840" w:rsidP="00717910">
      <w:pPr>
        <w:widowControl w:val="0"/>
        <w:spacing w:line="240" w:lineRule="auto"/>
        <w:rPr>
          <w:rFonts w:asciiTheme="majorBidi" w:hAnsiTheme="majorBidi" w:cstheme="majorBidi"/>
          <w:noProof/>
          <w:szCs w:val="22"/>
        </w:rPr>
      </w:pPr>
    </w:p>
    <w:p w14:paraId="31EF6130" w14:textId="77777777" w:rsidR="00ED5840" w:rsidRPr="00717910" w:rsidRDefault="00ED5840" w:rsidP="00717910">
      <w:pPr>
        <w:widowControl w:val="0"/>
        <w:spacing w:line="240" w:lineRule="auto"/>
        <w:rPr>
          <w:rFonts w:asciiTheme="majorBidi" w:hAnsiTheme="majorBidi" w:cstheme="majorBidi"/>
          <w:noProof/>
          <w:szCs w:val="22"/>
        </w:rPr>
      </w:pPr>
    </w:p>
    <w:p w14:paraId="47703E3C" w14:textId="77777777" w:rsidR="00ED5840" w:rsidRPr="00717910" w:rsidRDefault="00ED5840" w:rsidP="00717910">
      <w:pPr>
        <w:widowControl w:val="0"/>
        <w:spacing w:line="240" w:lineRule="auto"/>
        <w:rPr>
          <w:rFonts w:asciiTheme="majorBidi" w:hAnsiTheme="majorBidi" w:cstheme="majorBidi"/>
          <w:noProof/>
          <w:szCs w:val="22"/>
        </w:rPr>
      </w:pPr>
    </w:p>
    <w:p w14:paraId="38106ECC" w14:textId="77777777" w:rsidR="00ED5840" w:rsidRPr="00717910" w:rsidRDefault="00ED5840" w:rsidP="00717910">
      <w:pPr>
        <w:widowControl w:val="0"/>
        <w:spacing w:line="240" w:lineRule="auto"/>
        <w:rPr>
          <w:rFonts w:asciiTheme="majorBidi" w:hAnsiTheme="majorBidi" w:cstheme="majorBidi"/>
          <w:noProof/>
          <w:szCs w:val="22"/>
        </w:rPr>
      </w:pPr>
    </w:p>
    <w:p w14:paraId="69774A45" w14:textId="77777777" w:rsidR="00ED5840" w:rsidRPr="00717910" w:rsidRDefault="00ED5840" w:rsidP="00717910">
      <w:pPr>
        <w:widowControl w:val="0"/>
        <w:spacing w:line="240" w:lineRule="auto"/>
        <w:rPr>
          <w:rFonts w:asciiTheme="majorBidi" w:hAnsiTheme="majorBidi" w:cstheme="majorBidi"/>
          <w:noProof/>
          <w:szCs w:val="22"/>
        </w:rPr>
      </w:pPr>
    </w:p>
    <w:p w14:paraId="206921D2" w14:textId="77777777" w:rsidR="00ED5840" w:rsidRPr="00717910" w:rsidRDefault="00ED5840" w:rsidP="00717910">
      <w:pPr>
        <w:widowControl w:val="0"/>
        <w:spacing w:line="240" w:lineRule="auto"/>
        <w:rPr>
          <w:rFonts w:asciiTheme="majorBidi" w:hAnsiTheme="majorBidi" w:cstheme="majorBidi"/>
          <w:noProof/>
          <w:szCs w:val="22"/>
        </w:rPr>
      </w:pPr>
    </w:p>
    <w:p w14:paraId="7C432637" w14:textId="77777777" w:rsidR="00ED5840" w:rsidRPr="00717910" w:rsidRDefault="00ED5840" w:rsidP="00717910">
      <w:pPr>
        <w:widowControl w:val="0"/>
        <w:spacing w:line="240" w:lineRule="auto"/>
        <w:rPr>
          <w:rFonts w:asciiTheme="majorBidi" w:hAnsiTheme="majorBidi" w:cstheme="majorBidi"/>
          <w:noProof/>
          <w:szCs w:val="22"/>
        </w:rPr>
      </w:pPr>
    </w:p>
    <w:p w14:paraId="371DFD46" w14:textId="77777777" w:rsidR="00ED5840" w:rsidRPr="00717910" w:rsidRDefault="00ED5840" w:rsidP="00717910">
      <w:pPr>
        <w:widowControl w:val="0"/>
        <w:spacing w:line="240" w:lineRule="auto"/>
        <w:rPr>
          <w:rFonts w:asciiTheme="majorBidi" w:hAnsiTheme="majorBidi" w:cstheme="majorBidi"/>
          <w:noProof/>
          <w:szCs w:val="22"/>
        </w:rPr>
      </w:pPr>
    </w:p>
    <w:p w14:paraId="148A327C" w14:textId="77777777" w:rsidR="00ED5840" w:rsidRPr="00717910" w:rsidRDefault="00ED5840" w:rsidP="00717910">
      <w:pPr>
        <w:widowControl w:val="0"/>
        <w:spacing w:line="240" w:lineRule="auto"/>
        <w:rPr>
          <w:rFonts w:asciiTheme="majorBidi" w:hAnsiTheme="majorBidi" w:cstheme="majorBidi"/>
          <w:noProof/>
          <w:szCs w:val="22"/>
        </w:rPr>
      </w:pPr>
    </w:p>
    <w:p w14:paraId="14BF808A" w14:textId="77777777" w:rsidR="00ED5840" w:rsidRPr="00717910" w:rsidRDefault="00ED5840" w:rsidP="00717910">
      <w:pPr>
        <w:widowControl w:val="0"/>
        <w:spacing w:line="240" w:lineRule="auto"/>
        <w:rPr>
          <w:rFonts w:asciiTheme="majorBidi" w:hAnsiTheme="majorBidi" w:cstheme="majorBidi"/>
          <w:noProof/>
          <w:szCs w:val="22"/>
        </w:rPr>
      </w:pPr>
    </w:p>
    <w:p w14:paraId="11B2D82C" w14:textId="77777777" w:rsidR="00ED5840" w:rsidRPr="00717910" w:rsidRDefault="00ED5840" w:rsidP="00717910">
      <w:pPr>
        <w:widowControl w:val="0"/>
        <w:spacing w:line="240" w:lineRule="auto"/>
        <w:rPr>
          <w:rFonts w:asciiTheme="majorBidi" w:hAnsiTheme="majorBidi" w:cstheme="majorBidi"/>
          <w:noProof/>
          <w:szCs w:val="22"/>
        </w:rPr>
      </w:pPr>
    </w:p>
    <w:p w14:paraId="151BBFA4" w14:textId="77777777" w:rsidR="00ED5840" w:rsidRPr="00717910" w:rsidRDefault="00ED5840" w:rsidP="00717910">
      <w:pPr>
        <w:widowControl w:val="0"/>
        <w:spacing w:line="240" w:lineRule="auto"/>
        <w:rPr>
          <w:rFonts w:asciiTheme="majorBidi" w:hAnsiTheme="majorBidi" w:cstheme="majorBidi"/>
          <w:noProof/>
          <w:szCs w:val="22"/>
        </w:rPr>
      </w:pPr>
    </w:p>
    <w:p w14:paraId="6493BE22" w14:textId="77777777" w:rsidR="00ED5840" w:rsidRPr="00717910" w:rsidRDefault="00ED5840" w:rsidP="00717910">
      <w:pPr>
        <w:widowControl w:val="0"/>
        <w:spacing w:line="240" w:lineRule="auto"/>
        <w:rPr>
          <w:rFonts w:asciiTheme="majorBidi" w:hAnsiTheme="majorBidi" w:cstheme="majorBidi"/>
          <w:noProof/>
          <w:szCs w:val="22"/>
        </w:rPr>
      </w:pPr>
    </w:p>
    <w:p w14:paraId="12F20A1A" w14:textId="2591AD39" w:rsidR="00ED5840" w:rsidRPr="00717910" w:rsidRDefault="00FA0F19" w:rsidP="00717910">
      <w:pPr>
        <w:widowControl w:val="0"/>
        <w:spacing w:line="240" w:lineRule="auto"/>
        <w:jc w:val="center"/>
        <w:rPr>
          <w:rFonts w:asciiTheme="majorBidi" w:hAnsiTheme="majorBidi" w:cstheme="majorBidi"/>
          <w:noProof/>
          <w:szCs w:val="22"/>
        </w:rPr>
      </w:pPr>
      <w:r>
        <w:rPr>
          <w:rFonts w:asciiTheme="majorBidi" w:hAnsiTheme="majorBidi"/>
          <w:b/>
        </w:rPr>
        <w:t>VIÐAUKI II</w:t>
      </w:r>
    </w:p>
    <w:p w14:paraId="6A7A4290" w14:textId="77777777" w:rsidR="00ED5840" w:rsidRPr="00717910" w:rsidRDefault="00ED5840" w:rsidP="00717910">
      <w:pPr>
        <w:widowControl w:val="0"/>
        <w:spacing w:line="240" w:lineRule="auto"/>
        <w:rPr>
          <w:rFonts w:asciiTheme="majorBidi" w:hAnsiTheme="majorBidi" w:cstheme="majorBidi"/>
          <w:noProof/>
          <w:szCs w:val="22"/>
        </w:rPr>
      </w:pPr>
    </w:p>
    <w:p w14:paraId="6F587436" w14:textId="252A6825"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FRAMLEIÐENDUR SEM ERU ÁBYRGIR FYRIR LOKASAMÞYKKT</w:t>
      </w:r>
    </w:p>
    <w:p w14:paraId="2F6F3D05" w14:textId="77777777" w:rsidR="00ED5840" w:rsidRPr="00717910" w:rsidRDefault="00ED5840" w:rsidP="00717910">
      <w:pPr>
        <w:widowControl w:val="0"/>
        <w:spacing w:line="240" w:lineRule="auto"/>
        <w:rPr>
          <w:rFonts w:asciiTheme="majorBidi" w:hAnsiTheme="majorBidi" w:cstheme="majorBidi"/>
          <w:noProof/>
          <w:szCs w:val="22"/>
        </w:rPr>
      </w:pPr>
    </w:p>
    <w:p w14:paraId="5984B6F7"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FORSENDUR FYRIR, EÐA TAKMARKANIR Á, AFGREIÐSLU OG NOTKUN</w:t>
      </w:r>
    </w:p>
    <w:p w14:paraId="536C0CE1" w14:textId="77777777" w:rsidR="00ED5840" w:rsidRPr="00717910" w:rsidRDefault="00ED5840" w:rsidP="00717910">
      <w:pPr>
        <w:widowControl w:val="0"/>
        <w:spacing w:line="240" w:lineRule="auto"/>
        <w:rPr>
          <w:rFonts w:asciiTheme="majorBidi" w:hAnsiTheme="majorBidi" w:cstheme="majorBidi"/>
          <w:noProof/>
          <w:szCs w:val="22"/>
        </w:rPr>
      </w:pPr>
    </w:p>
    <w:p w14:paraId="7336E3D5"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AÐRAR FORSENDUR OG SKILYRÐI MARKAÐSLEYFIS</w:t>
      </w:r>
    </w:p>
    <w:p w14:paraId="1BCF6941" w14:textId="77777777" w:rsidR="00ED5840" w:rsidRPr="00717910" w:rsidRDefault="00ED5840" w:rsidP="00717910">
      <w:pPr>
        <w:widowControl w:val="0"/>
        <w:spacing w:line="240" w:lineRule="auto"/>
        <w:rPr>
          <w:rFonts w:asciiTheme="majorBidi" w:hAnsiTheme="majorBidi" w:cstheme="majorBidi"/>
          <w:b/>
        </w:rPr>
      </w:pPr>
    </w:p>
    <w:p w14:paraId="7F05944A" w14:textId="77777777" w:rsidR="00ED5840" w:rsidRPr="00717910" w:rsidRDefault="00FA0F19" w:rsidP="00717910">
      <w:pPr>
        <w:widowControl w:val="0"/>
        <w:spacing w:line="240" w:lineRule="auto"/>
        <w:ind w:left="1134" w:right="1418" w:hanging="709"/>
        <w:rPr>
          <w:rFonts w:asciiTheme="majorBidi" w:hAnsiTheme="majorBidi" w:cstheme="majorBidi"/>
          <w:b/>
        </w:rPr>
      </w:pPr>
      <w:r>
        <w:rPr>
          <w:rFonts w:asciiTheme="majorBidi" w:hAnsiTheme="majorBidi"/>
          <w:b/>
          <w:bCs/>
        </w:rPr>
        <w:t>D.</w:t>
      </w:r>
      <w:r>
        <w:rPr>
          <w:rFonts w:asciiTheme="majorBidi" w:hAnsiTheme="majorBidi"/>
          <w:b/>
          <w:bCs/>
        </w:rPr>
        <w:tab/>
        <w:t>FORSENDUR EÐA TAKMARKANIR ER VARÐA ÖRYGGI OG VERKUN VIÐ NOTKUN LYFSINS</w:t>
      </w:r>
    </w:p>
    <w:p w14:paraId="489572B5" w14:textId="082FFF79" w:rsidR="00ED5840" w:rsidRPr="00717910" w:rsidRDefault="00ED5840" w:rsidP="00717910">
      <w:pPr>
        <w:widowControl w:val="0"/>
        <w:spacing w:line="240" w:lineRule="auto"/>
        <w:rPr>
          <w:rFonts w:asciiTheme="majorBidi" w:hAnsiTheme="majorBidi" w:cstheme="majorBidi"/>
          <w:b/>
        </w:rPr>
      </w:pPr>
    </w:p>
    <w:p w14:paraId="285E5CED" w14:textId="77777777" w:rsidR="00ED5840" w:rsidRPr="00BF0255" w:rsidRDefault="00FA0F19" w:rsidP="00BF0255">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A.</w:t>
      </w:r>
      <w:r>
        <w:rPr>
          <w:rFonts w:asciiTheme="majorBidi" w:hAnsiTheme="majorBidi"/>
          <w:b/>
        </w:rPr>
        <w:tab/>
        <w:t>FRAMLEIÐENDUR SEM ERU ÁBYRGIR FYRIR LOKASAMÞYKKT</w:t>
      </w:r>
    </w:p>
    <w:p w14:paraId="276526F3" w14:textId="77777777" w:rsidR="00ED5840" w:rsidRPr="00717910" w:rsidRDefault="00ED5840" w:rsidP="00717910">
      <w:pPr>
        <w:keepNext/>
        <w:widowControl w:val="0"/>
        <w:spacing w:line="240" w:lineRule="auto"/>
        <w:rPr>
          <w:rFonts w:asciiTheme="majorBidi" w:hAnsiTheme="majorBidi" w:cstheme="majorBidi"/>
          <w:noProof/>
          <w:szCs w:val="22"/>
        </w:rPr>
      </w:pPr>
    </w:p>
    <w:p w14:paraId="6E940B85" w14:textId="77777777" w:rsidR="00ED5840" w:rsidRPr="00717910" w:rsidRDefault="00FA0F19" w:rsidP="00717910">
      <w:pPr>
        <w:keepNext/>
        <w:widowControl w:val="0"/>
        <w:spacing w:line="240" w:lineRule="auto"/>
        <w:outlineLvl w:val="0"/>
        <w:rPr>
          <w:rFonts w:asciiTheme="majorBidi" w:hAnsiTheme="majorBidi" w:cstheme="majorBidi"/>
          <w:noProof/>
          <w:szCs w:val="22"/>
        </w:rPr>
      </w:pPr>
      <w:r>
        <w:rPr>
          <w:rFonts w:asciiTheme="majorBidi" w:hAnsiTheme="majorBidi"/>
          <w:u w:val="single"/>
        </w:rPr>
        <w:t>Heiti og heimilisfang framleiðenda sem eru ábyrgir fyrir lokasamþykkt</w:t>
      </w:r>
    </w:p>
    <w:p w14:paraId="408AE5F4" w14:textId="77777777" w:rsidR="00ED5840" w:rsidRPr="00DE3DEA" w:rsidRDefault="00ED5840" w:rsidP="00717910">
      <w:pPr>
        <w:keepNext/>
        <w:widowControl w:val="0"/>
        <w:spacing w:line="240" w:lineRule="auto"/>
        <w:rPr>
          <w:rFonts w:asciiTheme="majorBidi" w:hAnsiTheme="majorBidi" w:cstheme="majorBidi"/>
          <w:noProof/>
          <w:szCs w:val="22"/>
        </w:rPr>
      </w:pPr>
    </w:p>
    <w:p w14:paraId="4CA0C211" w14:textId="77777777" w:rsidR="00EE650D" w:rsidRPr="00EE650D" w:rsidRDefault="00EE650D" w:rsidP="00EE650D">
      <w:pPr>
        <w:pStyle w:val="Default"/>
        <w:widowControl w:val="0"/>
        <w:rPr>
          <w:ins w:id="16" w:author="Nora Lueckerath" w:date="2025-04-30T15:07:00Z" w16du:dateUtc="2025-04-30T13:07:00Z"/>
          <w:rFonts w:asciiTheme="majorBidi" w:hAnsiTheme="majorBidi"/>
          <w:sz w:val="22"/>
          <w:szCs w:val="22"/>
        </w:rPr>
      </w:pPr>
      <w:ins w:id="17" w:author="Nora Lueckerath" w:date="2025-04-30T15:07:00Z" w16du:dateUtc="2025-04-30T13:07:00Z">
        <w:r w:rsidRPr="00EE650D">
          <w:rPr>
            <w:rFonts w:asciiTheme="majorBidi" w:hAnsiTheme="majorBidi"/>
            <w:sz w:val="22"/>
            <w:szCs w:val="22"/>
          </w:rPr>
          <w:t>HWI pharma services GmbH</w:t>
        </w:r>
      </w:ins>
    </w:p>
    <w:p w14:paraId="4E41DF31" w14:textId="77777777" w:rsidR="00EE650D" w:rsidRPr="00EE650D" w:rsidRDefault="00EE650D" w:rsidP="00EE650D">
      <w:pPr>
        <w:pStyle w:val="Default"/>
        <w:widowControl w:val="0"/>
        <w:rPr>
          <w:ins w:id="18" w:author="Nora Lueckerath" w:date="2025-04-30T15:07:00Z" w16du:dateUtc="2025-04-30T13:07:00Z"/>
          <w:rFonts w:asciiTheme="majorBidi" w:hAnsiTheme="majorBidi"/>
          <w:sz w:val="22"/>
          <w:szCs w:val="22"/>
        </w:rPr>
      </w:pPr>
      <w:ins w:id="19" w:author="Nora Lueckerath" w:date="2025-04-30T15:07:00Z" w16du:dateUtc="2025-04-30T13:07:00Z">
        <w:r w:rsidRPr="00EE650D">
          <w:rPr>
            <w:rFonts w:asciiTheme="majorBidi" w:hAnsiTheme="majorBidi"/>
            <w:sz w:val="22"/>
            <w:szCs w:val="22"/>
          </w:rPr>
          <w:t>Straßburger Straße 77</w:t>
        </w:r>
      </w:ins>
    </w:p>
    <w:p w14:paraId="26D27413" w14:textId="501C3803" w:rsidR="00C17B28" w:rsidRPr="00D477F5" w:rsidDel="00EE650D" w:rsidRDefault="00EE650D" w:rsidP="00EE650D">
      <w:pPr>
        <w:pStyle w:val="Default"/>
        <w:widowControl w:val="0"/>
        <w:rPr>
          <w:del w:id="20" w:author="Nora Lueckerath" w:date="2025-04-30T15:07:00Z" w16du:dateUtc="2025-04-30T13:07:00Z"/>
          <w:rFonts w:asciiTheme="majorBidi" w:hAnsiTheme="majorBidi" w:cstheme="majorBidi"/>
          <w:sz w:val="22"/>
          <w:szCs w:val="22"/>
        </w:rPr>
      </w:pPr>
      <w:ins w:id="21" w:author="Nora Lueckerath" w:date="2025-04-30T15:07:00Z" w16du:dateUtc="2025-04-30T13:07:00Z">
        <w:r w:rsidRPr="00EE650D">
          <w:rPr>
            <w:rFonts w:asciiTheme="majorBidi" w:hAnsiTheme="majorBidi"/>
            <w:sz w:val="22"/>
            <w:szCs w:val="22"/>
          </w:rPr>
          <w:t>77767 Appenweier</w:t>
        </w:r>
      </w:ins>
      <w:del w:id="22" w:author="Nora Lueckerath" w:date="2025-04-30T15:07:00Z" w16du:dateUtc="2025-04-30T13:07:00Z">
        <w:r w:rsidR="00FA0F19" w:rsidRPr="00D477F5" w:rsidDel="00EE650D">
          <w:rPr>
            <w:rFonts w:asciiTheme="majorBidi" w:hAnsiTheme="majorBidi"/>
            <w:sz w:val="22"/>
            <w:szCs w:val="22"/>
          </w:rPr>
          <w:delText>MSK Pharmalogistic GmbH</w:delText>
        </w:r>
      </w:del>
    </w:p>
    <w:p w14:paraId="29FC3647" w14:textId="7A5DF1BB" w:rsidR="00C17B28" w:rsidRPr="00D477F5" w:rsidDel="00EE650D" w:rsidRDefault="00FA0F19" w:rsidP="00717910">
      <w:pPr>
        <w:widowControl w:val="0"/>
        <w:spacing w:line="240" w:lineRule="auto"/>
        <w:rPr>
          <w:del w:id="23" w:author="Nora Lueckerath" w:date="2025-04-30T15:07:00Z" w16du:dateUtc="2025-04-30T13:07:00Z"/>
          <w:rFonts w:asciiTheme="majorBidi" w:hAnsiTheme="majorBidi" w:cstheme="majorBidi"/>
          <w:szCs w:val="22"/>
        </w:rPr>
      </w:pPr>
      <w:del w:id="24" w:author="Nora Lueckerath" w:date="2025-04-30T15:07:00Z" w16du:dateUtc="2025-04-30T13:07:00Z">
        <w:r w:rsidRPr="00D477F5" w:rsidDel="00EE650D">
          <w:rPr>
            <w:rFonts w:asciiTheme="majorBidi" w:hAnsiTheme="majorBidi"/>
            <w:szCs w:val="22"/>
          </w:rPr>
          <w:delText>Donnersbergstraße 4</w:delText>
        </w:r>
      </w:del>
    </w:p>
    <w:p w14:paraId="5FECD7E4" w14:textId="010F8CFF" w:rsidR="00C17B28" w:rsidRPr="00D477F5" w:rsidRDefault="00FA0F19" w:rsidP="00717910">
      <w:pPr>
        <w:widowControl w:val="0"/>
        <w:spacing w:line="240" w:lineRule="auto"/>
        <w:rPr>
          <w:rFonts w:asciiTheme="majorBidi" w:hAnsiTheme="majorBidi" w:cstheme="majorBidi"/>
          <w:szCs w:val="22"/>
        </w:rPr>
      </w:pPr>
      <w:del w:id="25" w:author="Nora Lueckerath" w:date="2025-04-30T15:07:00Z" w16du:dateUtc="2025-04-30T13:07:00Z">
        <w:r w:rsidRPr="00D477F5" w:rsidDel="00EE650D">
          <w:rPr>
            <w:rFonts w:asciiTheme="majorBidi" w:hAnsiTheme="majorBidi"/>
            <w:szCs w:val="22"/>
          </w:rPr>
          <w:delText>64646 Heppenheim</w:delText>
        </w:r>
      </w:del>
    </w:p>
    <w:p w14:paraId="0B94636C" w14:textId="4BBAFF9C" w:rsidR="00ED5840" w:rsidRPr="00DE3DEA" w:rsidRDefault="00FA0F19" w:rsidP="00717910">
      <w:pPr>
        <w:widowControl w:val="0"/>
        <w:spacing w:line="240" w:lineRule="auto"/>
        <w:rPr>
          <w:rFonts w:asciiTheme="majorBidi" w:hAnsiTheme="majorBidi" w:cstheme="majorBidi"/>
          <w:noProof/>
          <w:szCs w:val="22"/>
        </w:rPr>
      </w:pPr>
      <w:r w:rsidRPr="00D477F5">
        <w:rPr>
          <w:rFonts w:asciiTheme="majorBidi" w:hAnsiTheme="majorBidi"/>
          <w:szCs w:val="22"/>
        </w:rPr>
        <w:t>Þýskaland</w:t>
      </w:r>
    </w:p>
    <w:p w14:paraId="56B6CE52" w14:textId="77777777" w:rsidR="00ED5840" w:rsidRPr="00DE3DEA" w:rsidRDefault="00ED5840" w:rsidP="00717910">
      <w:pPr>
        <w:widowControl w:val="0"/>
        <w:spacing w:line="240" w:lineRule="auto"/>
        <w:rPr>
          <w:rFonts w:asciiTheme="majorBidi" w:hAnsiTheme="majorBidi" w:cstheme="majorBidi"/>
          <w:noProof/>
          <w:szCs w:val="22"/>
        </w:rPr>
      </w:pPr>
    </w:p>
    <w:p w14:paraId="3E160072" w14:textId="77777777" w:rsidR="00ED5840" w:rsidRPr="00DE3DEA" w:rsidRDefault="00ED5840" w:rsidP="00717910">
      <w:pPr>
        <w:widowControl w:val="0"/>
        <w:spacing w:line="240" w:lineRule="auto"/>
        <w:rPr>
          <w:rFonts w:asciiTheme="majorBidi" w:hAnsiTheme="majorBidi" w:cstheme="majorBidi"/>
          <w:noProof/>
          <w:szCs w:val="22"/>
        </w:rPr>
      </w:pPr>
    </w:p>
    <w:p w14:paraId="0B7429EF" w14:textId="77777777" w:rsidR="00C17B28" w:rsidRPr="00BF0255" w:rsidRDefault="00FA0F19" w:rsidP="00BF0255">
      <w:pPr>
        <w:keepNext/>
        <w:widowControl w:val="0"/>
        <w:spacing w:line="240" w:lineRule="auto"/>
        <w:ind w:left="567" w:hanging="567"/>
        <w:outlineLvl w:val="0"/>
        <w:rPr>
          <w:rFonts w:asciiTheme="majorBidi" w:hAnsiTheme="majorBidi"/>
          <w:b/>
        </w:rPr>
      </w:pPr>
      <w:bookmarkStart w:id="26" w:name="OLE_LINK2"/>
      <w:r>
        <w:rPr>
          <w:rFonts w:asciiTheme="majorBidi" w:hAnsiTheme="majorBidi"/>
          <w:b/>
        </w:rPr>
        <w:t>B.</w:t>
      </w:r>
      <w:bookmarkEnd w:id="26"/>
      <w:r>
        <w:rPr>
          <w:rFonts w:asciiTheme="majorBidi" w:hAnsiTheme="majorBidi"/>
          <w:b/>
        </w:rPr>
        <w:tab/>
        <w:t>FORSENDUR FYRIR, EÐA TAKMARKANIR Á, AFGREIÐSLU OG NOTKUN</w:t>
      </w:r>
    </w:p>
    <w:p w14:paraId="65880D55" w14:textId="1C2325F7" w:rsidR="00ED5840" w:rsidRPr="00717910" w:rsidRDefault="00ED5840" w:rsidP="00717910">
      <w:pPr>
        <w:keepNext/>
        <w:widowControl w:val="0"/>
        <w:spacing w:line="240" w:lineRule="auto"/>
        <w:rPr>
          <w:rFonts w:asciiTheme="majorBidi" w:hAnsiTheme="majorBidi" w:cstheme="majorBidi"/>
          <w:noProof/>
          <w:szCs w:val="22"/>
        </w:rPr>
      </w:pPr>
    </w:p>
    <w:p w14:paraId="2F746633" w14:textId="77777777" w:rsidR="00ED5840" w:rsidRPr="00717910" w:rsidRDefault="00FA0F19" w:rsidP="00717910">
      <w:pPr>
        <w:widowControl w:val="0"/>
        <w:numPr>
          <w:ilvl w:val="12"/>
          <w:numId w:val="0"/>
        </w:numPr>
        <w:spacing w:line="240" w:lineRule="auto"/>
        <w:rPr>
          <w:rFonts w:asciiTheme="majorBidi" w:hAnsiTheme="majorBidi" w:cstheme="majorBidi"/>
          <w:noProof/>
          <w:szCs w:val="22"/>
        </w:rPr>
      </w:pPr>
      <w:r>
        <w:rPr>
          <w:rFonts w:asciiTheme="majorBidi" w:hAnsiTheme="majorBidi"/>
        </w:rPr>
        <w:t>Lyfið er lyfseðilsskylt.</w:t>
      </w:r>
    </w:p>
    <w:p w14:paraId="1F8170B8"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53D08706"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01D8CE9F" w14:textId="3D7A19CD" w:rsidR="00ED5840" w:rsidRPr="00BF0255" w:rsidRDefault="00FA0F19" w:rsidP="00BF0255">
      <w:pPr>
        <w:keepNext/>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AÐRAR FORSENDUR OG SKILYRÐI MARKAÐSLEYFIS</w:t>
      </w:r>
    </w:p>
    <w:p w14:paraId="757B4A47" w14:textId="77777777" w:rsidR="00ED5840" w:rsidRPr="00717910" w:rsidRDefault="00ED5840" w:rsidP="00717910">
      <w:pPr>
        <w:keepNext/>
        <w:widowControl w:val="0"/>
        <w:spacing w:line="240" w:lineRule="auto"/>
        <w:rPr>
          <w:rFonts w:asciiTheme="majorBidi" w:hAnsiTheme="majorBidi" w:cstheme="majorBidi"/>
          <w:iCs/>
          <w:noProof/>
          <w:szCs w:val="22"/>
          <w:u w:val="single"/>
        </w:rPr>
      </w:pPr>
    </w:p>
    <w:p w14:paraId="15DD7F8F"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Samantektir um öryggi lyfsins (PSUR)</w:t>
      </w:r>
    </w:p>
    <w:p w14:paraId="6D733B6E" w14:textId="77777777" w:rsidR="00ED5840" w:rsidRPr="00717910" w:rsidRDefault="00ED5840" w:rsidP="00717910">
      <w:pPr>
        <w:keepNext/>
        <w:widowControl w:val="0"/>
        <w:tabs>
          <w:tab w:val="left" w:pos="0"/>
        </w:tabs>
        <w:spacing w:line="240" w:lineRule="auto"/>
        <w:rPr>
          <w:rFonts w:asciiTheme="majorBidi" w:hAnsiTheme="majorBidi" w:cstheme="majorBidi"/>
        </w:rPr>
      </w:pPr>
    </w:p>
    <w:p w14:paraId="78BBEAC9" w14:textId="1CC41FDB" w:rsidR="00ED5840" w:rsidRPr="00717910" w:rsidRDefault="00FA0F19" w:rsidP="00717910">
      <w:pPr>
        <w:widowControl w:val="0"/>
        <w:tabs>
          <w:tab w:val="left" w:pos="0"/>
        </w:tabs>
        <w:spacing w:line="240" w:lineRule="auto"/>
        <w:rPr>
          <w:rFonts w:asciiTheme="majorBidi" w:hAnsiTheme="majorBidi" w:cstheme="majorBidi"/>
          <w:iCs/>
          <w:szCs w:val="22"/>
        </w:rPr>
      </w:pPr>
      <w:r>
        <w:rPr>
          <w:rFonts w:asciiTheme="majorBidi" w:hAnsiTheme="majorBidi"/>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5C2B1CBA" w14:textId="77777777" w:rsidR="00ED5840" w:rsidRPr="00717910" w:rsidRDefault="00ED5840" w:rsidP="00717910">
      <w:pPr>
        <w:widowControl w:val="0"/>
        <w:tabs>
          <w:tab w:val="left" w:pos="0"/>
        </w:tabs>
        <w:spacing w:line="240" w:lineRule="auto"/>
        <w:rPr>
          <w:rFonts w:asciiTheme="majorBidi" w:hAnsiTheme="majorBidi" w:cstheme="majorBidi"/>
          <w:iCs/>
          <w:szCs w:val="22"/>
        </w:rPr>
      </w:pPr>
    </w:p>
    <w:p w14:paraId="7CF9E136" w14:textId="77777777" w:rsidR="00ED5840" w:rsidRPr="00717910" w:rsidRDefault="00FA0F19" w:rsidP="00717910">
      <w:pPr>
        <w:widowControl w:val="0"/>
        <w:spacing w:line="240" w:lineRule="auto"/>
        <w:rPr>
          <w:rFonts w:asciiTheme="majorBidi" w:hAnsiTheme="majorBidi" w:cstheme="majorBidi"/>
          <w:iCs/>
          <w:szCs w:val="22"/>
        </w:rPr>
      </w:pPr>
      <w:r>
        <w:rPr>
          <w:rFonts w:asciiTheme="majorBidi" w:hAnsiTheme="majorBidi"/>
        </w:rPr>
        <w:t>Markaðsleyfishafi skal leggja fram fyrstu samantektina um öryggi lyfsins innan 6 mánaða frá útgáfu markaðsleyfis.</w:t>
      </w:r>
    </w:p>
    <w:p w14:paraId="1941C610" w14:textId="77777777" w:rsidR="00ED5840" w:rsidRPr="00717910" w:rsidRDefault="00ED5840" w:rsidP="00717910">
      <w:pPr>
        <w:widowControl w:val="0"/>
        <w:spacing w:line="240" w:lineRule="auto"/>
        <w:rPr>
          <w:rFonts w:asciiTheme="majorBidi" w:hAnsiTheme="majorBidi" w:cstheme="majorBidi"/>
          <w:iCs/>
          <w:noProof/>
          <w:szCs w:val="22"/>
          <w:u w:val="single"/>
        </w:rPr>
      </w:pPr>
    </w:p>
    <w:p w14:paraId="0B580797" w14:textId="77777777" w:rsidR="00ED5840" w:rsidRPr="00717910" w:rsidRDefault="00ED5840" w:rsidP="00717910">
      <w:pPr>
        <w:widowControl w:val="0"/>
        <w:spacing w:line="240" w:lineRule="auto"/>
        <w:rPr>
          <w:rFonts w:asciiTheme="majorBidi" w:hAnsiTheme="majorBidi" w:cstheme="majorBidi"/>
          <w:u w:val="single"/>
        </w:rPr>
      </w:pPr>
    </w:p>
    <w:p w14:paraId="67E9E572" w14:textId="77777777" w:rsidR="00C17B28" w:rsidRPr="00BF0255" w:rsidRDefault="00FA0F19" w:rsidP="00BF0255">
      <w:pPr>
        <w:keepNext/>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FORSENDUR EÐA TAKMARKANIR ER VARÐA ÖRYGGI OG VERKUN VIÐ NOTKUN LYFSINS</w:t>
      </w:r>
    </w:p>
    <w:p w14:paraId="56A38F89" w14:textId="3A65A14D" w:rsidR="00ED5840" w:rsidRPr="00717910" w:rsidRDefault="00ED5840" w:rsidP="00717910">
      <w:pPr>
        <w:keepNext/>
        <w:widowControl w:val="0"/>
        <w:spacing w:line="240" w:lineRule="auto"/>
        <w:rPr>
          <w:rFonts w:asciiTheme="majorBidi" w:hAnsiTheme="majorBidi" w:cstheme="majorBidi"/>
          <w:u w:val="single"/>
        </w:rPr>
      </w:pPr>
    </w:p>
    <w:p w14:paraId="5BC670DB"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Áætlun um áhættustjórnun</w:t>
      </w:r>
    </w:p>
    <w:p w14:paraId="66E46596" w14:textId="77777777" w:rsidR="00ED5840" w:rsidRPr="00717910" w:rsidRDefault="00ED5840" w:rsidP="00717910">
      <w:pPr>
        <w:keepNext/>
        <w:widowControl w:val="0"/>
        <w:spacing w:line="240" w:lineRule="auto"/>
        <w:rPr>
          <w:rFonts w:asciiTheme="majorBidi" w:hAnsiTheme="majorBidi" w:cstheme="majorBidi"/>
          <w:bCs/>
        </w:rPr>
      </w:pPr>
    </w:p>
    <w:p w14:paraId="631A1823" w14:textId="3DD5F736" w:rsidR="00ED5840" w:rsidRPr="00717910" w:rsidRDefault="00FA0F19" w:rsidP="00717910">
      <w:pPr>
        <w:widowControl w:val="0"/>
        <w:tabs>
          <w:tab w:val="left" w:pos="0"/>
        </w:tabs>
        <w:spacing w:line="240" w:lineRule="auto"/>
        <w:rPr>
          <w:rFonts w:asciiTheme="majorBidi" w:hAnsiTheme="majorBidi" w:cstheme="majorBidi"/>
          <w:noProof/>
          <w:szCs w:val="22"/>
        </w:rPr>
      </w:pPr>
      <w:r>
        <w:rPr>
          <w:rFonts w:asciiTheme="majorBidi" w:hAnsiTheme="majorBidi"/>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7B1CDF16" w14:textId="77777777" w:rsidR="00ED5840" w:rsidRPr="00717910" w:rsidRDefault="00ED5840" w:rsidP="00717910">
      <w:pPr>
        <w:widowControl w:val="0"/>
        <w:spacing w:line="240" w:lineRule="auto"/>
        <w:rPr>
          <w:rFonts w:asciiTheme="majorBidi" w:hAnsiTheme="majorBidi" w:cstheme="majorBidi"/>
          <w:iCs/>
          <w:noProof/>
          <w:szCs w:val="22"/>
        </w:rPr>
      </w:pPr>
    </w:p>
    <w:p w14:paraId="1DA7502C" w14:textId="77777777" w:rsidR="00ED5840" w:rsidRPr="00717910" w:rsidRDefault="00FA0F19" w:rsidP="00717910">
      <w:pPr>
        <w:keepNext/>
        <w:widowControl w:val="0"/>
        <w:spacing w:line="240" w:lineRule="auto"/>
        <w:rPr>
          <w:rFonts w:asciiTheme="majorBidi" w:hAnsiTheme="majorBidi" w:cstheme="majorBidi"/>
          <w:iCs/>
          <w:noProof/>
          <w:szCs w:val="22"/>
        </w:rPr>
      </w:pPr>
      <w:r>
        <w:rPr>
          <w:rFonts w:asciiTheme="majorBidi" w:hAnsiTheme="majorBidi"/>
        </w:rPr>
        <w:t>Leggja skal fram uppfærða áætlun um áhættustjórnun:</w:t>
      </w:r>
    </w:p>
    <w:p w14:paraId="36BB6128" w14:textId="77777777" w:rsidR="00ED5840" w:rsidRPr="00717910" w:rsidRDefault="00FA0F19" w:rsidP="00717910">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Að beiðni Lyfjastofnunar Evrópu.</w:t>
      </w:r>
    </w:p>
    <w:p w14:paraId="4D8B05B6" w14:textId="77777777" w:rsidR="00ED5840" w:rsidRPr="00717910" w:rsidRDefault="00FA0F19" w:rsidP="00717910">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966EA36" w14:textId="41A8029D" w:rsidR="00ED5840" w:rsidRPr="00717910" w:rsidRDefault="00ED5840" w:rsidP="00717910">
      <w:pPr>
        <w:widowControl w:val="0"/>
        <w:spacing w:line="240" w:lineRule="auto"/>
        <w:rPr>
          <w:rFonts w:asciiTheme="majorBidi" w:hAnsiTheme="majorBidi" w:cstheme="majorBidi"/>
          <w:iCs/>
          <w:szCs w:val="22"/>
        </w:rPr>
      </w:pPr>
    </w:p>
    <w:p w14:paraId="65792477" w14:textId="77777777" w:rsidR="00097BF0" w:rsidRPr="00717910" w:rsidRDefault="00097BF0" w:rsidP="00717910">
      <w:pPr>
        <w:widowControl w:val="0"/>
        <w:spacing w:line="240" w:lineRule="auto"/>
        <w:rPr>
          <w:rFonts w:asciiTheme="majorBidi" w:hAnsiTheme="majorBidi" w:cstheme="majorBidi"/>
          <w:iCs/>
          <w:szCs w:val="22"/>
        </w:rPr>
      </w:pPr>
    </w:p>
    <w:p w14:paraId="74927BEB" w14:textId="77777777" w:rsidR="00ED5840" w:rsidRPr="00717910" w:rsidRDefault="00FA0F19" w:rsidP="00717910">
      <w:pPr>
        <w:widowControl w:val="0"/>
        <w:spacing w:line="240" w:lineRule="auto"/>
        <w:rPr>
          <w:rFonts w:asciiTheme="majorBidi" w:hAnsiTheme="majorBidi" w:cstheme="majorBidi"/>
          <w:noProof/>
          <w:szCs w:val="22"/>
        </w:rPr>
      </w:pPr>
      <w:r>
        <w:br w:type="page"/>
      </w:r>
    </w:p>
    <w:p w14:paraId="32A8DB2F" w14:textId="77777777" w:rsidR="00ED5840" w:rsidRPr="00717910" w:rsidRDefault="00ED5840" w:rsidP="00717910">
      <w:pPr>
        <w:widowControl w:val="0"/>
        <w:spacing w:line="240" w:lineRule="auto"/>
        <w:rPr>
          <w:rFonts w:asciiTheme="majorBidi" w:hAnsiTheme="majorBidi" w:cstheme="majorBidi"/>
          <w:noProof/>
          <w:szCs w:val="22"/>
        </w:rPr>
      </w:pPr>
    </w:p>
    <w:p w14:paraId="12ED7ACF" w14:textId="77777777" w:rsidR="00ED5840" w:rsidRPr="00717910" w:rsidRDefault="00ED5840" w:rsidP="00717910">
      <w:pPr>
        <w:widowControl w:val="0"/>
        <w:spacing w:line="240" w:lineRule="auto"/>
        <w:rPr>
          <w:rFonts w:asciiTheme="majorBidi" w:hAnsiTheme="majorBidi" w:cstheme="majorBidi"/>
          <w:noProof/>
          <w:szCs w:val="22"/>
        </w:rPr>
      </w:pPr>
    </w:p>
    <w:p w14:paraId="3B8D1DC8" w14:textId="77777777" w:rsidR="00ED5840" w:rsidRPr="00717910" w:rsidRDefault="00ED5840" w:rsidP="00717910">
      <w:pPr>
        <w:widowControl w:val="0"/>
        <w:spacing w:line="240" w:lineRule="auto"/>
        <w:rPr>
          <w:rFonts w:asciiTheme="majorBidi" w:hAnsiTheme="majorBidi" w:cstheme="majorBidi"/>
          <w:noProof/>
          <w:szCs w:val="22"/>
        </w:rPr>
      </w:pPr>
    </w:p>
    <w:p w14:paraId="2FBC5F8B" w14:textId="77777777" w:rsidR="00ED5840" w:rsidRPr="00717910" w:rsidRDefault="00ED5840" w:rsidP="00717910">
      <w:pPr>
        <w:widowControl w:val="0"/>
        <w:spacing w:line="240" w:lineRule="auto"/>
        <w:rPr>
          <w:rFonts w:asciiTheme="majorBidi" w:hAnsiTheme="majorBidi" w:cstheme="majorBidi"/>
          <w:noProof/>
          <w:szCs w:val="22"/>
        </w:rPr>
      </w:pPr>
    </w:p>
    <w:p w14:paraId="68AA21D3" w14:textId="77777777" w:rsidR="00ED5840" w:rsidRPr="00717910" w:rsidRDefault="00ED5840" w:rsidP="00717910">
      <w:pPr>
        <w:widowControl w:val="0"/>
        <w:spacing w:line="240" w:lineRule="auto"/>
        <w:rPr>
          <w:rFonts w:asciiTheme="majorBidi" w:hAnsiTheme="majorBidi" w:cstheme="majorBidi"/>
        </w:rPr>
      </w:pPr>
    </w:p>
    <w:p w14:paraId="61E07CAF" w14:textId="77777777" w:rsidR="00ED5840" w:rsidRPr="00717910" w:rsidRDefault="00ED5840" w:rsidP="00717910">
      <w:pPr>
        <w:widowControl w:val="0"/>
        <w:spacing w:line="240" w:lineRule="auto"/>
        <w:rPr>
          <w:rFonts w:asciiTheme="majorBidi" w:hAnsiTheme="majorBidi" w:cstheme="majorBidi"/>
        </w:rPr>
      </w:pPr>
    </w:p>
    <w:p w14:paraId="7C1C2807" w14:textId="77777777" w:rsidR="00ED5840" w:rsidRPr="00717910" w:rsidRDefault="00ED5840" w:rsidP="00717910">
      <w:pPr>
        <w:widowControl w:val="0"/>
        <w:spacing w:line="240" w:lineRule="auto"/>
        <w:rPr>
          <w:rFonts w:asciiTheme="majorBidi" w:hAnsiTheme="majorBidi" w:cstheme="majorBidi"/>
        </w:rPr>
      </w:pPr>
    </w:p>
    <w:p w14:paraId="5F38884E" w14:textId="77777777" w:rsidR="00ED5840" w:rsidRPr="00717910" w:rsidRDefault="00ED5840" w:rsidP="00717910">
      <w:pPr>
        <w:widowControl w:val="0"/>
        <w:spacing w:line="240" w:lineRule="auto"/>
        <w:rPr>
          <w:rFonts w:asciiTheme="majorBidi" w:hAnsiTheme="majorBidi" w:cstheme="majorBidi"/>
        </w:rPr>
      </w:pPr>
    </w:p>
    <w:p w14:paraId="16D20A9B" w14:textId="77777777" w:rsidR="00ED5840" w:rsidRPr="00717910" w:rsidRDefault="00ED5840" w:rsidP="00717910">
      <w:pPr>
        <w:widowControl w:val="0"/>
        <w:spacing w:line="240" w:lineRule="auto"/>
        <w:rPr>
          <w:rFonts w:asciiTheme="majorBidi" w:hAnsiTheme="majorBidi" w:cstheme="majorBidi"/>
        </w:rPr>
      </w:pPr>
    </w:p>
    <w:p w14:paraId="12ED8FDD" w14:textId="77777777" w:rsidR="00ED5840" w:rsidRPr="00717910" w:rsidRDefault="00ED5840" w:rsidP="00717910">
      <w:pPr>
        <w:widowControl w:val="0"/>
        <w:spacing w:line="240" w:lineRule="auto"/>
        <w:rPr>
          <w:rFonts w:asciiTheme="majorBidi" w:hAnsiTheme="majorBidi" w:cstheme="majorBidi"/>
          <w:noProof/>
          <w:szCs w:val="22"/>
        </w:rPr>
      </w:pPr>
    </w:p>
    <w:p w14:paraId="3EB4C390" w14:textId="77777777" w:rsidR="00ED5840" w:rsidRPr="00717910" w:rsidRDefault="00ED5840" w:rsidP="00717910">
      <w:pPr>
        <w:widowControl w:val="0"/>
        <w:spacing w:line="240" w:lineRule="auto"/>
        <w:rPr>
          <w:rFonts w:asciiTheme="majorBidi" w:hAnsiTheme="majorBidi" w:cstheme="majorBidi"/>
          <w:noProof/>
          <w:szCs w:val="22"/>
        </w:rPr>
      </w:pPr>
    </w:p>
    <w:p w14:paraId="37BF4095" w14:textId="77777777" w:rsidR="00ED5840" w:rsidRPr="00717910" w:rsidRDefault="00ED5840" w:rsidP="00717910">
      <w:pPr>
        <w:widowControl w:val="0"/>
        <w:spacing w:line="240" w:lineRule="auto"/>
        <w:rPr>
          <w:rFonts w:asciiTheme="majorBidi" w:hAnsiTheme="majorBidi" w:cstheme="majorBidi"/>
          <w:noProof/>
          <w:szCs w:val="22"/>
        </w:rPr>
      </w:pPr>
    </w:p>
    <w:p w14:paraId="3F1D62BB" w14:textId="77777777" w:rsidR="00ED5840" w:rsidRPr="00717910" w:rsidRDefault="00ED5840" w:rsidP="00717910">
      <w:pPr>
        <w:widowControl w:val="0"/>
        <w:spacing w:line="240" w:lineRule="auto"/>
        <w:rPr>
          <w:rFonts w:asciiTheme="majorBidi" w:hAnsiTheme="majorBidi" w:cstheme="majorBidi"/>
          <w:noProof/>
          <w:szCs w:val="22"/>
        </w:rPr>
      </w:pPr>
    </w:p>
    <w:p w14:paraId="6561682A" w14:textId="77777777" w:rsidR="00ED5840" w:rsidRPr="00717910" w:rsidRDefault="00ED5840" w:rsidP="00717910">
      <w:pPr>
        <w:widowControl w:val="0"/>
        <w:spacing w:line="240" w:lineRule="auto"/>
        <w:rPr>
          <w:rFonts w:asciiTheme="majorBidi" w:hAnsiTheme="majorBidi" w:cstheme="majorBidi"/>
          <w:noProof/>
          <w:szCs w:val="22"/>
        </w:rPr>
      </w:pPr>
    </w:p>
    <w:p w14:paraId="64E5F0FE" w14:textId="77777777" w:rsidR="00ED5840" w:rsidRPr="00717910" w:rsidRDefault="00ED5840" w:rsidP="00717910">
      <w:pPr>
        <w:widowControl w:val="0"/>
        <w:spacing w:line="240" w:lineRule="auto"/>
        <w:rPr>
          <w:rFonts w:asciiTheme="majorBidi" w:hAnsiTheme="majorBidi" w:cstheme="majorBidi"/>
          <w:noProof/>
          <w:szCs w:val="22"/>
        </w:rPr>
      </w:pPr>
    </w:p>
    <w:p w14:paraId="645B2307" w14:textId="77777777" w:rsidR="00ED5840" w:rsidRPr="00717910" w:rsidRDefault="00ED5840" w:rsidP="00717910">
      <w:pPr>
        <w:widowControl w:val="0"/>
        <w:spacing w:line="240" w:lineRule="auto"/>
        <w:rPr>
          <w:rFonts w:asciiTheme="majorBidi" w:hAnsiTheme="majorBidi" w:cstheme="majorBidi"/>
          <w:noProof/>
          <w:szCs w:val="22"/>
        </w:rPr>
      </w:pPr>
    </w:p>
    <w:p w14:paraId="175BACD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301AFA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2BBAE4B"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51A684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11F87B7"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1A6777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A41A6A2" w14:textId="582AD515"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VIÐAUKI III</w:t>
      </w:r>
    </w:p>
    <w:p w14:paraId="53A27A9A" w14:textId="77777777" w:rsidR="00ED5840" w:rsidRPr="00717910" w:rsidRDefault="00ED5840" w:rsidP="00717910">
      <w:pPr>
        <w:widowControl w:val="0"/>
        <w:spacing w:line="240" w:lineRule="auto"/>
        <w:jc w:val="center"/>
        <w:rPr>
          <w:rFonts w:asciiTheme="majorBidi" w:hAnsiTheme="majorBidi" w:cstheme="majorBidi"/>
          <w:b/>
          <w:noProof/>
          <w:szCs w:val="22"/>
        </w:rPr>
      </w:pPr>
    </w:p>
    <w:p w14:paraId="1B46596A" w14:textId="77777777"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ÁLETRANIR OG FYLGISEÐILL</w:t>
      </w:r>
    </w:p>
    <w:p w14:paraId="74E0E776" w14:textId="77777777" w:rsidR="00ED5840" w:rsidRPr="00717910" w:rsidRDefault="00FA0F19" w:rsidP="00717910">
      <w:pPr>
        <w:widowControl w:val="0"/>
        <w:spacing w:line="240" w:lineRule="auto"/>
        <w:rPr>
          <w:rFonts w:asciiTheme="majorBidi" w:hAnsiTheme="majorBidi" w:cstheme="majorBidi"/>
          <w:b/>
          <w:noProof/>
          <w:szCs w:val="22"/>
        </w:rPr>
      </w:pPr>
      <w:r>
        <w:br w:type="page"/>
      </w:r>
    </w:p>
    <w:p w14:paraId="5346CA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DC6319A"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69CF5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1431F4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12EFB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C83C11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5932EE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A7B197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F8C403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2879BD3"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771C9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349BB1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E9AF5F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9DAB65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691BE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038F84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49A47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DB366A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675319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8FD291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31DC45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080178C0"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B821400" w14:textId="77777777" w:rsidR="00ED5840" w:rsidRPr="00717910" w:rsidRDefault="00FA0F19" w:rsidP="00717910">
      <w:pPr>
        <w:widowControl w:val="0"/>
        <w:spacing w:line="240" w:lineRule="auto"/>
        <w:jc w:val="center"/>
        <w:outlineLvl w:val="0"/>
        <w:rPr>
          <w:rFonts w:asciiTheme="majorBidi" w:hAnsiTheme="majorBidi" w:cstheme="majorBidi"/>
          <w:noProof/>
          <w:szCs w:val="22"/>
        </w:rPr>
      </w:pPr>
      <w:r>
        <w:rPr>
          <w:rFonts w:asciiTheme="majorBidi" w:hAnsiTheme="majorBidi"/>
          <w:b/>
        </w:rPr>
        <w:t>A. ÁLETRANIR</w:t>
      </w:r>
    </w:p>
    <w:p w14:paraId="08460AF6" w14:textId="77777777" w:rsidR="00ED5840" w:rsidRPr="00717910" w:rsidRDefault="00FA0F19" w:rsidP="00717910">
      <w:pPr>
        <w:widowControl w:val="0"/>
        <w:shd w:val="clear" w:color="auto" w:fill="FFFFFF"/>
        <w:spacing w:line="240" w:lineRule="auto"/>
        <w:rPr>
          <w:rFonts w:asciiTheme="majorBidi" w:hAnsiTheme="majorBidi" w:cstheme="majorBidi"/>
          <w:noProof/>
          <w:szCs w:val="22"/>
        </w:rPr>
      </w:pPr>
      <w:r>
        <w:br w:type="page"/>
      </w:r>
    </w:p>
    <w:p w14:paraId="021F335F"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UPPLÝSINGAR SEM EIGA AÐ KOMA FRAM Á YTRI UMBÚÐUM</w:t>
      </w:r>
    </w:p>
    <w:p w14:paraId="0202793D"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33F1D5B5"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YTRI ASKJA</w:t>
      </w:r>
    </w:p>
    <w:p w14:paraId="5FA0423C" w14:textId="77777777" w:rsidR="00ED5840" w:rsidRPr="00717910" w:rsidRDefault="00ED5840" w:rsidP="00717910">
      <w:pPr>
        <w:widowControl w:val="0"/>
        <w:spacing w:line="240" w:lineRule="auto"/>
        <w:rPr>
          <w:rFonts w:asciiTheme="majorBidi" w:hAnsiTheme="majorBidi" w:cstheme="majorBidi"/>
        </w:rPr>
      </w:pPr>
    </w:p>
    <w:p w14:paraId="2219E6EB" w14:textId="77777777" w:rsidR="00ED5840" w:rsidRPr="00717910" w:rsidRDefault="00ED5840" w:rsidP="00717910">
      <w:pPr>
        <w:widowControl w:val="0"/>
        <w:spacing w:line="240" w:lineRule="auto"/>
        <w:rPr>
          <w:rFonts w:asciiTheme="majorBidi" w:hAnsiTheme="majorBidi" w:cstheme="majorBidi"/>
          <w:noProof/>
          <w:szCs w:val="22"/>
        </w:rPr>
      </w:pPr>
    </w:p>
    <w:p w14:paraId="56BC872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HEITI LYFS</w:t>
      </w:r>
    </w:p>
    <w:p w14:paraId="1999F5CE" w14:textId="77777777" w:rsidR="00ED5840" w:rsidRPr="00717910" w:rsidRDefault="00ED5840" w:rsidP="00717910">
      <w:pPr>
        <w:keepNext/>
        <w:widowControl w:val="0"/>
        <w:spacing w:line="240" w:lineRule="auto"/>
        <w:rPr>
          <w:rFonts w:asciiTheme="majorBidi" w:hAnsiTheme="majorBidi" w:cstheme="majorBidi"/>
          <w:noProof/>
          <w:szCs w:val="22"/>
        </w:rPr>
      </w:pPr>
    </w:p>
    <w:p w14:paraId="4277A55F" w14:textId="21848A79" w:rsidR="00ED5840"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Hyftor 2 mg/g hlaup</w:t>
      </w:r>
    </w:p>
    <w:p w14:paraId="030FF692" w14:textId="32008356" w:rsidR="00ED5840" w:rsidRPr="00717910" w:rsidRDefault="00FA0F19" w:rsidP="00717910">
      <w:pPr>
        <w:widowControl w:val="0"/>
        <w:spacing w:line="240" w:lineRule="auto"/>
        <w:rPr>
          <w:rFonts w:asciiTheme="majorBidi" w:hAnsiTheme="majorBidi" w:cstheme="majorBidi"/>
          <w:bCs/>
          <w:szCs w:val="22"/>
        </w:rPr>
      </w:pPr>
      <w:r>
        <w:rPr>
          <w:rFonts w:asciiTheme="majorBidi" w:hAnsiTheme="majorBidi"/>
        </w:rPr>
        <w:t>sirolimus</w:t>
      </w:r>
    </w:p>
    <w:p w14:paraId="1672F657" w14:textId="77777777" w:rsidR="00ED5840" w:rsidRPr="00717910" w:rsidRDefault="00ED5840" w:rsidP="00717910">
      <w:pPr>
        <w:widowControl w:val="0"/>
        <w:spacing w:line="240" w:lineRule="auto"/>
        <w:rPr>
          <w:rFonts w:asciiTheme="majorBidi" w:hAnsiTheme="majorBidi" w:cstheme="majorBidi"/>
          <w:noProof/>
          <w:szCs w:val="22"/>
        </w:rPr>
      </w:pPr>
    </w:p>
    <w:p w14:paraId="53611D08" w14:textId="77777777" w:rsidR="00ED5840" w:rsidRPr="00717910" w:rsidRDefault="00ED5840" w:rsidP="00717910">
      <w:pPr>
        <w:widowControl w:val="0"/>
        <w:spacing w:line="240" w:lineRule="auto"/>
        <w:rPr>
          <w:rFonts w:asciiTheme="majorBidi" w:hAnsiTheme="majorBidi" w:cstheme="majorBidi"/>
          <w:noProof/>
          <w:szCs w:val="22"/>
        </w:rPr>
      </w:pPr>
    </w:p>
    <w:p w14:paraId="4FA399F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VIRK(T) EFNI</w:t>
      </w:r>
    </w:p>
    <w:p w14:paraId="52558AD1" w14:textId="77777777" w:rsidR="00ED5840" w:rsidRPr="00717910" w:rsidRDefault="00ED5840" w:rsidP="00717910">
      <w:pPr>
        <w:keepNext/>
        <w:widowControl w:val="0"/>
        <w:spacing w:line="240" w:lineRule="auto"/>
        <w:rPr>
          <w:rFonts w:asciiTheme="majorBidi" w:hAnsiTheme="majorBidi" w:cstheme="majorBidi"/>
          <w:noProof/>
          <w:szCs w:val="22"/>
        </w:rPr>
      </w:pPr>
    </w:p>
    <w:p w14:paraId="36BB4CB7"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Hvert gramm af hlaupi inniheldur 2 mg af sirolimus.</w:t>
      </w:r>
    </w:p>
    <w:p w14:paraId="4A7AEBAF" w14:textId="77777777" w:rsidR="00ED5840" w:rsidRPr="00717910" w:rsidRDefault="00ED5840" w:rsidP="00717910">
      <w:pPr>
        <w:widowControl w:val="0"/>
        <w:spacing w:line="240" w:lineRule="auto"/>
        <w:rPr>
          <w:rFonts w:asciiTheme="majorBidi" w:hAnsiTheme="majorBidi" w:cstheme="majorBidi"/>
          <w:noProof/>
          <w:szCs w:val="22"/>
        </w:rPr>
      </w:pPr>
    </w:p>
    <w:p w14:paraId="68B0854B" w14:textId="77777777" w:rsidR="00ED5840" w:rsidRPr="00717910" w:rsidRDefault="00ED5840" w:rsidP="00717910">
      <w:pPr>
        <w:widowControl w:val="0"/>
        <w:spacing w:line="240" w:lineRule="auto"/>
        <w:rPr>
          <w:rFonts w:asciiTheme="majorBidi" w:hAnsiTheme="majorBidi" w:cstheme="majorBidi"/>
          <w:noProof/>
          <w:szCs w:val="22"/>
        </w:rPr>
      </w:pPr>
    </w:p>
    <w:p w14:paraId="56F67D9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HJÁLPAREFNI</w:t>
      </w:r>
    </w:p>
    <w:p w14:paraId="493CE08C" w14:textId="77777777" w:rsidR="00ED5840" w:rsidRPr="00717910" w:rsidRDefault="00ED5840" w:rsidP="00717910">
      <w:pPr>
        <w:keepNext/>
        <w:widowControl w:val="0"/>
        <w:spacing w:line="240" w:lineRule="auto"/>
        <w:rPr>
          <w:rFonts w:asciiTheme="majorBidi" w:hAnsiTheme="majorBidi" w:cstheme="majorBidi"/>
          <w:noProof/>
          <w:szCs w:val="22"/>
        </w:rPr>
      </w:pPr>
    </w:p>
    <w:p w14:paraId="3F7F3AC5"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Hjálparefni: Karbómer, vatnsfrítt etanól, trólamín og hreinsað vatn.</w:t>
      </w:r>
    </w:p>
    <w:p w14:paraId="0EFE5E3A" w14:textId="77777777" w:rsidR="00ED5840" w:rsidRPr="00717910" w:rsidRDefault="00ED5840" w:rsidP="00717910">
      <w:pPr>
        <w:widowControl w:val="0"/>
        <w:spacing w:line="240" w:lineRule="auto"/>
        <w:rPr>
          <w:rFonts w:asciiTheme="majorBidi" w:hAnsiTheme="majorBidi" w:cstheme="majorBidi"/>
          <w:noProof/>
          <w:szCs w:val="22"/>
        </w:rPr>
      </w:pPr>
    </w:p>
    <w:p w14:paraId="4F71958F" w14:textId="77777777" w:rsidR="00ED5840" w:rsidRPr="00717910" w:rsidRDefault="00ED5840" w:rsidP="00717910">
      <w:pPr>
        <w:widowControl w:val="0"/>
        <w:spacing w:line="240" w:lineRule="auto"/>
        <w:rPr>
          <w:rFonts w:asciiTheme="majorBidi" w:hAnsiTheme="majorBidi" w:cstheme="majorBidi"/>
          <w:noProof/>
          <w:szCs w:val="22"/>
        </w:rPr>
      </w:pPr>
    </w:p>
    <w:p w14:paraId="53837B8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LYFJAFORM OG INNIHALD</w:t>
      </w:r>
    </w:p>
    <w:p w14:paraId="76267EB8" w14:textId="77777777" w:rsidR="00ED5840" w:rsidRPr="00717910" w:rsidRDefault="00ED5840" w:rsidP="00717910">
      <w:pPr>
        <w:keepNext/>
        <w:widowControl w:val="0"/>
        <w:spacing w:line="240" w:lineRule="auto"/>
        <w:rPr>
          <w:rFonts w:asciiTheme="majorBidi" w:hAnsiTheme="majorBidi" w:cstheme="majorBidi"/>
          <w:noProof/>
          <w:szCs w:val="22"/>
        </w:rPr>
      </w:pPr>
    </w:p>
    <w:p w14:paraId="3DD85E2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highlight w:val="darkGray"/>
        </w:rPr>
        <w:t>Hlaup</w:t>
      </w:r>
    </w:p>
    <w:p w14:paraId="30A06A50"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10 g</w:t>
      </w:r>
    </w:p>
    <w:p w14:paraId="151B53BC" w14:textId="77777777" w:rsidR="00ED5840" w:rsidRPr="00717910" w:rsidRDefault="00ED5840" w:rsidP="00717910">
      <w:pPr>
        <w:widowControl w:val="0"/>
        <w:spacing w:line="240" w:lineRule="auto"/>
        <w:rPr>
          <w:rFonts w:asciiTheme="majorBidi" w:hAnsiTheme="majorBidi" w:cstheme="majorBidi"/>
          <w:noProof/>
          <w:szCs w:val="22"/>
        </w:rPr>
      </w:pPr>
    </w:p>
    <w:p w14:paraId="54681083" w14:textId="77777777" w:rsidR="00ED5840" w:rsidRPr="00717910" w:rsidRDefault="00ED5840" w:rsidP="00717910">
      <w:pPr>
        <w:widowControl w:val="0"/>
        <w:spacing w:line="240" w:lineRule="auto"/>
        <w:rPr>
          <w:rFonts w:asciiTheme="majorBidi" w:hAnsiTheme="majorBidi" w:cstheme="majorBidi"/>
          <w:noProof/>
          <w:szCs w:val="22"/>
        </w:rPr>
      </w:pPr>
    </w:p>
    <w:p w14:paraId="374E5AC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AÐFERÐ VIÐ LYFJAGJÖF OG ÍKOMULEIÐ(IR)</w:t>
      </w:r>
    </w:p>
    <w:p w14:paraId="53FDD21F" w14:textId="77777777" w:rsidR="00ED5840" w:rsidRPr="00717910" w:rsidRDefault="00ED5840" w:rsidP="00717910">
      <w:pPr>
        <w:keepNext/>
        <w:widowControl w:val="0"/>
        <w:spacing w:line="240" w:lineRule="auto"/>
        <w:rPr>
          <w:rFonts w:asciiTheme="majorBidi" w:hAnsiTheme="majorBidi" w:cstheme="majorBidi"/>
          <w:noProof/>
          <w:szCs w:val="22"/>
        </w:rPr>
      </w:pPr>
    </w:p>
    <w:p w14:paraId="17C631A3" w14:textId="77777777" w:rsidR="004606F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Aðeins til notkunar á húð.</w:t>
      </w:r>
    </w:p>
    <w:p w14:paraId="4B72C7D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Lesið fylgiseðilinn fyrir notkun.</w:t>
      </w:r>
    </w:p>
    <w:p w14:paraId="0B259C26" w14:textId="77777777" w:rsidR="00ED5840" w:rsidRPr="00717910" w:rsidRDefault="00ED5840" w:rsidP="00717910">
      <w:pPr>
        <w:widowControl w:val="0"/>
        <w:spacing w:line="240" w:lineRule="auto"/>
        <w:rPr>
          <w:rFonts w:asciiTheme="majorBidi" w:hAnsiTheme="majorBidi" w:cstheme="majorBidi"/>
          <w:noProof/>
          <w:szCs w:val="22"/>
        </w:rPr>
      </w:pPr>
    </w:p>
    <w:p w14:paraId="3CE425A9" w14:textId="77777777" w:rsidR="00ED5840" w:rsidRPr="00717910" w:rsidRDefault="00ED5840" w:rsidP="00717910">
      <w:pPr>
        <w:widowControl w:val="0"/>
        <w:spacing w:line="240" w:lineRule="auto"/>
        <w:rPr>
          <w:rFonts w:asciiTheme="majorBidi" w:hAnsiTheme="majorBidi" w:cstheme="majorBidi"/>
          <w:noProof/>
          <w:szCs w:val="22"/>
        </w:rPr>
      </w:pPr>
    </w:p>
    <w:p w14:paraId="1785A5A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SÉRSTÖK VARNAÐARORÐ UM AÐ LYFIÐ SKULI GEYMT ÞAR SEM BÖRN HVORKI NÁ TIL NÉ SJÁ</w:t>
      </w:r>
    </w:p>
    <w:p w14:paraId="7D30C8A9" w14:textId="77777777" w:rsidR="00ED5840" w:rsidRPr="00717910" w:rsidRDefault="00ED5840" w:rsidP="00717910">
      <w:pPr>
        <w:keepNext/>
        <w:widowControl w:val="0"/>
        <w:spacing w:line="240" w:lineRule="auto"/>
        <w:rPr>
          <w:rFonts w:asciiTheme="majorBidi" w:hAnsiTheme="majorBidi" w:cstheme="majorBidi"/>
          <w:noProof/>
          <w:szCs w:val="22"/>
        </w:rPr>
      </w:pPr>
    </w:p>
    <w:p w14:paraId="538F0928" w14:textId="77777777" w:rsidR="00ED5840"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Geymið þar sem börn hvorki ná til né sjá.</w:t>
      </w:r>
    </w:p>
    <w:p w14:paraId="315F36D9" w14:textId="77777777" w:rsidR="00ED5840" w:rsidRPr="00717910" w:rsidRDefault="00ED5840" w:rsidP="00717910">
      <w:pPr>
        <w:widowControl w:val="0"/>
        <w:spacing w:line="240" w:lineRule="auto"/>
        <w:rPr>
          <w:rFonts w:asciiTheme="majorBidi" w:hAnsiTheme="majorBidi" w:cstheme="majorBidi"/>
          <w:noProof/>
          <w:szCs w:val="22"/>
        </w:rPr>
      </w:pPr>
    </w:p>
    <w:p w14:paraId="2CC7EB37" w14:textId="77777777" w:rsidR="00ED5840" w:rsidRPr="00717910" w:rsidRDefault="00ED5840" w:rsidP="00717910">
      <w:pPr>
        <w:widowControl w:val="0"/>
        <w:spacing w:line="240" w:lineRule="auto"/>
        <w:rPr>
          <w:rFonts w:asciiTheme="majorBidi" w:hAnsiTheme="majorBidi" w:cstheme="majorBidi"/>
          <w:noProof/>
          <w:szCs w:val="22"/>
        </w:rPr>
      </w:pPr>
    </w:p>
    <w:p w14:paraId="0C97624B"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ÖNNUR SÉRSTÖK VARNAÐARORÐ, EF MEÐ ÞARF</w:t>
      </w:r>
    </w:p>
    <w:p w14:paraId="26A28B66" w14:textId="77777777" w:rsidR="00ED5840" w:rsidRPr="00717910" w:rsidRDefault="00ED5840" w:rsidP="00717910">
      <w:pPr>
        <w:keepNext/>
        <w:widowControl w:val="0"/>
        <w:spacing w:line="240" w:lineRule="auto"/>
        <w:rPr>
          <w:rFonts w:asciiTheme="majorBidi" w:hAnsiTheme="majorBidi" w:cstheme="majorBidi"/>
          <w:noProof/>
          <w:szCs w:val="22"/>
        </w:rPr>
      </w:pPr>
    </w:p>
    <w:p w14:paraId="33E44B0A" w14:textId="77777777" w:rsidR="00ED5840" w:rsidRPr="00717910" w:rsidRDefault="00ED5840" w:rsidP="00717910">
      <w:pPr>
        <w:widowControl w:val="0"/>
        <w:tabs>
          <w:tab w:val="left" w:pos="749"/>
        </w:tabs>
        <w:spacing w:line="240" w:lineRule="auto"/>
        <w:rPr>
          <w:rFonts w:asciiTheme="majorBidi" w:hAnsiTheme="majorBidi" w:cstheme="majorBidi"/>
        </w:rPr>
      </w:pPr>
    </w:p>
    <w:p w14:paraId="581F910E"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FYRNINGARDAGSETNING</w:t>
      </w:r>
    </w:p>
    <w:p w14:paraId="4E0C986E" w14:textId="77777777" w:rsidR="00ED5840" w:rsidRPr="00717910" w:rsidRDefault="00ED5840" w:rsidP="00717910">
      <w:pPr>
        <w:keepNext/>
        <w:widowControl w:val="0"/>
        <w:spacing w:line="240" w:lineRule="auto"/>
        <w:rPr>
          <w:rFonts w:asciiTheme="majorBidi" w:hAnsiTheme="majorBidi" w:cstheme="majorBidi"/>
        </w:rPr>
      </w:pPr>
    </w:p>
    <w:p w14:paraId="5440A5B3"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EXP</w:t>
      </w:r>
    </w:p>
    <w:p w14:paraId="4F21B9E4" w14:textId="77777777" w:rsidR="00ED5840" w:rsidRPr="00717910" w:rsidRDefault="00ED5840" w:rsidP="00717910">
      <w:pPr>
        <w:widowControl w:val="0"/>
        <w:spacing w:line="240" w:lineRule="auto"/>
        <w:rPr>
          <w:rFonts w:asciiTheme="majorBidi" w:hAnsiTheme="majorBidi" w:cstheme="majorBidi"/>
        </w:rPr>
      </w:pPr>
    </w:p>
    <w:p w14:paraId="5BE52EF3" w14:textId="1779216D" w:rsidR="00ED5840" w:rsidRPr="00717910" w:rsidRDefault="00FA0F19" w:rsidP="00717910">
      <w:pPr>
        <w:widowControl w:val="0"/>
        <w:spacing w:line="240" w:lineRule="auto"/>
        <w:rPr>
          <w:rFonts w:asciiTheme="majorBidi" w:hAnsiTheme="majorBidi" w:cstheme="majorBidi"/>
        </w:rPr>
      </w:pPr>
      <w:r>
        <w:rPr>
          <w:rFonts w:asciiTheme="majorBidi" w:hAnsiTheme="majorBidi"/>
        </w:rPr>
        <w:t>Fargið túpunni 4 vikum eftir að pakkning lyfsins hefur verið rofin.</w:t>
      </w:r>
    </w:p>
    <w:p w14:paraId="0247194A" w14:textId="77777777" w:rsidR="00ED5840" w:rsidRPr="00717910" w:rsidRDefault="00ED5840" w:rsidP="00717910">
      <w:pPr>
        <w:widowControl w:val="0"/>
        <w:spacing w:line="240" w:lineRule="auto"/>
        <w:rPr>
          <w:rFonts w:asciiTheme="majorBidi" w:hAnsiTheme="majorBidi" w:cstheme="majorBidi"/>
        </w:rPr>
      </w:pPr>
    </w:p>
    <w:p w14:paraId="7CA1ECC4"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Opnunardagsetning:</w:t>
      </w:r>
    </w:p>
    <w:p w14:paraId="6B0526F2" w14:textId="1CA814A8" w:rsidR="00ED5840" w:rsidRPr="00717910" w:rsidRDefault="00FA0F19" w:rsidP="00717910">
      <w:pPr>
        <w:widowControl w:val="0"/>
        <w:spacing w:line="240" w:lineRule="auto"/>
        <w:rPr>
          <w:rFonts w:asciiTheme="majorBidi" w:hAnsiTheme="majorBidi" w:cstheme="majorBidi"/>
        </w:rPr>
      </w:pPr>
      <w:r>
        <w:rPr>
          <w:rFonts w:asciiTheme="majorBidi" w:hAnsiTheme="majorBidi"/>
        </w:rPr>
        <w:t>Förgunardagsetning:</w:t>
      </w:r>
    </w:p>
    <w:p w14:paraId="3FB3F98A" w14:textId="77777777" w:rsidR="00ED5840" w:rsidRPr="00717910" w:rsidRDefault="00ED5840" w:rsidP="00717910">
      <w:pPr>
        <w:widowControl w:val="0"/>
        <w:spacing w:line="240" w:lineRule="auto"/>
        <w:rPr>
          <w:rFonts w:asciiTheme="majorBidi" w:hAnsiTheme="majorBidi" w:cstheme="majorBidi"/>
          <w:noProof/>
          <w:szCs w:val="22"/>
        </w:rPr>
      </w:pPr>
    </w:p>
    <w:p w14:paraId="76790510" w14:textId="77777777" w:rsidR="00ED5840" w:rsidRPr="00717910" w:rsidRDefault="00ED5840" w:rsidP="00717910">
      <w:pPr>
        <w:widowControl w:val="0"/>
        <w:spacing w:line="240" w:lineRule="auto"/>
        <w:rPr>
          <w:rFonts w:asciiTheme="majorBidi" w:hAnsiTheme="majorBidi" w:cstheme="majorBidi"/>
          <w:noProof/>
          <w:szCs w:val="22"/>
        </w:rPr>
      </w:pPr>
    </w:p>
    <w:p w14:paraId="1BC4202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9.</w:t>
      </w:r>
      <w:r>
        <w:rPr>
          <w:rFonts w:asciiTheme="majorBidi" w:hAnsiTheme="majorBidi"/>
          <w:b/>
        </w:rPr>
        <w:tab/>
        <w:t>SÉRSTÖK GEYMSLUSKILYRÐI</w:t>
      </w:r>
    </w:p>
    <w:p w14:paraId="4E12ADB8" w14:textId="77777777" w:rsidR="00ED5840" w:rsidRPr="00717910" w:rsidRDefault="00ED5840" w:rsidP="00717910">
      <w:pPr>
        <w:keepNext/>
        <w:widowControl w:val="0"/>
        <w:spacing w:line="240" w:lineRule="auto"/>
        <w:rPr>
          <w:rFonts w:asciiTheme="majorBidi" w:hAnsiTheme="majorBidi" w:cstheme="majorBidi"/>
          <w:noProof/>
          <w:szCs w:val="22"/>
        </w:rPr>
      </w:pPr>
    </w:p>
    <w:p w14:paraId="3D9F4A1B" w14:textId="51F4761F"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Geymið í kæli.</w:t>
      </w:r>
    </w:p>
    <w:p w14:paraId="22EAB49E" w14:textId="789C2CD5"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lastRenderedPageBreak/>
        <w:t>Geymið í upprunalegum umbúðum til varnar gegn ljósi.</w:t>
      </w:r>
    </w:p>
    <w:p w14:paraId="75A62BD4" w14:textId="77777777" w:rsidR="0039543A" w:rsidRPr="00717910" w:rsidRDefault="0039543A" w:rsidP="00717910">
      <w:pPr>
        <w:widowControl w:val="0"/>
        <w:spacing w:line="240" w:lineRule="auto"/>
        <w:rPr>
          <w:rFonts w:asciiTheme="majorBidi" w:hAnsiTheme="majorBidi" w:cstheme="majorBidi"/>
          <w:iCs/>
          <w:noProof/>
          <w:szCs w:val="22"/>
        </w:rPr>
      </w:pPr>
      <w:r>
        <w:rPr>
          <w:rFonts w:asciiTheme="majorBidi" w:hAnsiTheme="majorBidi"/>
        </w:rPr>
        <w:t>Geymið fjarri eldi.</w:t>
      </w:r>
    </w:p>
    <w:p w14:paraId="211FDDD4" w14:textId="77777777" w:rsidR="00ED5840" w:rsidRPr="00717910" w:rsidRDefault="00ED5840" w:rsidP="00717910">
      <w:pPr>
        <w:widowControl w:val="0"/>
        <w:spacing w:line="240" w:lineRule="auto"/>
        <w:rPr>
          <w:rFonts w:asciiTheme="majorBidi" w:hAnsiTheme="majorBidi" w:cstheme="majorBidi"/>
          <w:noProof/>
          <w:szCs w:val="22"/>
        </w:rPr>
      </w:pPr>
    </w:p>
    <w:p w14:paraId="5E8DCBFB" w14:textId="77777777" w:rsidR="00ED5840" w:rsidRPr="00717910" w:rsidRDefault="00ED5840" w:rsidP="00717910">
      <w:pPr>
        <w:widowControl w:val="0"/>
        <w:spacing w:line="240" w:lineRule="auto"/>
        <w:rPr>
          <w:rFonts w:asciiTheme="majorBidi" w:hAnsiTheme="majorBidi" w:cstheme="majorBidi"/>
          <w:noProof/>
          <w:szCs w:val="22"/>
        </w:rPr>
      </w:pPr>
    </w:p>
    <w:p w14:paraId="00D73E5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SÉRSTAKAR VARÚÐARRÁÐSTAFANIR VIÐ FÖRGUN LYFJALEIFA EÐA ÚRGANGS VEGNA LYFSINS ÞAR SEM VIÐ Á</w:t>
      </w:r>
    </w:p>
    <w:p w14:paraId="5C7F677F" w14:textId="77777777" w:rsidR="00ED5840" w:rsidRPr="00717910" w:rsidRDefault="00ED5840" w:rsidP="00717910">
      <w:pPr>
        <w:keepNext/>
        <w:widowControl w:val="0"/>
        <w:spacing w:line="240" w:lineRule="auto"/>
        <w:rPr>
          <w:rFonts w:asciiTheme="majorBidi" w:hAnsiTheme="majorBidi" w:cstheme="majorBidi"/>
          <w:noProof/>
          <w:szCs w:val="22"/>
        </w:rPr>
      </w:pPr>
    </w:p>
    <w:p w14:paraId="1EB24F74" w14:textId="77777777" w:rsidR="00ED5840" w:rsidRPr="00717910" w:rsidRDefault="00ED5840" w:rsidP="00717910">
      <w:pPr>
        <w:widowControl w:val="0"/>
        <w:spacing w:line="240" w:lineRule="auto"/>
        <w:rPr>
          <w:rFonts w:asciiTheme="majorBidi" w:hAnsiTheme="majorBidi" w:cstheme="majorBidi"/>
          <w:noProof/>
          <w:szCs w:val="22"/>
        </w:rPr>
      </w:pPr>
    </w:p>
    <w:p w14:paraId="399ECBB0"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NAFN OG HEIMILISFANG MARKAÐSLEYFISHAFA</w:t>
      </w:r>
    </w:p>
    <w:p w14:paraId="1BF901C5" w14:textId="77777777" w:rsidR="00ED5840" w:rsidRPr="00DE3DEA" w:rsidRDefault="00ED5840" w:rsidP="00717910">
      <w:pPr>
        <w:keepNext/>
        <w:widowControl w:val="0"/>
        <w:spacing w:line="240" w:lineRule="auto"/>
        <w:rPr>
          <w:rFonts w:asciiTheme="majorBidi" w:hAnsiTheme="majorBidi" w:cstheme="majorBidi"/>
          <w:noProof/>
          <w:szCs w:val="22"/>
        </w:rPr>
      </w:pPr>
    </w:p>
    <w:p w14:paraId="11A24B43" w14:textId="3B7C15F5" w:rsidR="00C17B28" w:rsidRPr="00DE3DEA" w:rsidRDefault="00FA0F19" w:rsidP="00717910">
      <w:pPr>
        <w:keepNext/>
        <w:widowControl w:val="0"/>
        <w:spacing w:line="240" w:lineRule="auto"/>
        <w:rPr>
          <w:rFonts w:asciiTheme="majorBidi" w:hAnsiTheme="majorBidi" w:cstheme="majorBidi"/>
          <w:szCs w:val="22"/>
        </w:rPr>
      </w:pPr>
      <w:r w:rsidRPr="000D0643">
        <w:rPr>
          <w:rFonts w:asciiTheme="majorBidi" w:hAnsiTheme="majorBidi"/>
          <w:szCs w:val="22"/>
        </w:rPr>
        <w:t>Plusultra pharma GmbH</w:t>
      </w:r>
    </w:p>
    <w:p w14:paraId="4C756F00" w14:textId="22633E35" w:rsidR="00ED5840" w:rsidRPr="00DE3DEA" w:rsidRDefault="00FA0F19" w:rsidP="00717910">
      <w:pPr>
        <w:keepNext/>
        <w:widowControl w:val="0"/>
        <w:spacing w:line="240" w:lineRule="auto"/>
        <w:rPr>
          <w:rFonts w:asciiTheme="majorBidi" w:hAnsiTheme="majorBidi" w:cstheme="majorBidi"/>
          <w:szCs w:val="22"/>
        </w:rPr>
      </w:pPr>
      <w:r w:rsidRPr="000D0643">
        <w:rPr>
          <w:rFonts w:asciiTheme="majorBidi" w:hAnsiTheme="majorBidi"/>
          <w:szCs w:val="22"/>
        </w:rPr>
        <w:t>Fritz-Vomfelde-Straße 36</w:t>
      </w:r>
    </w:p>
    <w:p w14:paraId="503027D1" w14:textId="77777777" w:rsidR="00ED5840" w:rsidRPr="00DE3DEA" w:rsidRDefault="00FA0F19" w:rsidP="00717910">
      <w:pPr>
        <w:keepNext/>
        <w:widowControl w:val="0"/>
        <w:spacing w:line="240" w:lineRule="auto"/>
        <w:rPr>
          <w:rFonts w:asciiTheme="majorBidi" w:hAnsiTheme="majorBidi" w:cstheme="majorBidi"/>
          <w:szCs w:val="22"/>
        </w:rPr>
      </w:pPr>
      <w:r w:rsidRPr="000D0643">
        <w:rPr>
          <w:rFonts w:asciiTheme="majorBidi" w:hAnsiTheme="majorBidi"/>
          <w:szCs w:val="22"/>
        </w:rPr>
        <w:t>40547 Düsseldorf</w:t>
      </w:r>
    </w:p>
    <w:p w14:paraId="62746E71" w14:textId="77777777" w:rsidR="00ED5840" w:rsidRPr="00DE3DEA" w:rsidRDefault="00FA0F19" w:rsidP="00717910">
      <w:pPr>
        <w:widowControl w:val="0"/>
        <w:spacing w:line="240" w:lineRule="auto"/>
        <w:rPr>
          <w:rFonts w:asciiTheme="majorBidi" w:hAnsiTheme="majorBidi" w:cstheme="majorBidi"/>
          <w:szCs w:val="22"/>
        </w:rPr>
      </w:pPr>
      <w:r w:rsidRPr="000D0643">
        <w:rPr>
          <w:rFonts w:asciiTheme="majorBidi" w:hAnsiTheme="majorBidi"/>
          <w:szCs w:val="22"/>
        </w:rPr>
        <w:t>Þýskaland</w:t>
      </w:r>
    </w:p>
    <w:p w14:paraId="27BDC603" w14:textId="77777777" w:rsidR="00ED5840" w:rsidRPr="00DE3DEA" w:rsidRDefault="00ED5840" w:rsidP="00717910">
      <w:pPr>
        <w:widowControl w:val="0"/>
        <w:spacing w:line="240" w:lineRule="auto"/>
        <w:rPr>
          <w:rFonts w:asciiTheme="majorBidi" w:hAnsiTheme="majorBidi" w:cstheme="majorBidi"/>
          <w:noProof/>
          <w:szCs w:val="22"/>
        </w:rPr>
      </w:pPr>
    </w:p>
    <w:p w14:paraId="36621637" w14:textId="77777777" w:rsidR="00ED5840" w:rsidRPr="00DE3DEA" w:rsidRDefault="00ED5840" w:rsidP="00717910">
      <w:pPr>
        <w:widowControl w:val="0"/>
        <w:spacing w:line="240" w:lineRule="auto"/>
        <w:rPr>
          <w:rFonts w:asciiTheme="majorBidi" w:hAnsiTheme="majorBidi" w:cstheme="majorBidi"/>
          <w:noProof/>
          <w:szCs w:val="22"/>
        </w:rPr>
      </w:pPr>
    </w:p>
    <w:p w14:paraId="74C0E7A2" w14:textId="77777777" w:rsidR="00C17B2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MARKAÐSLEYFISNÚMER</w:t>
      </w:r>
    </w:p>
    <w:p w14:paraId="1941D952" w14:textId="1A2E13F9" w:rsidR="00ED5840" w:rsidRPr="00717910" w:rsidRDefault="00ED5840" w:rsidP="00717910">
      <w:pPr>
        <w:keepNext/>
        <w:widowControl w:val="0"/>
        <w:spacing w:line="240" w:lineRule="auto"/>
        <w:rPr>
          <w:rFonts w:asciiTheme="majorBidi" w:hAnsiTheme="majorBidi" w:cstheme="majorBidi"/>
          <w:noProof/>
          <w:szCs w:val="22"/>
        </w:rPr>
      </w:pPr>
    </w:p>
    <w:p w14:paraId="6DF6427C" w14:textId="545647CD" w:rsidR="00C17B28"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EU/</w:t>
      </w:r>
      <w:r w:rsidR="00D77EA0">
        <w:rPr>
          <w:noProof/>
          <w:szCs w:val="22"/>
        </w:rPr>
        <w:t>1/23/1723/001</w:t>
      </w:r>
    </w:p>
    <w:p w14:paraId="0122D212" w14:textId="27832A30" w:rsidR="00ED5840" w:rsidRPr="00717910" w:rsidRDefault="00ED5840" w:rsidP="00717910">
      <w:pPr>
        <w:widowControl w:val="0"/>
        <w:spacing w:line="240" w:lineRule="auto"/>
        <w:rPr>
          <w:rFonts w:asciiTheme="majorBidi" w:hAnsiTheme="majorBidi" w:cstheme="majorBidi"/>
          <w:noProof/>
          <w:szCs w:val="22"/>
        </w:rPr>
      </w:pPr>
    </w:p>
    <w:p w14:paraId="2FE1A514" w14:textId="77777777" w:rsidR="00ED5840" w:rsidRPr="00717910" w:rsidRDefault="00ED5840" w:rsidP="00717910">
      <w:pPr>
        <w:widowControl w:val="0"/>
        <w:spacing w:line="240" w:lineRule="auto"/>
        <w:rPr>
          <w:rFonts w:asciiTheme="majorBidi" w:hAnsiTheme="majorBidi" w:cstheme="majorBidi"/>
          <w:noProof/>
          <w:szCs w:val="22"/>
        </w:rPr>
      </w:pPr>
    </w:p>
    <w:p w14:paraId="7E86AE0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LOTUNÚMER</w:t>
      </w:r>
    </w:p>
    <w:p w14:paraId="0FCE5B7B" w14:textId="77777777" w:rsidR="00ED5840" w:rsidRPr="00717910" w:rsidRDefault="00ED5840" w:rsidP="00717910">
      <w:pPr>
        <w:keepNext/>
        <w:widowControl w:val="0"/>
        <w:spacing w:line="240" w:lineRule="auto"/>
        <w:rPr>
          <w:rFonts w:asciiTheme="majorBidi" w:hAnsiTheme="majorBidi" w:cstheme="majorBidi"/>
          <w:i/>
          <w:noProof/>
          <w:szCs w:val="22"/>
        </w:rPr>
      </w:pPr>
    </w:p>
    <w:p w14:paraId="7A984A55" w14:textId="2AAFD5FE" w:rsidR="00ED5840" w:rsidRPr="00717910" w:rsidRDefault="007B1CEA" w:rsidP="00717910">
      <w:pPr>
        <w:widowControl w:val="0"/>
        <w:spacing w:line="240" w:lineRule="auto"/>
        <w:rPr>
          <w:rFonts w:asciiTheme="majorBidi" w:hAnsiTheme="majorBidi" w:cstheme="majorBidi"/>
          <w:iCs/>
          <w:noProof/>
          <w:szCs w:val="22"/>
        </w:rPr>
      </w:pPr>
      <w:r>
        <w:rPr>
          <w:rFonts w:asciiTheme="majorBidi" w:hAnsiTheme="majorBidi"/>
        </w:rPr>
        <w:t>Lot</w:t>
      </w:r>
    </w:p>
    <w:p w14:paraId="3F68981D" w14:textId="77777777" w:rsidR="00ED5840" w:rsidRPr="00717910" w:rsidRDefault="00ED5840" w:rsidP="00717910">
      <w:pPr>
        <w:widowControl w:val="0"/>
        <w:spacing w:line="240" w:lineRule="auto"/>
        <w:rPr>
          <w:rFonts w:asciiTheme="majorBidi" w:hAnsiTheme="majorBidi" w:cstheme="majorBidi"/>
          <w:i/>
          <w:noProof/>
          <w:szCs w:val="22"/>
        </w:rPr>
      </w:pPr>
    </w:p>
    <w:p w14:paraId="2AA0667B" w14:textId="77777777" w:rsidR="00ED5840" w:rsidRPr="00717910" w:rsidRDefault="00ED5840" w:rsidP="00717910">
      <w:pPr>
        <w:widowControl w:val="0"/>
        <w:spacing w:line="240" w:lineRule="auto"/>
        <w:rPr>
          <w:rFonts w:asciiTheme="majorBidi" w:hAnsiTheme="majorBidi" w:cstheme="majorBidi"/>
          <w:noProof/>
          <w:szCs w:val="22"/>
        </w:rPr>
      </w:pPr>
    </w:p>
    <w:p w14:paraId="66883D4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AFGREIÐSLUTILHÖGUN</w:t>
      </w:r>
    </w:p>
    <w:p w14:paraId="13A36FF0" w14:textId="77777777" w:rsidR="00ED5840" w:rsidRPr="00717910" w:rsidRDefault="00ED5840" w:rsidP="00717910">
      <w:pPr>
        <w:keepNext/>
        <w:widowControl w:val="0"/>
        <w:spacing w:line="240" w:lineRule="auto"/>
        <w:rPr>
          <w:rFonts w:asciiTheme="majorBidi" w:hAnsiTheme="majorBidi" w:cstheme="majorBidi"/>
          <w:iCs/>
          <w:noProof/>
          <w:szCs w:val="22"/>
        </w:rPr>
      </w:pPr>
    </w:p>
    <w:p w14:paraId="000A04EF" w14:textId="77777777" w:rsidR="00ED5840" w:rsidRPr="00717910" w:rsidRDefault="00ED5840" w:rsidP="00717910">
      <w:pPr>
        <w:widowControl w:val="0"/>
        <w:spacing w:line="240" w:lineRule="auto"/>
        <w:rPr>
          <w:rFonts w:asciiTheme="majorBidi" w:hAnsiTheme="majorBidi" w:cstheme="majorBidi"/>
          <w:iCs/>
          <w:noProof/>
          <w:szCs w:val="22"/>
        </w:rPr>
      </w:pPr>
    </w:p>
    <w:p w14:paraId="1B6C07E3" w14:textId="77777777" w:rsidR="00ED5840" w:rsidRPr="00717910" w:rsidRDefault="00FA0F19" w:rsidP="00717910">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NOTKUNARLEIÐBEININGAR</w:t>
      </w:r>
    </w:p>
    <w:p w14:paraId="1A7758C0" w14:textId="77777777" w:rsidR="00ED5840" w:rsidRPr="00717910" w:rsidRDefault="00ED5840" w:rsidP="00717910">
      <w:pPr>
        <w:keepNext/>
        <w:widowControl w:val="0"/>
        <w:spacing w:line="240" w:lineRule="auto"/>
        <w:rPr>
          <w:rFonts w:asciiTheme="majorBidi" w:hAnsiTheme="majorBidi" w:cstheme="majorBidi"/>
          <w:noProof/>
          <w:szCs w:val="22"/>
        </w:rPr>
      </w:pPr>
    </w:p>
    <w:p w14:paraId="6F947139" w14:textId="77777777" w:rsidR="00ED5840" w:rsidRPr="00717910" w:rsidRDefault="00ED5840" w:rsidP="00717910">
      <w:pPr>
        <w:widowControl w:val="0"/>
        <w:spacing w:line="240" w:lineRule="auto"/>
        <w:rPr>
          <w:rFonts w:asciiTheme="majorBidi" w:hAnsiTheme="majorBidi" w:cstheme="majorBidi"/>
          <w:noProof/>
          <w:szCs w:val="22"/>
        </w:rPr>
      </w:pPr>
    </w:p>
    <w:p w14:paraId="2CC88FBE"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UPPLÝSINGAR MEÐ BLINDRALETRI</w:t>
      </w:r>
    </w:p>
    <w:p w14:paraId="253F4591" w14:textId="77777777" w:rsidR="00ED5840" w:rsidRPr="00717910" w:rsidRDefault="00ED5840" w:rsidP="00717910">
      <w:pPr>
        <w:keepNext/>
        <w:widowControl w:val="0"/>
        <w:spacing w:line="240" w:lineRule="auto"/>
        <w:rPr>
          <w:rFonts w:asciiTheme="majorBidi" w:hAnsiTheme="majorBidi" w:cstheme="majorBidi"/>
          <w:noProof/>
          <w:szCs w:val="22"/>
        </w:rPr>
      </w:pPr>
    </w:p>
    <w:p w14:paraId="075C817A" w14:textId="40EFC4EA" w:rsidR="00ED5840" w:rsidRPr="00717910" w:rsidRDefault="001331D8" w:rsidP="00717910">
      <w:pPr>
        <w:widowControl w:val="0"/>
        <w:spacing w:line="240" w:lineRule="auto"/>
        <w:rPr>
          <w:rFonts w:asciiTheme="majorBidi" w:hAnsiTheme="majorBidi" w:cstheme="majorBidi"/>
          <w:noProof/>
          <w:szCs w:val="22"/>
        </w:rPr>
      </w:pPr>
      <w:r>
        <w:rPr>
          <w:rFonts w:asciiTheme="majorBidi" w:hAnsiTheme="majorBidi"/>
        </w:rPr>
        <w:t>Hyftor</w:t>
      </w:r>
    </w:p>
    <w:p w14:paraId="02DFE8D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62F4001B"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45B4E5A6"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EINKVÆMT AUÐKENNI – TVÍVÍTT STRIKAMERKI</w:t>
      </w:r>
    </w:p>
    <w:p w14:paraId="47DAF9F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36B4E282" w14:textId="77777777" w:rsidR="00ED5840" w:rsidRPr="00717910" w:rsidRDefault="00FA0F19" w:rsidP="00717910">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Á pakkningunni er tvívítt strikamerki með einkvæmu auðkenni.</w:t>
      </w:r>
    </w:p>
    <w:p w14:paraId="5462644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5DADC378"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E30BDF7" w14:textId="2825BAA0"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EINKVÆMT AUÐKENNI – UPPLÝSINGAR SEM FÓLK GETUR LESIÐ</w:t>
      </w:r>
    </w:p>
    <w:p w14:paraId="5EF491B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06A21485"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PC</w:t>
      </w:r>
    </w:p>
    <w:p w14:paraId="15F4A550"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SN</w:t>
      </w:r>
    </w:p>
    <w:p w14:paraId="1322DCAE"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NN</w:t>
      </w:r>
    </w:p>
    <w:p w14:paraId="2EF843E0" w14:textId="6576A19C" w:rsidR="00ED5840" w:rsidRPr="00717910" w:rsidRDefault="00ED5840" w:rsidP="00717910">
      <w:pPr>
        <w:widowControl w:val="0"/>
        <w:spacing w:line="240" w:lineRule="auto"/>
        <w:rPr>
          <w:rFonts w:asciiTheme="majorBidi" w:hAnsiTheme="majorBidi" w:cstheme="majorBidi"/>
          <w:noProof/>
          <w:szCs w:val="22"/>
        </w:rPr>
      </w:pPr>
    </w:p>
    <w:p w14:paraId="0550B33B" w14:textId="77777777" w:rsidR="00ED5840" w:rsidRPr="00717910" w:rsidRDefault="00FA0F19" w:rsidP="00717910">
      <w:pPr>
        <w:widowControl w:val="0"/>
        <w:tabs>
          <w:tab w:val="clear" w:pos="567"/>
        </w:tabs>
        <w:spacing w:line="240" w:lineRule="auto"/>
        <w:rPr>
          <w:rFonts w:asciiTheme="majorBidi" w:hAnsiTheme="majorBidi" w:cstheme="majorBidi"/>
          <w:noProof/>
        </w:rPr>
      </w:pPr>
      <w:r>
        <w:br w:type="page"/>
      </w:r>
    </w:p>
    <w:p w14:paraId="03F8A385" w14:textId="6B9DF501" w:rsidR="00ED5840" w:rsidRPr="00717910" w:rsidRDefault="001331D8"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LÁGMARKS UPPLÝSINGAR SEM SKULU KOMA FRAM Á UMBÚÐUM LÍTILLA EININGA</w:t>
      </w:r>
    </w:p>
    <w:p w14:paraId="74A5EAEC"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1C325620"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TÚPA</w:t>
      </w:r>
    </w:p>
    <w:p w14:paraId="643EF58D" w14:textId="117A1291" w:rsidR="001331D8" w:rsidRPr="00717910" w:rsidRDefault="001331D8" w:rsidP="00717910">
      <w:pPr>
        <w:widowControl w:val="0"/>
        <w:spacing w:line="240" w:lineRule="auto"/>
        <w:rPr>
          <w:rFonts w:asciiTheme="majorBidi" w:hAnsiTheme="majorBidi" w:cstheme="majorBidi"/>
        </w:rPr>
      </w:pPr>
    </w:p>
    <w:p w14:paraId="003DE0A4" w14:textId="77777777" w:rsidR="00ED5840" w:rsidRPr="00717910" w:rsidRDefault="00ED5840" w:rsidP="00717910">
      <w:pPr>
        <w:widowControl w:val="0"/>
        <w:spacing w:line="240" w:lineRule="auto"/>
        <w:rPr>
          <w:rFonts w:asciiTheme="majorBidi" w:hAnsiTheme="majorBidi" w:cstheme="majorBidi"/>
          <w:noProof/>
          <w:szCs w:val="22"/>
        </w:rPr>
      </w:pPr>
    </w:p>
    <w:p w14:paraId="60DF90B9" w14:textId="205C5BD8"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HEITI LYFS OG ÍKOMULEIÐ(IR)</w:t>
      </w:r>
    </w:p>
    <w:p w14:paraId="7BBFFC4C" w14:textId="77777777" w:rsidR="00ED5840" w:rsidRPr="00717910" w:rsidRDefault="00ED5840" w:rsidP="00717910">
      <w:pPr>
        <w:keepNext/>
        <w:widowControl w:val="0"/>
        <w:spacing w:line="240" w:lineRule="auto"/>
        <w:rPr>
          <w:rFonts w:asciiTheme="majorBidi" w:hAnsiTheme="majorBidi" w:cstheme="majorBidi"/>
          <w:noProof/>
          <w:szCs w:val="22"/>
        </w:rPr>
      </w:pPr>
    </w:p>
    <w:p w14:paraId="0F3ED7D7" w14:textId="25CD17FC" w:rsidR="00ED5840" w:rsidRPr="00C17B28" w:rsidRDefault="00784B46" w:rsidP="00717910">
      <w:pPr>
        <w:widowControl w:val="0"/>
        <w:spacing w:line="240" w:lineRule="auto"/>
        <w:rPr>
          <w:rFonts w:asciiTheme="majorBidi" w:hAnsiTheme="majorBidi" w:cstheme="majorBidi"/>
          <w:noProof/>
          <w:szCs w:val="22"/>
        </w:rPr>
      </w:pPr>
      <w:r>
        <w:rPr>
          <w:rFonts w:asciiTheme="majorBidi" w:hAnsiTheme="majorBidi"/>
        </w:rPr>
        <w:t>Hyftor 2 mg/g hlaup</w:t>
      </w:r>
    </w:p>
    <w:p w14:paraId="1FBC8380"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sirolimus</w:t>
      </w:r>
    </w:p>
    <w:p w14:paraId="61328C00" w14:textId="3B78AE1E" w:rsidR="001331D8" w:rsidRPr="00C17B28" w:rsidRDefault="001331D8" w:rsidP="00717910">
      <w:pPr>
        <w:widowControl w:val="0"/>
        <w:spacing w:line="240" w:lineRule="auto"/>
        <w:rPr>
          <w:rFonts w:asciiTheme="majorBidi" w:hAnsiTheme="majorBidi" w:cstheme="majorBidi"/>
          <w:szCs w:val="22"/>
        </w:rPr>
      </w:pPr>
      <w:r>
        <w:rPr>
          <w:rFonts w:asciiTheme="majorBidi" w:hAnsiTheme="majorBidi"/>
        </w:rPr>
        <w:t>Aðeins til notkunar á húð.</w:t>
      </w:r>
    </w:p>
    <w:p w14:paraId="6979EA0B" w14:textId="77777777" w:rsidR="00ED5840" w:rsidRPr="00717910" w:rsidRDefault="00ED5840" w:rsidP="00717910">
      <w:pPr>
        <w:widowControl w:val="0"/>
        <w:spacing w:line="240" w:lineRule="auto"/>
        <w:rPr>
          <w:rFonts w:asciiTheme="majorBidi" w:hAnsiTheme="majorBidi" w:cstheme="majorBidi"/>
          <w:noProof/>
          <w:szCs w:val="22"/>
        </w:rPr>
      </w:pPr>
    </w:p>
    <w:p w14:paraId="051493D2" w14:textId="77777777" w:rsidR="00ED5840" w:rsidRPr="00717910" w:rsidRDefault="00ED5840" w:rsidP="00717910">
      <w:pPr>
        <w:widowControl w:val="0"/>
        <w:spacing w:line="240" w:lineRule="auto"/>
        <w:rPr>
          <w:rFonts w:asciiTheme="majorBidi" w:hAnsiTheme="majorBidi" w:cstheme="majorBidi"/>
          <w:noProof/>
          <w:szCs w:val="22"/>
        </w:rPr>
      </w:pPr>
    </w:p>
    <w:p w14:paraId="0177A161" w14:textId="606A464E"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AÐFERÐ VIÐ LYFJAGJÖF</w:t>
      </w:r>
    </w:p>
    <w:p w14:paraId="6576C1A8" w14:textId="7346FAB6" w:rsidR="00ED5840" w:rsidRPr="00717910" w:rsidRDefault="00ED5840" w:rsidP="00717910">
      <w:pPr>
        <w:keepNext/>
        <w:widowControl w:val="0"/>
        <w:spacing w:line="240" w:lineRule="auto"/>
        <w:rPr>
          <w:rFonts w:asciiTheme="majorBidi" w:hAnsiTheme="majorBidi" w:cstheme="majorBidi"/>
          <w:noProof/>
          <w:szCs w:val="22"/>
        </w:rPr>
      </w:pPr>
    </w:p>
    <w:p w14:paraId="050D006C" w14:textId="783C89ED"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Lesið fylgiseðilinn fyrir notkun.</w:t>
      </w:r>
    </w:p>
    <w:p w14:paraId="17F02573" w14:textId="58BB3E33" w:rsidR="00ED5840" w:rsidRDefault="00ED5840" w:rsidP="00717910">
      <w:pPr>
        <w:widowControl w:val="0"/>
        <w:spacing w:line="240" w:lineRule="auto"/>
        <w:rPr>
          <w:rFonts w:asciiTheme="majorBidi" w:hAnsiTheme="majorBidi" w:cstheme="majorBidi"/>
          <w:noProof/>
          <w:szCs w:val="22"/>
        </w:rPr>
      </w:pPr>
    </w:p>
    <w:p w14:paraId="224E2111" w14:textId="77777777" w:rsidR="00717910" w:rsidRPr="00717910" w:rsidRDefault="00717910" w:rsidP="00717910">
      <w:pPr>
        <w:widowControl w:val="0"/>
        <w:spacing w:line="240" w:lineRule="auto"/>
        <w:rPr>
          <w:rFonts w:asciiTheme="majorBidi" w:hAnsiTheme="majorBidi" w:cstheme="majorBidi"/>
          <w:noProof/>
          <w:szCs w:val="22"/>
        </w:rPr>
      </w:pPr>
    </w:p>
    <w:p w14:paraId="72D95C6E" w14:textId="5B4E5501"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FYRNINGARDAGSETNING</w:t>
      </w:r>
    </w:p>
    <w:p w14:paraId="17BBD5E2" w14:textId="4E254EC6" w:rsidR="00ED5840" w:rsidRPr="00717910" w:rsidRDefault="00ED5840" w:rsidP="00717910">
      <w:pPr>
        <w:keepNext/>
        <w:widowControl w:val="0"/>
        <w:spacing w:line="240" w:lineRule="auto"/>
        <w:rPr>
          <w:rFonts w:asciiTheme="majorBidi" w:hAnsiTheme="majorBidi" w:cstheme="majorBidi"/>
          <w:noProof/>
          <w:szCs w:val="22"/>
        </w:rPr>
      </w:pPr>
    </w:p>
    <w:p w14:paraId="3609ABF5" w14:textId="77777777" w:rsidR="00784B46" w:rsidRPr="00717910" w:rsidRDefault="00784B46" w:rsidP="00717910">
      <w:pPr>
        <w:widowControl w:val="0"/>
        <w:spacing w:line="240" w:lineRule="auto"/>
        <w:rPr>
          <w:rFonts w:asciiTheme="majorBidi" w:hAnsiTheme="majorBidi" w:cstheme="majorBidi"/>
        </w:rPr>
      </w:pPr>
      <w:r>
        <w:rPr>
          <w:rFonts w:asciiTheme="majorBidi" w:hAnsiTheme="majorBidi"/>
        </w:rPr>
        <w:t>EXP</w:t>
      </w:r>
    </w:p>
    <w:p w14:paraId="2C16AFC5" w14:textId="77777777" w:rsidR="00784B46" w:rsidRPr="00717910" w:rsidRDefault="00784B46" w:rsidP="00717910">
      <w:pPr>
        <w:widowControl w:val="0"/>
        <w:spacing w:line="240" w:lineRule="auto"/>
        <w:rPr>
          <w:rFonts w:asciiTheme="majorBidi" w:hAnsiTheme="majorBidi" w:cstheme="majorBidi"/>
        </w:rPr>
      </w:pPr>
    </w:p>
    <w:p w14:paraId="7D61E344" w14:textId="41B6F28D" w:rsidR="00784B46" w:rsidRPr="00717910" w:rsidRDefault="00784B46" w:rsidP="00717910">
      <w:pPr>
        <w:widowControl w:val="0"/>
        <w:spacing w:line="240" w:lineRule="auto"/>
        <w:rPr>
          <w:rFonts w:asciiTheme="majorBidi" w:hAnsiTheme="majorBidi" w:cstheme="majorBidi"/>
        </w:rPr>
      </w:pPr>
      <w:r>
        <w:rPr>
          <w:rFonts w:asciiTheme="majorBidi" w:hAnsiTheme="majorBidi"/>
        </w:rPr>
        <w:t>Fargið túpunni 4 vikum eftir að pakkning lyfsins hefur verið rofin.</w:t>
      </w:r>
    </w:p>
    <w:p w14:paraId="084BDB8C" w14:textId="77777777" w:rsidR="00784B46" w:rsidRPr="00717910" w:rsidRDefault="00784B46" w:rsidP="00717910">
      <w:pPr>
        <w:widowControl w:val="0"/>
        <w:spacing w:line="240" w:lineRule="auto"/>
        <w:rPr>
          <w:rFonts w:asciiTheme="majorBidi" w:hAnsiTheme="majorBidi" w:cstheme="majorBidi"/>
          <w:noProof/>
          <w:szCs w:val="22"/>
        </w:rPr>
      </w:pPr>
    </w:p>
    <w:p w14:paraId="1C090490" w14:textId="77777777" w:rsidR="00ED5840" w:rsidRPr="00717910" w:rsidRDefault="00ED5840" w:rsidP="00717910">
      <w:pPr>
        <w:widowControl w:val="0"/>
        <w:spacing w:line="240" w:lineRule="auto"/>
        <w:rPr>
          <w:rFonts w:asciiTheme="majorBidi" w:hAnsiTheme="majorBidi" w:cstheme="majorBidi"/>
          <w:noProof/>
          <w:szCs w:val="22"/>
        </w:rPr>
      </w:pPr>
    </w:p>
    <w:p w14:paraId="2100CA67" w14:textId="6041C7C3"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LOTUNÚMER</w:t>
      </w:r>
    </w:p>
    <w:p w14:paraId="36618CD6" w14:textId="17AC45B2" w:rsidR="00ED5840" w:rsidRPr="00717910" w:rsidRDefault="00ED5840" w:rsidP="00717910">
      <w:pPr>
        <w:keepNext/>
        <w:widowControl w:val="0"/>
        <w:spacing w:line="240" w:lineRule="auto"/>
        <w:rPr>
          <w:rFonts w:asciiTheme="majorBidi" w:hAnsiTheme="majorBidi" w:cstheme="majorBidi"/>
          <w:noProof/>
          <w:szCs w:val="22"/>
        </w:rPr>
      </w:pPr>
    </w:p>
    <w:p w14:paraId="46FA78EF" w14:textId="25A000E3"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Lot</w:t>
      </w:r>
    </w:p>
    <w:p w14:paraId="383FF191" w14:textId="77777777" w:rsidR="00ED5840" w:rsidRPr="00717910" w:rsidRDefault="00ED5840" w:rsidP="00717910">
      <w:pPr>
        <w:widowControl w:val="0"/>
        <w:spacing w:line="240" w:lineRule="auto"/>
        <w:rPr>
          <w:rFonts w:asciiTheme="majorBidi" w:hAnsiTheme="majorBidi" w:cstheme="majorBidi"/>
          <w:noProof/>
          <w:szCs w:val="22"/>
        </w:rPr>
      </w:pPr>
    </w:p>
    <w:p w14:paraId="08231DC6" w14:textId="77777777" w:rsidR="00ED5840" w:rsidRPr="00717910" w:rsidRDefault="00ED5840" w:rsidP="00717910">
      <w:pPr>
        <w:widowControl w:val="0"/>
        <w:spacing w:line="240" w:lineRule="auto"/>
        <w:rPr>
          <w:rFonts w:asciiTheme="majorBidi" w:hAnsiTheme="majorBidi" w:cstheme="majorBidi"/>
          <w:noProof/>
          <w:szCs w:val="22"/>
        </w:rPr>
      </w:pPr>
    </w:p>
    <w:p w14:paraId="4639DD17" w14:textId="0D0D676E"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INNIHALD TILGREINT SEM ÞYNGD</w:t>
      </w:r>
    </w:p>
    <w:p w14:paraId="34E3A2FB" w14:textId="6EC831B0" w:rsidR="00ED5840" w:rsidRPr="00717910" w:rsidRDefault="00ED5840" w:rsidP="00717910">
      <w:pPr>
        <w:keepNext/>
        <w:widowControl w:val="0"/>
        <w:spacing w:line="240" w:lineRule="auto"/>
        <w:rPr>
          <w:rFonts w:asciiTheme="majorBidi" w:hAnsiTheme="majorBidi" w:cstheme="majorBidi"/>
          <w:noProof/>
          <w:szCs w:val="22"/>
        </w:rPr>
      </w:pPr>
    </w:p>
    <w:p w14:paraId="11272906" w14:textId="3B78721B"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10 g</w:t>
      </w:r>
    </w:p>
    <w:p w14:paraId="1BF0590B" w14:textId="6EE0EF2F" w:rsidR="00ED5840" w:rsidRPr="00717910" w:rsidRDefault="00ED5840" w:rsidP="00717910">
      <w:pPr>
        <w:widowControl w:val="0"/>
        <w:spacing w:line="240" w:lineRule="auto"/>
        <w:rPr>
          <w:rFonts w:asciiTheme="majorBidi" w:hAnsiTheme="majorBidi" w:cstheme="majorBidi"/>
          <w:noProof/>
          <w:szCs w:val="22"/>
        </w:rPr>
      </w:pPr>
    </w:p>
    <w:p w14:paraId="79EA225B" w14:textId="77777777" w:rsidR="00ED5840" w:rsidRPr="00717910" w:rsidRDefault="00ED5840" w:rsidP="00717910">
      <w:pPr>
        <w:widowControl w:val="0"/>
        <w:spacing w:line="240" w:lineRule="auto"/>
        <w:rPr>
          <w:rFonts w:asciiTheme="majorBidi" w:hAnsiTheme="majorBidi" w:cstheme="majorBidi"/>
          <w:noProof/>
          <w:szCs w:val="22"/>
        </w:rPr>
      </w:pPr>
    </w:p>
    <w:p w14:paraId="09031CAC" w14:textId="77777777" w:rsidR="00C17B28" w:rsidRDefault="00784B46" w:rsidP="0071791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r>
      <w:r>
        <w:rPr>
          <w:rFonts w:asciiTheme="majorBidi" w:hAnsiTheme="majorBidi"/>
          <w:b/>
          <w:bCs/>
        </w:rPr>
        <w:t>ANNAÐ</w:t>
      </w:r>
    </w:p>
    <w:p w14:paraId="5874D5A4" w14:textId="1E0D8DBC" w:rsidR="00ED5840" w:rsidRPr="00717910" w:rsidRDefault="00ED5840" w:rsidP="00717910">
      <w:pPr>
        <w:widowControl w:val="0"/>
        <w:spacing w:line="240" w:lineRule="auto"/>
        <w:rPr>
          <w:rFonts w:asciiTheme="majorBidi" w:hAnsiTheme="majorBidi" w:cstheme="majorBidi"/>
          <w:noProof/>
          <w:szCs w:val="22"/>
        </w:rPr>
      </w:pPr>
    </w:p>
    <w:p w14:paraId="7294B0A6" w14:textId="77777777" w:rsidR="00C17B28" w:rsidRDefault="00784B46" w:rsidP="00717910">
      <w:pPr>
        <w:widowControl w:val="0"/>
        <w:spacing w:line="240" w:lineRule="auto"/>
        <w:rPr>
          <w:rFonts w:asciiTheme="majorBidi" w:hAnsiTheme="majorBidi" w:cstheme="majorBidi"/>
          <w:noProof/>
          <w:szCs w:val="22"/>
        </w:rPr>
      </w:pPr>
      <w:r>
        <w:rPr>
          <w:rFonts w:asciiTheme="majorBidi" w:hAnsiTheme="majorBidi"/>
        </w:rPr>
        <w:t>Geymið í kæli</w:t>
      </w:r>
    </w:p>
    <w:p w14:paraId="2569D5D9" w14:textId="576FAEE0" w:rsidR="00ED5840" w:rsidRPr="00717910" w:rsidRDefault="00ED5840" w:rsidP="00717910">
      <w:pPr>
        <w:widowControl w:val="0"/>
        <w:tabs>
          <w:tab w:val="left" w:pos="749"/>
        </w:tabs>
        <w:spacing w:line="240" w:lineRule="auto"/>
        <w:rPr>
          <w:rFonts w:asciiTheme="majorBidi" w:hAnsiTheme="majorBidi" w:cstheme="majorBidi"/>
        </w:rPr>
      </w:pPr>
    </w:p>
    <w:p w14:paraId="7B79BC9A" w14:textId="77777777" w:rsidR="00812D16" w:rsidRPr="00717910" w:rsidRDefault="00812D16" w:rsidP="00717910">
      <w:pPr>
        <w:widowControl w:val="0"/>
        <w:spacing w:line="240" w:lineRule="auto"/>
        <w:rPr>
          <w:rFonts w:asciiTheme="majorBidi" w:hAnsiTheme="majorBidi" w:cstheme="majorBidi"/>
          <w:noProof/>
          <w:szCs w:val="22"/>
        </w:rPr>
      </w:pPr>
    </w:p>
    <w:p w14:paraId="02DF00AD" w14:textId="66437389" w:rsidR="00ED5840" w:rsidRPr="00717910" w:rsidRDefault="00FA0F19" w:rsidP="00717910">
      <w:pPr>
        <w:widowControl w:val="0"/>
        <w:tabs>
          <w:tab w:val="clear" w:pos="567"/>
        </w:tabs>
        <w:spacing w:line="240" w:lineRule="auto"/>
        <w:rPr>
          <w:rFonts w:asciiTheme="majorBidi" w:hAnsiTheme="majorBidi" w:cstheme="majorBidi"/>
          <w:noProof/>
          <w:szCs w:val="22"/>
        </w:rPr>
      </w:pPr>
      <w:r>
        <w:br w:type="page"/>
      </w:r>
    </w:p>
    <w:p w14:paraId="108F073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A14F9C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1C06D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E41A8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7F63544"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B66355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B1A0B7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1360C86"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18B510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8B0B6B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E5F3CC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6ABD9D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9D0D962"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C305AF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61FACA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83019A1"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53F27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78A2CF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AEC59E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428A2D"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0BBBB94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BC016A9"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33235D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48499C1B" w14:textId="77777777" w:rsidR="00ED5840" w:rsidRPr="00717910" w:rsidRDefault="00FA0F19" w:rsidP="00717910">
      <w:pPr>
        <w:widowControl w:val="0"/>
        <w:spacing w:line="240" w:lineRule="auto"/>
        <w:jc w:val="center"/>
        <w:outlineLvl w:val="0"/>
        <w:rPr>
          <w:rFonts w:asciiTheme="majorBidi" w:hAnsiTheme="majorBidi" w:cstheme="majorBidi"/>
          <w:b/>
          <w:noProof/>
        </w:rPr>
      </w:pPr>
      <w:r>
        <w:rPr>
          <w:rFonts w:asciiTheme="majorBidi" w:hAnsiTheme="majorBidi"/>
          <w:b/>
        </w:rPr>
        <w:t>B. FYLGISEÐILL</w:t>
      </w:r>
    </w:p>
    <w:p w14:paraId="4AF68775" w14:textId="77777777" w:rsidR="00ED5840" w:rsidRPr="00717910" w:rsidRDefault="00FA0F19" w:rsidP="00717910">
      <w:pPr>
        <w:widowControl w:val="0"/>
        <w:tabs>
          <w:tab w:val="clear" w:pos="567"/>
        </w:tabs>
        <w:spacing w:line="240" w:lineRule="auto"/>
        <w:jc w:val="center"/>
        <w:outlineLvl w:val="0"/>
        <w:rPr>
          <w:rFonts w:asciiTheme="majorBidi" w:hAnsiTheme="majorBidi" w:cstheme="majorBidi"/>
          <w:noProof/>
        </w:rPr>
      </w:pPr>
      <w:r>
        <w:br w:type="page"/>
      </w:r>
    </w:p>
    <w:p w14:paraId="6EB77090"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Fylgiseðill: Upplýsingar fyrir notanda lyfsins</w:t>
      </w:r>
    </w:p>
    <w:p w14:paraId="0E663515" w14:textId="77777777" w:rsidR="00ED5840" w:rsidRPr="00717910" w:rsidRDefault="00ED5840"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020F2858"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hlaup</w:t>
      </w:r>
    </w:p>
    <w:p w14:paraId="1A8B76E9" w14:textId="77777777" w:rsidR="00ED5840" w:rsidRPr="00717910" w:rsidRDefault="00FA0F19" w:rsidP="00717910">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sirolimus</w:t>
      </w:r>
    </w:p>
    <w:p w14:paraId="735D924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7C273A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9DBCC39" w14:textId="77777777" w:rsidR="00ED5840" w:rsidRPr="00717910" w:rsidRDefault="00FA0F19" w:rsidP="00C17B28">
      <w:pPr>
        <w:keepNext/>
        <w:widowControl w:val="0"/>
        <w:tabs>
          <w:tab w:val="clear" w:pos="567"/>
        </w:tabs>
        <w:spacing w:line="240" w:lineRule="auto"/>
        <w:rPr>
          <w:rFonts w:asciiTheme="majorBidi" w:hAnsiTheme="majorBidi" w:cstheme="majorBidi"/>
          <w:noProof/>
        </w:rPr>
      </w:pPr>
      <w:r>
        <w:rPr>
          <w:rFonts w:asciiTheme="majorBidi" w:hAnsiTheme="majorBidi"/>
          <w:b/>
        </w:rPr>
        <w:t>Lesið allan fylgiseðilinn vandlega áður en byrjað er að nota lyfið. Í honum eru mikilvægar upplýsingar.</w:t>
      </w:r>
    </w:p>
    <w:p w14:paraId="1F3EF189" w14:textId="77777777" w:rsidR="00C17B28"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Geymið fylgiseðilinn. Nauðsynlegt getur verið að lesa hann síðar.</w:t>
      </w:r>
    </w:p>
    <w:p w14:paraId="74BABA5E" w14:textId="4D49B203" w:rsidR="00ED5840" w:rsidRPr="00717910"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Leitið til læknisins eða lyfjafræðings ef þörf er á frekari upplýsingum.</w:t>
      </w:r>
    </w:p>
    <w:p w14:paraId="3A8C9492" w14:textId="77777777" w:rsidR="00ED5840" w:rsidRPr="00717910" w:rsidRDefault="00FA0F19" w:rsidP="00717910">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Þessu lyfi hefur verið ávísað til persónulegra nota. Ekki má gefa það öðrum. Það getur valdið þeim skaða, jafnvel þótt um sömu sjúkdómseinkenni sé að ræða.</w:t>
      </w:r>
    </w:p>
    <w:p w14:paraId="3E2C7896" w14:textId="3B4D4D96" w:rsidR="00ED5840" w:rsidRPr="00717910" w:rsidRDefault="00FA0F19" w:rsidP="00717910">
      <w:pPr>
        <w:widowControl w:val="0"/>
        <w:numPr>
          <w:ilvl w:val="0"/>
          <w:numId w:val="29"/>
        </w:numPr>
        <w:spacing w:line="240" w:lineRule="auto"/>
        <w:ind w:left="567" w:hanging="567"/>
        <w:rPr>
          <w:rFonts w:asciiTheme="majorBidi" w:hAnsiTheme="majorBidi" w:cstheme="majorBidi"/>
        </w:rPr>
      </w:pPr>
      <w:r>
        <w:rPr>
          <w:rFonts w:asciiTheme="majorBidi" w:hAnsiTheme="majorBidi"/>
        </w:rPr>
        <w:t>Látið lækninn eða lyfjafræðing vita um allar aukaverkanir.</w:t>
      </w:r>
      <w:r>
        <w:rPr>
          <w:rFonts w:asciiTheme="majorBidi" w:hAnsiTheme="majorBidi"/>
          <w:color w:val="FF0000"/>
        </w:rPr>
        <w:t xml:space="preserve"> </w:t>
      </w:r>
      <w:r>
        <w:rPr>
          <w:rFonts w:asciiTheme="majorBidi" w:hAnsiTheme="majorBidi"/>
        </w:rPr>
        <w:t>Þetta gildir einnig um aukaverkanir sem ekki er minnst á í þessum fylgiseðli. Sjá kafla 4.</w:t>
      </w:r>
    </w:p>
    <w:p w14:paraId="4B1ADA46" w14:textId="77777777" w:rsidR="00ED5840" w:rsidRPr="00717910" w:rsidRDefault="00ED5840" w:rsidP="00717910">
      <w:pPr>
        <w:widowControl w:val="0"/>
        <w:tabs>
          <w:tab w:val="clear" w:pos="567"/>
        </w:tabs>
        <w:spacing w:line="240" w:lineRule="auto"/>
        <w:rPr>
          <w:rFonts w:asciiTheme="majorBidi" w:hAnsiTheme="majorBidi" w:cstheme="majorBidi"/>
        </w:rPr>
      </w:pPr>
    </w:p>
    <w:p w14:paraId="603489B7"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Í fylgiseðlinum eru eftirfarandi kaflar:</w:t>
      </w:r>
    </w:p>
    <w:p w14:paraId="38565B9D"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Upplýsingar um Hyftor og við hverju það er notað</w:t>
      </w:r>
    </w:p>
    <w:p w14:paraId="3F99166F"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Áður en byrjað er að nota Hyftor</w:t>
      </w:r>
    </w:p>
    <w:p w14:paraId="361AB32A" w14:textId="64056FA6" w:rsidR="00ED5840" w:rsidRPr="00717910"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Hvernig nota á Hyftor</w:t>
      </w:r>
    </w:p>
    <w:p w14:paraId="356A7A5E"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Hugsanlegar aukaverkanir</w:t>
      </w:r>
    </w:p>
    <w:p w14:paraId="059D1E89" w14:textId="77777777" w:rsidR="00C17B28" w:rsidRDefault="00FA0F19" w:rsidP="00717910">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Hvernig geyma á Hyftor</w:t>
      </w:r>
    </w:p>
    <w:p w14:paraId="7189CD1F" w14:textId="50E53E8A" w:rsidR="00ED5840" w:rsidRPr="00717910" w:rsidRDefault="00FA0F19" w:rsidP="00717910">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Pakkningar og aðrar upplýsingar</w:t>
      </w:r>
    </w:p>
    <w:p w14:paraId="4E8F11E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rPr>
      </w:pPr>
    </w:p>
    <w:p w14:paraId="61ADA2B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D47B58C"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Upplýsingar um Hyftor og við hverju það er notað</w:t>
      </w:r>
    </w:p>
    <w:p w14:paraId="230C93C1"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E05C437" w14:textId="77777777" w:rsidR="00C17B28" w:rsidRDefault="00FA0F19" w:rsidP="00717910">
      <w:pPr>
        <w:widowControl w:val="0"/>
        <w:tabs>
          <w:tab w:val="clear" w:pos="567"/>
        </w:tabs>
        <w:spacing w:line="240" w:lineRule="auto"/>
        <w:rPr>
          <w:rFonts w:asciiTheme="majorBidi" w:hAnsiTheme="majorBidi" w:cstheme="majorBidi"/>
          <w:noProof/>
        </w:rPr>
      </w:pPr>
      <w:r>
        <w:rPr>
          <w:rFonts w:asciiTheme="majorBidi" w:hAnsiTheme="majorBidi"/>
        </w:rPr>
        <w:t>Hyftor inniheldur virka efnið sirolimus, sem er lyf sem dregur úr virkni ónæmiskerfisins.</w:t>
      </w:r>
    </w:p>
    <w:p w14:paraId="1C1051C0" w14:textId="54C34D25" w:rsidR="00C94F94" w:rsidRPr="00717910" w:rsidRDefault="00C94F94" w:rsidP="00717910">
      <w:pPr>
        <w:widowControl w:val="0"/>
        <w:tabs>
          <w:tab w:val="clear" w:pos="567"/>
        </w:tabs>
        <w:spacing w:line="240" w:lineRule="auto"/>
        <w:rPr>
          <w:rFonts w:asciiTheme="majorBidi" w:hAnsiTheme="majorBidi" w:cstheme="majorBidi"/>
          <w:noProof/>
        </w:rPr>
      </w:pPr>
      <w:r>
        <w:rPr>
          <w:rFonts w:asciiTheme="majorBidi" w:hAnsiTheme="majorBidi"/>
        </w:rPr>
        <w:t>Prótín sem stýrir ónæmiskerfinu, m</w:t>
      </w:r>
      <w:r>
        <w:rPr>
          <w:rFonts w:asciiTheme="majorBidi" w:hAnsiTheme="majorBidi"/>
        </w:rPr>
        <w:noBreakHyphen/>
        <w:t>TOR, er ofvirkt hjá sjúklingum með hnjóskahersli (tuberous sclerosis complex). Hyftor stýrir frumuvexti og dregur úr fjölda eða stærð æðabandvefsæxla með því að hindra virkni m</w:t>
      </w:r>
      <w:r>
        <w:rPr>
          <w:rFonts w:asciiTheme="majorBidi" w:hAnsiTheme="majorBidi"/>
        </w:rPr>
        <w:noBreakHyphen/>
        <w:t>TOR.</w:t>
      </w:r>
    </w:p>
    <w:p w14:paraId="21A17C4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2AB9246" w14:textId="0C98051D" w:rsidR="00C17B28" w:rsidRDefault="002269F1" w:rsidP="00717910">
      <w:pPr>
        <w:widowControl w:val="0"/>
        <w:tabs>
          <w:tab w:val="clear" w:pos="567"/>
        </w:tabs>
        <w:spacing w:line="240" w:lineRule="auto"/>
        <w:rPr>
          <w:rFonts w:asciiTheme="majorBidi" w:hAnsiTheme="majorBidi" w:cstheme="majorBidi"/>
          <w:noProof/>
        </w:rPr>
      </w:pPr>
      <w:r>
        <w:rPr>
          <w:rFonts w:asciiTheme="majorBidi" w:hAnsiTheme="majorBidi"/>
        </w:rPr>
        <w:t>Hyftor er lyf sem notað er til meðferðar hjá fullorðnum og börnum frá 6 ára aldri með æðabandvefsæxli í andliti af völdum hnjóskaherslis. Hnjóskahersli er sjaldgæfur erfðasjúkdómur sem veldur því að æxli sem ekki eru krabbamein vaxa í mismunandi líffærum líkamans, þar á meðal í heila og húð. Sjúkdómurinn veldur æðabandvefsæxlum í andliti, vefjaskemmdum sem ekki eru krabbamein í húð og slímhúð (röku líkamsyfirborði eins og slímhúð í munni)</w:t>
      </w:r>
      <w:r w:rsidR="0088476C">
        <w:rPr>
          <w:rFonts w:asciiTheme="majorBidi" w:hAnsiTheme="majorBidi"/>
        </w:rPr>
        <w:t>, hjá mörgum</w:t>
      </w:r>
      <w:r>
        <w:rPr>
          <w:rFonts w:asciiTheme="majorBidi" w:hAnsiTheme="majorBidi"/>
        </w:rPr>
        <w:t xml:space="preserve"> sjúkling</w:t>
      </w:r>
      <w:r w:rsidR="0088476C">
        <w:rPr>
          <w:rFonts w:asciiTheme="majorBidi" w:hAnsiTheme="majorBidi"/>
        </w:rPr>
        <w:t>um</w:t>
      </w:r>
      <w:r>
        <w:rPr>
          <w:rFonts w:asciiTheme="majorBidi" w:hAnsiTheme="majorBidi"/>
        </w:rPr>
        <w:t>.</w:t>
      </w:r>
    </w:p>
    <w:p w14:paraId="3B9292B6" w14:textId="574D4765" w:rsidR="00ED5840" w:rsidRPr="00717910" w:rsidRDefault="00ED5840" w:rsidP="00717910">
      <w:pPr>
        <w:widowControl w:val="0"/>
        <w:tabs>
          <w:tab w:val="clear" w:pos="567"/>
        </w:tabs>
        <w:spacing w:line="240" w:lineRule="auto"/>
        <w:rPr>
          <w:rFonts w:asciiTheme="majorBidi" w:hAnsiTheme="majorBidi" w:cstheme="majorBidi"/>
          <w:noProof/>
          <w:szCs w:val="22"/>
        </w:rPr>
      </w:pPr>
    </w:p>
    <w:p w14:paraId="4AB8C7D4" w14:textId="77777777" w:rsidR="00506BAC" w:rsidRPr="00717910" w:rsidRDefault="00506BAC" w:rsidP="00717910">
      <w:pPr>
        <w:widowControl w:val="0"/>
        <w:tabs>
          <w:tab w:val="clear" w:pos="567"/>
        </w:tabs>
        <w:spacing w:line="240" w:lineRule="auto"/>
        <w:rPr>
          <w:rFonts w:asciiTheme="majorBidi" w:hAnsiTheme="majorBidi" w:cstheme="majorBidi"/>
          <w:noProof/>
          <w:szCs w:val="22"/>
        </w:rPr>
      </w:pPr>
    </w:p>
    <w:p w14:paraId="4963381A" w14:textId="77777777" w:rsidR="00C17B2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Áður en byrjað er að nota Hyftor</w:t>
      </w:r>
    </w:p>
    <w:p w14:paraId="560F9B41" w14:textId="7B1756A0" w:rsidR="00ED5840" w:rsidRPr="00717910" w:rsidRDefault="00ED5840" w:rsidP="00C17B28">
      <w:pPr>
        <w:keepNext/>
        <w:widowControl w:val="0"/>
        <w:tabs>
          <w:tab w:val="clear" w:pos="567"/>
        </w:tabs>
        <w:spacing w:line="240" w:lineRule="auto"/>
        <w:rPr>
          <w:rFonts w:asciiTheme="majorBidi" w:hAnsiTheme="majorBidi" w:cstheme="majorBidi"/>
          <w:noProof/>
          <w:szCs w:val="22"/>
        </w:rPr>
      </w:pPr>
    </w:p>
    <w:p w14:paraId="0AF69B90" w14:textId="77342776" w:rsidR="00ED5840" w:rsidRPr="00717910" w:rsidRDefault="00FA0F19" w:rsidP="00717910">
      <w:pPr>
        <w:widowControl w:val="0"/>
        <w:tabs>
          <w:tab w:val="clear" w:pos="567"/>
        </w:tabs>
        <w:spacing w:line="240" w:lineRule="auto"/>
        <w:rPr>
          <w:rFonts w:asciiTheme="majorBidi" w:hAnsiTheme="majorBidi" w:cstheme="majorBidi"/>
          <w:noProof/>
          <w:szCs w:val="22"/>
        </w:rPr>
      </w:pPr>
      <w:r>
        <w:rPr>
          <w:rFonts w:asciiTheme="majorBidi" w:hAnsiTheme="majorBidi"/>
          <w:b/>
          <w:bCs/>
        </w:rPr>
        <w:t>Ekki má nota Hyftor</w:t>
      </w:r>
      <w:r>
        <w:rPr>
          <w:rFonts w:asciiTheme="majorBidi" w:hAnsiTheme="majorBidi"/>
        </w:rPr>
        <w:t xml:space="preserve"> ef um er að ræða ofnæmi fyrir sirolimus eða einhverju öðru innihaldsefni lyfsins (talin upp í kafla 6).</w:t>
      </w:r>
    </w:p>
    <w:p w14:paraId="31BA993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52A8D28" w14:textId="77777777" w:rsidR="00C17B28" w:rsidRDefault="00FA0F19" w:rsidP="00C17B28">
      <w:pPr>
        <w:keepNext/>
        <w:widowControl w:val="0"/>
        <w:tabs>
          <w:tab w:val="clear" w:pos="567"/>
        </w:tabs>
        <w:spacing w:line="240" w:lineRule="auto"/>
        <w:rPr>
          <w:rFonts w:asciiTheme="majorBidi" w:hAnsiTheme="majorBidi" w:cstheme="majorBidi"/>
          <w:b/>
          <w:noProof/>
        </w:rPr>
      </w:pPr>
      <w:r>
        <w:rPr>
          <w:rFonts w:asciiTheme="majorBidi" w:hAnsiTheme="majorBidi"/>
          <w:b/>
        </w:rPr>
        <w:t>Varnaðarorð og varúðarreglur</w:t>
      </w:r>
    </w:p>
    <w:p w14:paraId="5E2B4FFA" w14:textId="7E6C2092"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Leitið ráða hjá lækninum áður en Hyftor er notað ef um er að ræða:</w:t>
      </w:r>
    </w:p>
    <w:p w14:paraId="3EA80409" w14:textId="3C9889A3"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veiklað ónæmiskerfi</w:t>
      </w:r>
    </w:p>
    <w:p w14:paraId="4EAF9B6B" w14:textId="77777777"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verulega skerta lifrarstarfsemi</w:t>
      </w:r>
    </w:p>
    <w:p w14:paraId="41EA4305"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319E6EA" w14:textId="572D0903"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Forðist að láta Hyftor komast í snertingu við augu, slímhúð í munni og nefi eða sár. Að sama skapi á ekki að nota það á erta húð eða húð sem er sýkt eða sködduð á annan hátt.</w:t>
      </w:r>
    </w:p>
    <w:p w14:paraId="6CEBC05D" w14:textId="044A6552" w:rsidR="00C94F94" w:rsidRPr="00717910" w:rsidRDefault="00C94F9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Ef snerting verður fyrir slysni er ráðlagt að skola hlaupið </w:t>
      </w:r>
      <w:r w:rsidR="00D77EA0">
        <w:rPr>
          <w:rFonts w:asciiTheme="majorBidi" w:hAnsiTheme="majorBidi"/>
        </w:rPr>
        <w:t xml:space="preserve">strax </w:t>
      </w:r>
      <w:r>
        <w:rPr>
          <w:rFonts w:asciiTheme="majorBidi" w:hAnsiTheme="majorBidi"/>
        </w:rPr>
        <w:t>af.</w:t>
      </w:r>
    </w:p>
    <w:p w14:paraId="23BC7F8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174C2FF" w14:textId="1E43C31E"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Forðist </w:t>
      </w:r>
      <w:r w:rsidR="0088476C">
        <w:rPr>
          <w:rFonts w:asciiTheme="majorBidi" w:hAnsiTheme="majorBidi"/>
        </w:rPr>
        <w:t xml:space="preserve">að sól skíni beint á </w:t>
      </w:r>
      <w:r>
        <w:rPr>
          <w:rFonts w:asciiTheme="majorBidi" w:hAnsiTheme="majorBidi"/>
        </w:rPr>
        <w:t xml:space="preserve">húð sem meðhöndluð hefur verið með Hyftor þar sem það getur valdið </w:t>
      </w:r>
      <w:r w:rsidR="0088476C">
        <w:rPr>
          <w:rFonts w:asciiTheme="majorBidi" w:hAnsiTheme="majorBidi"/>
        </w:rPr>
        <w:t>auka</w:t>
      </w:r>
      <w:r>
        <w:rPr>
          <w:rFonts w:asciiTheme="majorBidi" w:hAnsiTheme="majorBidi"/>
        </w:rPr>
        <w:t>verkun á húð. Þetta á bæði við um náttúrulegt og tilbúið (til dæmis í ljósabekk) sólarljós. Læknirinn mun ráðleggja þér um notkun á viðeigandi vörn gegn sólinni, eins og sólarvörn og fatnaði til að hylja húðina eða notkun höfuðfats.</w:t>
      </w:r>
    </w:p>
    <w:p w14:paraId="4769748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3A801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lastRenderedPageBreak/>
        <w:t>Börn</w:t>
      </w:r>
    </w:p>
    <w:p w14:paraId="76A250E8" w14:textId="356B3099"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ekki ætlað börnum yngri en 6 ára því það hefur ekki verið rannsakað nægilega vel hjá þessum aldurshópi.</w:t>
      </w:r>
    </w:p>
    <w:p w14:paraId="43A27493" w14:textId="1C7604C9"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A5EF32F" w14:textId="77777777" w:rsidR="00ED5840" w:rsidRPr="00717910" w:rsidRDefault="00FA0F19" w:rsidP="00C17B28">
      <w:pPr>
        <w:keepNext/>
        <w:widowControl w:val="0"/>
        <w:tabs>
          <w:tab w:val="clear" w:pos="567"/>
        </w:tabs>
        <w:spacing w:line="240" w:lineRule="auto"/>
        <w:rPr>
          <w:rFonts w:asciiTheme="majorBidi" w:hAnsiTheme="majorBidi" w:cstheme="majorBidi"/>
        </w:rPr>
      </w:pPr>
      <w:r>
        <w:rPr>
          <w:rFonts w:asciiTheme="majorBidi" w:hAnsiTheme="majorBidi"/>
          <w:b/>
        </w:rPr>
        <w:t>Notkun annarra lyfja samhliða Hyftor</w:t>
      </w:r>
    </w:p>
    <w:p w14:paraId="37A42C5D"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Látið lækninn eða lyfjafræðing vita um öll önnur lyf sem eru notuð, hafa nýlega verið notuð eða kynnu að verða notuð.</w:t>
      </w:r>
    </w:p>
    <w:p w14:paraId="3046C0E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6344F2" w14:textId="7E97DEB4"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Ekki má nota önnur lyf á húðsvæðið sem er meðhöndlað með Hyftor.</w:t>
      </w:r>
    </w:p>
    <w:p w14:paraId="6C58C86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0C5AF4" w14:textId="77777777" w:rsidR="00ED5840" w:rsidRPr="00717910" w:rsidRDefault="00FA0F19" w:rsidP="00C17B28">
      <w:pPr>
        <w:keepNext/>
        <w:widowControl w:val="0"/>
        <w:tabs>
          <w:tab w:val="clear" w:pos="567"/>
        </w:tabs>
        <w:spacing w:line="240" w:lineRule="auto"/>
        <w:rPr>
          <w:rFonts w:asciiTheme="majorBidi" w:hAnsiTheme="majorBidi" w:cstheme="majorBidi"/>
          <w:b/>
          <w:noProof/>
          <w:szCs w:val="22"/>
        </w:rPr>
      </w:pPr>
      <w:r>
        <w:rPr>
          <w:rFonts w:asciiTheme="majorBidi" w:hAnsiTheme="majorBidi"/>
          <w:b/>
        </w:rPr>
        <w:t>Meðganga og brjóstagjöf</w:t>
      </w:r>
    </w:p>
    <w:p w14:paraId="660A0626" w14:textId="13B4C549"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Hyftor er ekki ætlað til notkunar á meðgöngu nema læknirinn telji að ávinningur af meðferðinni sé meiri en áhættan. Engar upplýsingar liggja fyrir um notkun Hyftor á meðgöngu.</w:t>
      </w:r>
    </w:p>
    <w:p w14:paraId="4D484FA5" w14:textId="2F92EC39" w:rsidR="006614A4" w:rsidRPr="00717910" w:rsidRDefault="006614A4"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Konur á barneignaraldri skulu nota örugga getnaðarvörn meðan á meðferð með Hyftor stendur.</w:t>
      </w:r>
    </w:p>
    <w:p w14:paraId="67FDD67E" w14:textId="0A1752B1"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7757770B" w14:textId="15801364" w:rsidR="001A3BE3"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Ekki er þekkt hvort sirolimus skilst út í brjóstamjólk eftir meðferð með Hyftor. Þú og læknirinn skuluð vega og meta kosti brjóstagjafar fyrir barnið og ávinning meðferðar fyrir þig og ákveða á grundvelli matsins hvort hætta eigi brjóstagjöf eða hætta/stöðva tímabundið meðferð með Hyftor.</w:t>
      </w:r>
    </w:p>
    <w:p w14:paraId="1ABBCE5C" w14:textId="0772FB0C"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299AD2E5" w14:textId="2F56A2C6"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Við meðgöngu, brjóstagjöf, grun um þungun eða ef þungun er fyrirhuguð skal leita ráða hjá lækninum eða lyfjafræðingi áður en lyfið er notað.</w:t>
      </w:r>
    </w:p>
    <w:p w14:paraId="339975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12B8595"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Akstur og notkun véla</w:t>
      </w:r>
    </w:p>
    <w:p w14:paraId="1DB05828" w14:textId="4545E1EA"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Ekki er búist við að lyfið hafi áhrif á hæfni til aksturs eða notkunar véla.</w:t>
      </w:r>
    </w:p>
    <w:p w14:paraId="1132C4C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3B3123A" w14:textId="4607F4DA"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inniheldur alkóhól</w:t>
      </w:r>
    </w:p>
    <w:p w14:paraId="67CF2D69" w14:textId="1B55BCA1"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Lyfið inniheldur 4</w:t>
      </w:r>
      <w:r w:rsidR="00A3733C">
        <w:rPr>
          <w:rFonts w:asciiTheme="majorBidi" w:hAnsiTheme="majorBidi"/>
        </w:rPr>
        <w:t>5</w:t>
      </w:r>
      <w:r>
        <w:rPr>
          <w:rFonts w:asciiTheme="majorBidi" w:hAnsiTheme="majorBidi"/>
        </w:rPr>
        <w:t>8 mg af alkóhóli (etanóli) í hverju grammi.</w:t>
      </w:r>
      <w:r>
        <w:rPr>
          <w:rFonts w:asciiTheme="majorBidi" w:hAnsiTheme="majorBidi"/>
          <w:b/>
        </w:rPr>
        <w:t xml:space="preserve"> </w:t>
      </w:r>
      <w:r>
        <w:rPr>
          <w:rFonts w:asciiTheme="majorBidi" w:hAnsiTheme="majorBidi"/>
        </w:rPr>
        <w:t xml:space="preserve">Það getur valdið sviða </w:t>
      </w:r>
      <w:r w:rsidR="00F52AC3">
        <w:rPr>
          <w:rFonts w:asciiTheme="majorBidi" w:hAnsiTheme="majorBidi"/>
        </w:rPr>
        <w:t>ef það er borið á skaddaða húð</w:t>
      </w:r>
      <w:r>
        <w:rPr>
          <w:rFonts w:asciiTheme="majorBidi" w:hAnsiTheme="majorBidi"/>
        </w:rPr>
        <w:t>.</w:t>
      </w:r>
    </w:p>
    <w:p w14:paraId="120DF6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A43F1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4141E76"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Hvernig nota á Hyftor</w:t>
      </w:r>
    </w:p>
    <w:p w14:paraId="12E13996"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656AE31E"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Notið lyfið alltaf eins og læknirinn eða lyfjafræðingur hefur sagt til um. Ef ekki er ljóst hvernig nota á lyfið skal leita upplýsinga hjá lækninum eða lyfjafræðingi.</w:t>
      </w:r>
    </w:p>
    <w:p w14:paraId="5097D58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BE6AD5F"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Ráðlagður skammtur er</w:t>
      </w:r>
    </w:p>
    <w:p w14:paraId="0B960ADA" w14:textId="40330C8B"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Læknirinn eða lyfjafræðingurinn munu sýna þér hversu mikið hlaup þú átt að nota.</w:t>
      </w:r>
    </w:p>
    <w:p w14:paraId="162B120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462877" w14:textId="13143935"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Ráðlagt er að nota u.þ.b. 0,5 cm af hlauplengju tvisvar á dag á vefjaskemmd sem er um það bil 7 x 7 cm (50 cm</w:t>
      </w:r>
      <w:r>
        <w:rPr>
          <w:rFonts w:asciiTheme="majorBidi" w:hAnsiTheme="majorBidi"/>
          <w:vertAlign w:val="superscript"/>
        </w:rPr>
        <w:t>2</w:t>
      </w:r>
      <w:r>
        <w:rPr>
          <w:rFonts w:asciiTheme="majorBidi" w:hAnsiTheme="majorBidi"/>
        </w:rPr>
        <w:t>).</w:t>
      </w:r>
    </w:p>
    <w:p w14:paraId="493B068E" w14:textId="4C06D5D5"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4284F90"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Ráðlagður hámarksskammtur á andlit er:</w:t>
      </w:r>
    </w:p>
    <w:p w14:paraId="49D3477C" w14:textId="509046CB"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Börn 6 til 11 ára: ekki meira en 1 cm af hlauplengju tvisvar á dag</w:t>
      </w:r>
    </w:p>
    <w:p w14:paraId="353E869C" w14:textId="634267DB"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fullorðnir og börn frá 12 ára aldri: ekki meira en 1,25 cm af hlauplengju tvisvar á dag</w:t>
      </w:r>
    </w:p>
    <w:p w14:paraId="3ABEDCB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276F91" w14:textId="1850D38F" w:rsidR="00ED5840" w:rsidRPr="00717910" w:rsidRDefault="00242B2A"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Hvernig nota á hlaupið</w:t>
      </w:r>
    </w:p>
    <w:p w14:paraId="4EEFE1E5" w14:textId="4B2D93AA" w:rsidR="00ED5840" w:rsidRPr="00717910" w:rsidRDefault="005B3B2F"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Berið þunnt lag af Hyftor á skemmda húðsvæðið tvisvar á dag (að morgni og að kvöldi) og nuddið því varlega inn í húðina. Notið hlaupið einu sinni að morgni og einu sinni að kvöldi fyrir svefn. Takmarkið notkunina við húðsvæði með æðabandvefsæxlum. Ekki má </w:t>
      </w:r>
      <w:r w:rsidR="00F52AC3">
        <w:rPr>
          <w:rFonts w:asciiTheme="majorBidi" w:hAnsiTheme="majorBidi"/>
        </w:rPr>
        <w:t>setja umbúðir yfir svæðið</w:t>
      </w:r>
      <w:r>
        <w:rPr>
          <w:rFonts w:asciiTheme="majorBidi" w:hAnsiTheme="majorBidi"/>
        </w:rPr>
        <w:t xml:space="preserve"> eftir notkun Hyftor.</w:t>
      </w:r>
    </w:p>
    <w:p w14:paraId="63B9EE5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EF8C1B6" w14:textId="69E9D462"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Þvoið hendurnar vandlega fyrir og strax á eftir notkun hlaupsins til að forðast dreifingu eða inntöku þess fyrir slysni.</w:t>
      </w:r>
    </w:p>
    <w:p w14:paraId="582C61F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9B754D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Notkunarlengd</w:t>
      </w:r>
    </w:p>
    <w:p w14:paraId="493F8018" w14:textId="3E3345AF" w:rsidR="00ED5840" w:rsidRPr="00717910" w:rsidRDefault="00787B23"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Læknirinn mun segja þér hversu lengi þú átt að nota Hyftor.</w:t>
      </w:r>
    </w:p>
    <w:p w14:paraId="2422027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C48E34"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lastRenderedPageBreak/>
        <w:t>Ef notaður er stærri skammtur af Hyftor en mælt er fyrir um</w:t>
      </w:r>
    </w:p>
    <w:p w14:paraId="5A9042F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er borið á húðina og frásog inn í líkamann er í lágmarki. Þetta gerir ofskömmtun mjög ólíklega.</w:t>
      </w:r>
    </w:p>
    <w:p w14:paraId="6B661B61" w14:textId="66F7520E"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Ef of mikið hlaup er borið á vefjaskemmd, skal þurrka umframhlaup varlega af með pappírsþurrku og henda þurrkunni.</w:t>
      </w:r>
    </w:p>
    <w:p w14:paraId="473538AC"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FCBEFA1" w14:textId="6C8BB4E8"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Ef þú eða einhver annar gleypir hlaup fyrir slysni, skaltu tafarlaust hafa samband við lækninn.</w:t>
      </w:r>
    </w:p>
    <w:p w14:paraId="2DB4E8D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054D1BA"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Ef gleymist að nota Hyftor</w:t>
      </w:r>
    </w:p>
    <w:p w14:paraId="20FE95B4" w14:textId="45F5559B" w:rsidR="00ED5840"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Ef þú gleymir að nota lyfið að morgni skaltu bera hlaupið á þig um leið og þú manst eftir því, rétt fyrir kvöldverð sama daginn. Eftir kvöldverðinn skaltu aðeins nota Hyftor fyrir svefn á þeim degi. Ef þú gleymir að nota lyfið fyrir svefn skaltu sleppa þeim skammti. Ekki má nota meira hlaup til að bæta upp skammt sem gleymdist.</w:t>
      </w:r>
    </w:p>
    <w:p w14:paraId="61C1D8A8" w14:textId="77777777" w:rsidR="00ED5840" w:rsidRPr="00717910" w:rsidRDefault="00ED5840" w:rsidP="00717910">
      <w:pPr>
        <w:widowControl w:val="0"/>
        <w:spacing w:line="240" w:lineRule="auto"/>
        <w:rPr>
          <w:rFonts w:asciiTheme="majorBidi" w:hAnsiTheme="majorBidi" w:cstheme="majorBidi"/>
          <w:noProof/>
          <w:szCs w:val="22"/>
        </w:rPr>
      </w:pPr>
    </w:p>
    <w:p w14:paraId="64A17CB2"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Ef hætt er að nota Hyftor</w:t>
      </w:r>
    </w:p>
    <w:p w14:paraId="2239A670" w14:textId="22E24609"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Læknirinn mun segja þér hversu lengi þú átt að nota Hyftor og hvenær þú mátt hætta meðferð. Ekki hætta að nota lyfið án samráðs við lækninn.</w:t>
      </w:r>
    </w:p>
    <w:p w14:paraId="18B2CE2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E9AD814"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Leitið til læknisins eða lyfjafræðings ef þörf er á frekari upplýsingum um notkun lyfsins.</w:t>
      </w:r>
    </w:p>
    <w:p w14:paraId="3560360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4706992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632ED78B"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Hugsanlegar aukaverkanir</w:t>
      </w:r>
    </w:p>
    <w:p w14:paraId="170FCFEE"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54A8AE8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Eins og við á um öll lyf getur þetta lyf valdið aukaverkunum en það gerist þó ekki hjá öllum.</w:t>
      </w:r>
    </w:p>
    <w:p w14:paraId="663C85C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AE4EC20" w14:textId="1145CD1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Mjög algengar</w:t>
      </w:r>
      <w:r>
        <w:rPr>
          <w:rFonts w:asciiTheme="majorBidi" w:hAnsiTheme="majorBidi"/>
        </w:rPr>
        <w:t xml:space="preserve"> (geta komið fyrir hjá meira en 1 af hverjum 10 einstaklingum)</w:t>
      </w:r>
    </w:p>
    <w:p w14:paraId="7B435061"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þurr húð</w:t>
      </w:r>
    </w:p>
    <w:p w14:paraId="606F81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kláði í húð</w:t>
      </w:r>
    </w:p>
    <w:p w14:paraId="30C39F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þrymlabólur</w:t>
      </w:r>
    </w:p>
    <w:p w14:paraId="0E40C85A"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erting á notkunarstað, svo sem roði, sviði, stingir, kláði, þroti og/eða dofi</w:t>
      </w:r>
    </w:p>
    <w:p w14:paraId="77B79DE8" w14:textId="496A4E0B" w:rsidR="00ED5840" w:rsidRPr="00717910" w:rsidRDefault="00ED5840" w:rsidP="00717910">
      <w:pPr>
        <w:widowControl w:val="0"/>
        <w:tabs>
          <w:tab w:val="clear" w:pos="567"/>
        </w:tabs>
        <w:spacing w:line="240" w:lineRule="auto"/>
        <w:rPr>
          <w:rFonts w:asciiTheme="majorBidi" w:eastAsia="PMingLiU" w:hAnsiTheme="majorBidi" w:cstheme="majorBidi"/>
          <w:szCs w:val="22"/>
          <w:lang w:eastAsia="zh-TW"/>
        </w:rPr>
      </w:pPr>
    </w:p>
    <w:p w14:paraId="5A31C863" w14:textId="62868DD7" w:rsidR="00ED5840" w:rsidRPr="00717910" w:rsidRDefault="00FA0F19" w:rsidP="00C17B28">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bCs/>
        </w:rPr>
        <w:t xml:space="preserve">Algengar </w:t>
      </w:r>
      <w:r>
        <w:rPr>
          <w:rFonts w:asciiTheme="majorBidi" w:hAnsiTheme="majorBidi"/>
        </w:rPr>
        <w:t>(geta komið fyrir hjá allt að 1 af hverjum 10 einstaklingum)</w:t>
      </w:r>
    </w:p>
    <w:p w14:paraId="6F4E59FF" w14:textId="08227438"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blæðing á notkunarstað</w:t>
      </w:r>
    </w:p>
    <w:p w14:paraId="598637B5" w14:textId="4DA224A9"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óeðlileg tilfinning</w:t>
      </w:r>
      <w:r w:rsidR="00D77EA0">
        <w:rPr>
          <w:rFonts w:asciiTheme="majorBidi" w:hAnsiTheme="majorBidi"/>
        </w:rPr>
        <w:t>, meðal annars</w:t>
      </w:r>
      <w:r>
        <w:rPr>
          <w:rFonts w:asciiTheme="majorBidi" w:hAnsiTheme="majorBidi"/>
        </w:rPr>
        <w:t xml:space="preserve"> á notkunarstað</w:t>
      </w:r>
      <w:r w:rsidR="00D77EA0">
        <w:rPr>
          <w:rFonts w:asciiTheme="majorBidi" w:hAnsiTheme="majorBidi"/>
        </w:rPr>
        <w:t>,</w:t>
      </w:r>
      <w:r>
        <w:rPr>
          <w:rFonts w:asciiTheme="majorBidi" w:hAnsiTheme="majorBidi"/>
        </w:rPr>
        <w:t xml:space="preserve"> eins og dofi, stingir, náladofi og kláði</w:t>
      </w:r>
    </w:p>
    <w:p w14:paraId="0D1404A2"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bólga á notkunarstað</w:t>
      </w:r>
    </w:p>
    <w:p w14:paraId="1265FCBF"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exem sem einkennist af breytingum sem verða þegar húðin verður óeðlilega þurr, rauð, klæjandi og sprungin</w:t>
      </w:r>
    </w:p>
    <w:p w14:paraId="6D9DD69E"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húðblöðrur (blöðrur sem innihalda fastan vef eða vefjabyggingu eins og hár)</w:t>
      </w:r>
    </w:p>
    <w:p w14:paraId="29F3316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útbrot, kláðaútbrot</w:t>
      </w:r>
    </w:p>
    <w:p w14:paraId="71BBC79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flögnun í húð</w:t>
      </w:r>
    </w:p>
    <w:p w14:paraId="4BE5A189"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húðerting</w:t>
      </w:r>
    </w:p>
    <w:p w14:paraId="437A1D7B" w14:textId="5E284B98" w:rsidR="000F3A1A"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roðnun</w:t>
      </w:r>
    </w:p>
    <w:p w14:paraId="58F68177" w14:textId="33EA6D91"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blæðing í húð</w:t>
      </w:r>
    </w:p>
    <w:p w14:paraId="0D34574F" w14:textId="2A0D4AFD" w:rsidR="00DF1344"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húðbólga, þar með talið snertihúðbólga (bólga í húðinni eftir snertingu við lyfið), húðbólga sem líkist þrymlabólum, flösuþref (húðsjúkdómur sem veldur flögnun og roða í húð á höfðinu), sólarexem (bólga í húð eftir útsetningu fyrir sólarljósi)</w:t>
      </w:r>
    </w:p>
    <w:p w14:paraId="5B816AD5" w14:textId="038B17CF"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þurr, hörð og flagnandi húð</w:t>
      </w:r>
    </w:p>
    <w:p w14:paraId="68972917" w14:textId="7D2AF9AB"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ofsakláði</w:t>
      </w:r>
    </w:p>
    <w:p w14:paraId="74B90EF4" w14:textId="02037F86"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hnútar</w:t>
      </w:r>
    </w:p>
    <w:p w14:paraId="38D68139" w14:textId="77777777" w:rsidR="000F3A1A" w:rsidRPr="00717910" w:rsidRDefault="000F3A1A"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kýli</w:t>
      </w:r>
    </w:p>
    <w:p w14:paraId="772ECDE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litbrigðamygla (sveppasýking í húð)</w:t>
      </w:r>
    </w:p>
    <w:p w14:paraId="28F26C18" w14:textId="22727CC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bólga í slímhúð í munni</w:t>
      </w:r>
    </w:p>
    <w:p w14:paraId="41F39D7B" w14:textId="5097789D"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aukið næmi fyrir ljósi</w:t>
      </w:r>
    </w:p>
    <w:p w14:paraId="01E49E8A"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roði á augnloki</w:t>
      </w:r>
    </w:p>
    <w:p w14:paraId="3AA2BF5E" w14:textId="4B7596EC"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rautt auga</w:t>
      </w:r>
    </w:p>
    <w:p w14:paraId="792BAE3A" w14:textId="79C4D17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augnerting</w:t>
      </w:r>
    </w:p>
    <w:p w14:paraId="5C762E8A" w14:textId="69FD87BC" w:rsidR="00ED5840" w:rsidRPr="00717910" w:rsidDel="002020D1" w:rsidRDefault="00F66FE7"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tárubólga (roði og óþægindi í auga)</w:t>
      </w:r>
    </w:p>
    <w:p w14:paraId="7AF30BA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bólga í hársekkjum</w:t>
      </w:r>
    </w:p>
    <w:p w14:paraId="19F411C3" w14:textId="77D0BEC3"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lastRenderedPageBreak/>
        <w:t>tilfinningar eins og dofi, stingir og náladofi</w:t>
      </w:r>
    </w:p>
    <w:p w14:paraId="00F56ED5"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óþægindi í nefi</w:t>
      </w:r>
    </w:p>
    <w:p w14:paraId="04E6A04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E9FAE0B" w14:textId="77777777" w:rsidR="00ED5840" w:rsidRPr="00717910" w:rsidRDefault="00FA0F19" w:rsidP="00C17B28">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Tilkynning aukaverkana</w:t>
      </w:r>
    </w:p>
    <w:p w14:paraId="6EE4A533" w14:textId="11F61F04" w:rsidR="00ED5840" w:rsidRPr="000D0643" w:rsidRDefault="00FA0F19" w:rsidP="00717910">
      <w:pPr>
        <w:pStyle w:val="BodytextAgency"/>
        <w:widowControl w:val="0"/>
        <w:spacing w:after="0" w:line="240" w:lineRule="auto"/>
        <w:rPr>
          <w:rFonts w:asciiTheme="majorBidi" w:hAnsiTheme="majorBidi" w:cstheme="majorBidi"/>
          <w:sz w:val="22"/>
          <w:szCs w:val="22"/>
        </w:rPr>
      </w:pPr>
      <w:r w:rsidRPr="000D0643">
        <w:rPr>
          <w:rFonts w:asciiTheme="majorBidi" w:hAnsiTheme="majorBidi" w:cstheme="majorBidi"/>
          <w:sz w:val="22"/>
          <w:szCs w:val="22"/>
        </w:rPr>
        <w:t>Látið lækninn eða lyfjafræðing vita um allar aukaverkanir.</w:t>
      </w:r>
      <w:r w:rsidRPr="00D477F5">
        <w:rPr>
          <w:rFonts w:asciiTheme="majorBidi" w:hAnsiTheme="majorBidi" w:cstheme="majorBidi"/>
          <w:sz w:val="22"/>
          <w:szCs w:val="22"/>
        </w:rPr>
        <w:t xml:space="preserve"> </w:t>
      </w:r>
      <w:r w:rsidRPr="000D0643">
        <w:rPr>
          <w:rFonts w:asciiTheme="majorBidi" w:hAnsiTheme="majorBidi" w:cstheme="majorBidi"/>
          <w:sz w:val="22"/>
          <w:szCs w:val="22"/>
        </w:rPr>
        <w:t>Þetta gildir einnig um aukaverkanir sem ekki er minnst á í þessum fylgiseðli.</w:t>
      </w:r>
      <w:r w:rsidRPr="00D477F5">
        <w:rPr>
          <w:rFonts w:asciiTheme="majorBidi" w:hAnsiTheme="majorBidi" w:cstheme="majorBidi"/>
          <w:sz w:val="22"/>
          <w:szCs w:val="22"/>
        </w:rPr>
        <w:t xml:space="preserve"> Einnig er hægt að tilkynna aukaverkanir beint </w:t>
      </w:r>
      <w:r w:rsidRPr="00D477F5">
        <w:rPr>
          <w:rFonts w:asciiTheme="majorBidi" w:hAnsiTheme="majorBidi" w:cstheme="majorBidi"/>
          <w:sz w:val="22"/>
          <w:szCs w:val="22"/>
          <w:highlight w:val="lightGray"/>
        </w:rPr>
        <w:t xml:space="preserve">samkvæmt fyrirkomulagi sem gildir í hverju landi fyrir sig, sjá </w:t>
      </w:r>
      <w:hyperlink r:id="rId14" w:history="1">
        <w:r w:rsidRPr="000D0643">
          <w:rPr>
            <w:rStyle w:val="Hyperlink"/>
            <w:rFonts w:asciiTheme="majorBidi" w:hAnsiTheme="majorBidi" w:cstheme="majorBidi"/>
            <w:color w:val="auto"/>
            <w:sz w:val="22"/>
            <w:szCs w:val="22"/>
            <w:highlight w:val="lightGray"/>
            <w:u w:val="none"/>
          </w:rPr>
          <w:t>Appendix V</w:t>
        </w:r>
      </w:hyperlink>
      <w:r w:rsidRPr="000D0643">
        <w:rPr>
          <w:rFonts w:asciiTheme="majorBidi" w:hAnsiTheme="majorBidi" w:cstheme="majorBidi"/>
          <w:sz w:val="22"/>
          <w:szCs w:val="22"/>
        </w:rPr>
        <w:t>. Með því að tilkynna aukaverkanir er hægt að hjálpa til við að auka upplýsingar um öryggi lyfsins.</w:t>
      </w:r>
    </w:p>
    <w:p w14:paraId="54A28120" w14:textId="77777777" w:rsidR="00ED5840" w:rsidRPr="00717910" w:rsidRDefault="00ED5840" w:rsidP="00717910">
      <w:pPr>
        <w:pStyle w:val="BodytextAgency"/>
        <w:widowControl w:val="0"/>
        <w:spacing w:after="0" w:line="240" w:lineRule="auto"/>
        <w:rPr>
          <w:rFonts w:asciiTheme="majorBidi" w:hAnsiTheme="majorBidi" w:cstheme="majorBidi"/>
          <w:sz w:val="22"/>
          <w:szCs w:val="22"/>
        </w:rPr>
      </w:pPr>
    </w:p>
    <w:p w14:paraId="79407C2B" w14:textId="77777777" w:rsidR="00ED5840" w:rsidRPr="00717910" w:rsidRDefault="00ED5840" w:rsidP="00717910">
      <w:pPr>
        <w:widowControl w:val="0"/>
        <w:autoSpaceDE w:val="0"/>
        <w:autoSpaceDN w:val="0"/>
        <w:adjustRightInd w:val="0"/>
        <w:spacing w:line="240" w:lineRule="auto"/>
        <w:rPr>
          <w:rFonts w:asciiTheme="majorBidi" w:hAnsiTheme="majorBidi" w:cstheme="majorBidi"/>
          <w:szCs w:val="22"/>
        </w:rPr>
      </w:pPr>
    </w:p>
    <w:p w14:paraId="39E86BC4"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Hvernig geyma á Hyftor</w:t>
      </w:r>
    </w:p>
    <w:p w14:paraId="247B18A5"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16D2EA3"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Geymið lyfið þar sem börn hvorki ná til né sjá.</w:t>
      </w:r>
    </w:p>
    <w:p w14:paraId="74A2DBA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6D0CD70"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Ekki skal nota lyfið eftir fyrningardagsetningu sem tilgreind er á umbúðunum og túpunni á eftir EXP. Fyrningardagsetning er síðasti dagur mánaðarins sem þar kemur fram.</w:t>
      </w:r>
    </w:p>
    <w:p w14:paraId="336617A2" w14:textId="5BC148DA"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Geymið í kæli (2 °C – 8 °C).</w:t>
      </w:r>
    </w:p>
    <w:p w14:paraId="3531568D" w14:textId="6327A682" w:rsidR="00A37780" w:rsidRPr="00717910" w:rsidRDefault="00A37780"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Geymið í upprunalegu túpunni til varnar gegn ljósi.</w:t>
      </w:r>
    </w:p>
    <w:p w14:paraId="059F7C92" w14:textId="6F638D51" w:rsidR="00DF1344" w:rsidRPr="00717910" w:rsidRDefault="00DF134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Geymið fjarri eldi.</w:t>
      </w:r>
    </w:p>
    <w:p w14:paraId="6EA5627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9BE528E" w14:textId="292C821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Fleygið túpunni og öllu afgangshlaupi 4 vikum eftir opnun.</w:t>
      </w:r>
    </w:p>
    <w:p w14:paraId="7571F2C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F7B3999"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Ekki má skola lyfjum niður í frárennslislagnir eða fleygja þeim með heimilissorpi. Leitið ráða í apóteki um hvernig heppilegast er að farga lyfjum sem hætt er að nota. Markmiðið er að vernda umhverfið.</w:t>
      </w:r>
    </w:p>
    <w:p w14:paraId="255D67B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B61B09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C0CFD9"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Pakkningar og aðrar upplýsingar</w:t>
      </w:r>
    </w:p>
    <w:p w14:paraId="28F291BF"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13C2FB95"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Hyftor inniheldur</w:t>
      </w:r>
    </w:p>
    <w:p w14:paraId="65F48DFD"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Virka innihaldsefnið er sirolimus. Hvert gramm af hlaupi inniheldur 2 mg af sirolimus</w:t>
      </w:r>
    </w:p>
    <w:p w14:paraId="48C8C450" w14:textId="58DA2CE3"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Önnur innihaldsefni eru karbómer, vatnsfrítt etanól, trólamín og hreinsað vatn (sjá kafla 2 </w:t>
      </w:r>
      <w:r w:rsidR="002618AD">
        <w:rPr>
          <w:rFonts w:asciiTheme="majorBidi" w:hAnsiTheme="majorBidi"/>
        </w:rPr>
        <w:t>„</w:t>
      </w:r>
      <w:r>
        <w:rPr>
          <w:rFonts w:asciiTheme="majorBidi" w:hAnsiTheme="majorBidi"/>
        </w:rPr>
        <w:t>Hyftor inniheldur alkóhól</w:t>
      </w:r>
      <w:r w:rsidR="002618AD">
        <w:rPr>
          <w:rFonts w:asciiTheme="majorBidi" w:hAnsiTheme="majorBidi"/>
        </w:rPr>
        <w:t>“</w:t>
      </w:r>
      <w:r>
        <w:rPr>
          <w:rFonts w:asciiTheme="majorBidi" w:hAnsiTheme="majorBidi"/>
        </w:rPr>
        <w:t>).</w:t>
      </w:r>
    </w:p>
    <w:p w14:paraId="5920073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C237E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Lýsing á útliti Hyftor og pakkningastærðir</w:t>
      </w:r>
    </w:p>
    <w:p w14:paraId="01E8629B"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er gegnsætt, litlaust hlaup. Það er afgreitt í áltúpu sem inniheldur 10 g af hlaupi.</w:t>
      </w:r>
    </w:p>
    <w:p w14:paraId="4B1B902D"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bCs/>
        </w:rPr>
      </w:pPr>
    </w:p>
    <w:p w14:paraId="7B76ED3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Pakkningastærð: 1 túpa</w:t>
      </w:r>
    </w:p>
    <w:p w14:paraId="1C76F97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B4C7989" w14:textId="53923803"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Markaðsleyfishafi</w:t>
      </w:r>
    </w:p>
    <w:p w14:paraId="5FDF3E8E" w14:textId="77777777" w:rsidR="00ED5840" w:rsidRPr="00DE3DEA" w:rsidRDefault="00FA0F19" w:rsidP="00C17B28">
      <w:pPr>
        <w:keepNext/>
        <w:widowControl w:val="0"/>
        <w:spacing w:line="240" w:lineRule="auto"/>
        <w:rPr>
          <w:rFonts w:asciiTheme="majorBidi" w:hAnsiTheme="majorBidi" w:cstheme="majorBidi"/>
          <w:szCs w:val="22"/>
        </w:rPr>
      </w:pPr>
      <w:r w:rsidRPr="000D0643">
        <w:rPr>
          <w:rFonts w:asciiTheme="majorBidi" w:hAnsiTheme="majorBidi"/>
          <w:szCs w:val="22"/>
        </w:rPr>
        <w:t>Plusultra pharma GmbH</w:t>
      </w:r>
    </w:p>
    <w:p w14:paraId="126FB9DC" w14:textId="77777777" w:rsidR="00ED5840" w:rsidRPr="00DE3DEA" w:rsidRDefault="00FA0F19" w:rsidP="00C17B28">
      <w:pPr>
        <w:keepNext/>
        <w:widowControl w:val="0"/>
        <w:spacing w:line="240" w:lineRule="auto"/>
        <w:rPr>
          <w:rFonts w:asciiTheme="majorBidi" w:hAnsiTheme="majorBidi" w:cstheme="majorBidi"/>
          <w:szCs w:val="22"/>
        </w:rPr>
      </w:pPr>
      <w:r w:rsidRPr="00D477F5">
        <w:rPr>
          <w:rFonts w:asciiTheme="majorBidi" w:hAnsiTheme="majorBidi"/>
          <w:szCs w:val="22"/>
        </w:rPr>
        <w:t>Fritz-Vomfelde-Str. 36</w:t>
      </w:r>
    </w:p>
    <w:p w14:paraId="6339F274" w14:textId="77777777" w:rsidR="00ED5840" w:rsidRPr="00DE3DEA" w:rsidRDefault="00FA0F19" w:rsidP="00C17B28">
      <w:pPr>
        <w:keepNext/>
        <w:widowControl w:val="0"/>
        <w:spacing w:line="240" w:lineRule="auto"/>
        <w:rPr>
          <w:rFonts w:asciiTheme="majorBidi" w:hAnsiTheme="majorBidi" w:cstheme="majorBidi"/>
          <w:szCs w:val="22"/>
        </w:rPr>
      </w:pPr>
      <w:r w:rsidRPr="000D0643">
        <w:rPr>
          <w:rFonts w:asciiTheme="majorBidi" w:hAnsiTheme="majorBidi"/>
          <w:szCs w:val="22"/>
        </w:rPr>
        <w:t>40547 Düsseldorf</w:t>
      </w:r>
    </w:p>
    <w:p w14:paraId="41173B8F" w14:textId="77777777" w:rsidR="00ED5840" w:rsidRPr="00DE3DEA" w:rsidRDefault="00FA0F19" w:rsidP="00717910">
      <w:pPr>
        <w:widowControl w:val="0"/>
        <w:spacing w:line="240" w:lineRule="auto"/>
        <w:rPr>
          <w:rFonts w:asciiTheme="majorBidi" w:hAnsiTheme="majorBidi" w:cstheme="majorBidi"/>
          <w:szCs w:val="22"/>
        </w:rPr>
      </w:pPr>
      <w:r w:rsidRPr="000D0643">
        <w:rPr>
          <w:rFonts w:asciiTheme="majorBidi" w:hAnsiTheme="majorBidi"/>
          <w:szCs w:val="22"/>
        </w:rPr>
        <w:t>Þýskaland</w:t>
      </w:r>
    </w:p>
    <w:p w14:paraId="3354BA9C" w14:textId="77777777" w:rsidR="00ED584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C76A24E" w14:textId="77777777" w:rsidR="00A6126F" w:rsidRPr="002C2028" w:rsidRDefault="00A6126F" w:rsidP="00A6126F">
      <w:pPr>
        <w:numPr>
          <w:ilvl w:val="12"/>
          <w:numId w:val="0"/>
        </w:numPr>
        <w:tabs>
          <w:tab w:val="clear" w:pos="567"/>
        </w:tabs>
        <w:spacing w:line="240" w:lineRule="auto"/>
        <w:ind w:right="-2"/>
        <w:rPr>
          <w:b/>
          <w:szCs w:val="22"/>
        </w:rPr>
      </w:pPr>
      <w:r w:rsidRPr="002C2028">
        <w:rPr>
          <w:b/>
          <w:szCs w:val="22"/>
        </w:rPr>
        <w:t>Framleiðandi</w:t>
      </w:r>
    </w:p>
    <w:p w14:paraId="61A481CC" w14:textId="77777777" w:rsidR="00EE650D" w:rsidRPr="00EE650D" w:rsidRDefault="00EE650D" w:rsidP="00EE650D">
      <w:pPr>
        <w:pStyle w:val="Default"/>
        <w:widowControl w:val="0"/>
        <w:rPr>
          <w:ins w:id="27" w:author="Nora Lueckerath" w:date="2025-04-30T15:07:00Z" w16du:dateUtc="2025-04-30T13:07:00Z"/>
          <w:rFonts w:asciiTheme="majorBidi" w:hAnsiTheme="majorBidi"/>
          <w:sz w:val="22"/>
          <w:szCs w:val="22"/>
        </w:rPr>
      </w:pPr>
      <w:ins w:id="28" w:author="Nora Lueckerath" w:date="2025-04-30T15:07:00Z" w16du:dateUtc="2025-04-30T13:07:00Z">
        <w:r w:rsidRPr="00EE650D">
          <w:rPr>
            <w:rFonts w:asciiTheme="majorBidi" w:hAnsiTheme="majorBidi"/>
            <w:sz w:val="22"/>
            <w:szCs w:val="22"/>
          </w:rPr>
          <w:t>HWI pharma services GmbH</w:t>
        </w:r>
      </w:ins>
    </w:p>
    <w:p w14:paraId="7F146604" w14:textId="77777777" w:rsidR="00EE650D" w:rsidRPr="00EE650D" w:rsidRDefault="00EE650D" w:rsidP="00EE650D">
      <w:pPr>
        <w:pStyle w:val="Default"/>
        <w:widowControl w:val="0"/>
        <w:rPr>
          <w:ins w:id="29" w:author="Nora Lueckerath" w:date="2025-04-30T15:07:00Z" w16du:dateUtc="2025-04-30T13:07:00Z"/>
          <w:rFonts w:asciiTheme="majorBidi" w:hAnsiTheme="majorBidi"/>
          <w:sz w:val="22"/>
          <w:szCs w:val="22"/>
        </w:rPr>
      </w:pPr>
      <w:ins w:id="30" w:author="Nora Lueckerath" w:date="2025-04-30T15:07:00Z" w16du:dateUtc="2025-04-30T13:07:00Z">
        <w:r w:rsidRPr="00EE650D">
          <w:rPr>
            <w:rFonts w:asciiTheme="majorBidi" w:hAnsiTheme="majorBidi"/>
            <w:sz w:val="22"/>
            <w:szCs w:val="22"/>
          </w:rPr>
          <w:t>Straßburger Straße 77</w:t>
        </w:r>
      </w:ins>
    </w:p>
    <w:p w14:paraId="753E04ED" w14:textId="4C9AB1C5" w:rsidR="00A6126F" w:rsidRPr="00D477F5" w:rsidDel="00EE650D" w:rsidRDefault="00EE650D" w:rsidP="00EE650D">
      <w:pPr>
        <w:pStyle w:val="Default"/>
        <w:widowControl w:val="0"/>
        <w:rPr>
          <w:del w:id="31" w:author="Nora Lueckerath" w:date="2025-04-30T15:07:00Z" w16du:dateUtc="2025-04-30T13:07:00Z"/>
          <w:rFonts w:asciiTheme="majorBidi" w:hAnsiTheme="majorBidi" w:cstheme="majorBidi"/>
          <w:sz w:val="22"/>
          <w:szCs w:val="22"/>
        </w:rPr>
      </w:pPr>
      <w:ins w:id="32" w:author="Nora Lueckerath" w:date="2025-04-30T15:07:00Z" w16du:dateUtc="2025-04-30T13:07:00Z">
        <w:r w:rsidRPr="00EE650D">
          <w:rPr>
            <w:rFonts w:asciiTheme="majorBidi" w:hAnsiTheme="majorBidi"/>
            <w:sz w:val="22"/>
            <w:szCs w:val="22"/>
          </w:rPr>
          <w:t>77767 Appenweier</w:t>
        </w:r>
      </w:ins>
      <w:del w:id="33" w:author="Nora Lueckerath" w:date="2025-04-30T15:07:00Z" w16du:dateUtc="2025-04-30T13:07:00Z">
        <w:r w:rsidR="00A6126F" w:rsidRPr="00D477F5" w:rsidDel="00EE650D">
          <w:rPr>
            <w:rFonts w:asciiTheme="majorBidi" w:hAnsiTheme="majorBidi"/>
            <w:sz w:val="22"/>
            <w:szCs w:val="22"/>
          </w:rPr>
          <w:delText>MSK Pharmalogistic GmbH</w:delText>
        </w:r>
      </w:del>
    </w:p>
    <w:p w14:paraId="674FF800" w14:textId="026F2F16" w:rsidR="00A6126F" w:rsidRPr="00D477F5" w:rsidDel="00EE650D" w:rsidRDefault="00A6126F" w:rsidP="00A6126F">
      <w:pPr>
        <w:widowControl w:val="0"/>
        <w:spacing w:line="240" w:lineRule="auto"/>
        <w:rPr>
          <w:del w:id="34" w:author="Nora Lueckerath" w:date="2025-04-30T15:07:00Z" w16du:dateUtc="2025-04-30T13:07:00Z"/>
          <w:rFonts w:asciiTheme="majorBidi" w:hAnsiTheme="majorBidi" w:cstheme="majorBidi"/>
          <w:szCs w:val="22"/>
        </w:rPr>
      </w:pPr>
      <w:del w:id="35" w:author="Nora Lueckerath" w:date="2025-04-30T15:07:00Z" w16du:dateUtc="2025-04-30T13:07:00Z">
        <w:r w:rsidRPr="00D477F5" w:rsidDel="00EE650D">
          <w:rPr>
            <w:rFonts w:asciiTheme="majorBidi" w:hAnsiTheme="majorBidi"/>
            <w:szCs w:val="22"/>
          </w:rPr>
          <w:delText>Donnersbergstraße 4</w:delText>
        </w:r>
      </w:del>
    </w:p>
    <w:p w14:paraId="01E9F43E" w14:textId="7E6E1EE7" w:rsidR="00A6126F" w:rsidRPr="00D477F5" w:rsidRDefault="00A6126F" w:rsidP="00A6126F">
      <w:pPr>
        <w:widowControl w:val="0"/>
        <w:spacing w:line="240" w:lineRule="auto"/>
        <w:rPr>
          <w:rFonts w:asciiTheme="majorBidi" w:hAnsiTheme="majorBidi" w:cstheme="majorBidi"/>
          <w:szCs w:val="22"/>
        </w:rPr>
      </w:pPr>
      <w:del w:id="36" w:author="Nora Lueckerath" w:date="2025-04-30T15:07:00Z" w16du:dateUtc="2025-04-30T13:07:00Z">
        <w:r w:rsidRPr="00D477F5" w:rsidDel="00EE650D">
          <w:rPr>
            <w:rFonts w:asciiTheme="majorBidi" w:hAnsiTheme="majorBidi"/>
            <w:szCs w:val="22"/>
          </w:rPr>
          <w:delText>64646 Heppenheim</w:delText>
        </w:r>
      </w:del>
    </w:p>
    <w:p w14:paraId="074B92A5" w14:textId="77777777" w:rsidR="00A6126F" w:rsidRPr="00DE3DEA" w:rsidRDefault="00A6126F" w:rsidP="00A6126F">
      <w:pPr>
        <w:widowControl w:val="0"/>
        <w:spacing w:line="240" w:lineRule="auto"/>
        <w:rPr>
          <w:rFonts w:asciiTheme="majorBidi" w:hAnsiTheme="majorBidi" w:cstheme="majorBidi"/>
          <w:noProof/>
          <w:szCs w:val="22"/>
        </w:rPr>
      </w:pPr>
      <w:r w:rsidRPr="00D477F5">
        <w:rPr>
          <w:rFonts w:asciiTheme="majorBidi" w:hAnsiTheme="majorBidi"/>
          <w:szCs w:val="22"/>
        </w:rPr>
        <w:t>Þýskaland</w:t>
      </w:r>
    </w:p>
    <w:p w14:paraId="03ABEA09" w14:textId="77777777" w:rsidR="00A6126F" w:rsidRPr="00DE3DEA" w:rsidRDefault="00A6126F" w:rsidP="00717910">
      <w:pPr>
        <w:widowControl w:val="0"/>
        <w:numPr>
          <w:ilvl w:val="12"/>
          <w:numId w:val="0"/>
        </w:numPr>
        <w:tabs>
          <w:tab w:val="clear" w:pos="567"/>
        </w:tabs>
        <w:spacing w:line="240" w:lineRule="auto"/>
        <w:rPr>
          <w:rFonts w:asciiTheme="majorBidi" w:hAnsiTheme="majorBidi" w:cstheme="majorBidi"/>
          <w:noProof/>
          <w:szCs w:val="22"/>
        </w:rPr>
      </w:pPr>
    </w:p>
    <w:p w14:paraId="5487CE7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Þessi fylgiseðill var síðast uppfærður í</w:t>
      </w:r>
    </w:p>
    <w:p w14:paraId="79084BE5" w14:textId="77777777" w:rsidR="00ED5840" w:rsidRPr="00717910" w:rsidRDefault="00ED5840" w:rsidP="00717910">
      <w:pPr>
        <w:widowControl w:val="0"/>
        <w:numPr>
          <w:ilvl w:val="12"/>
          <w:numId w:val="0"/>
        </w:numPr>
        <w:spacing w:line="240" w:lineRule="auto"/>
        <w:rPr>
          <w:rFonts w:asciiTheme="majorBidi" w:hAnsiTheme="majorBidi" w:cstheme="majorBidi"/>
          <w:iCs/>
          <w:noProof/>
          <w:szCs w:val="22"/>
        </w:rPr>
      </w:pPr>
    </w:p>
    <w:p w14:paraId="4E5497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Upplýsingar sem hægt er að nálgast annars staðar</w:t>
      </w:r>
    </w:p>
    <w:p w14:paraId="1E53B782" w14:textId="0A60F4A7" w:rsidR="00ED5840" w:rsidRPr="00717910" w:rsidRDefault="00FA0F19" w:rsidP="00717910">
      <w:pPr>
        <w:widowControl w:val="0"/>
        <w:numPr>
          <w:ilvl w:val="12"/>
          <w:numId w:val="0"/>
        </w:numPr>
        <w:spacing w:line="240" w:lineRule="auto"/>
        <w:rPr>
          <w:rFonts w:asciiTheme="majorBidi" w:hAnsiTheme="majorBidi" w:cstheme="majorBidi"/>
          <w:noProof/>
        </w:rPr>
      </w:pPr>
      <w:r>
        <w:t xml:space="preserve">Ítarlegar upplýsingar um lyfið eru birtar á vef Lyfjastofnunar Evrópu </w:t>
      </w:r>
      <w:hyperlink r:id="rId15" w:history="1">
        <w:r w:rsidR="003B5751" w:rsidRPr="00181AF8">
          <w:rPr>
            <w:rStyle w:val="Hyperlink"/>
            <w:rFonts w:asciiTheme="majorBidi" w:hAnsiTheme="majorBidi"/>
            <w:color w:val="auto"/>
            <w:u w:val="none"/>
          </w:rPr>
          <w:t>http://www.ema.europa.eu</w:t>
        </w:r>
      </w:hyperlink>
      <w:r>
        <w:rPr>
          <w:rFonts w:asciiTheme="majorBidi" w:hAnsiTheme="majorBidi"/>
        </w:rPr>
        <w:t xml:space="preserve">. Þar </w:t>
      </w:r>
      <w:r>
        <w:rPr>
          <w:rFonts w:asciiTheme="majorBidi" w:hAnsiTheme="majorBidi"/>
        </w:rPr>
        <w:lastRenderedPageBreak/>
        <w:t>eru líka tenglar á aðra vefi um sjaldgæfa sjúkdóma og lyf við þeim.</w:t>
      </w:r>
    </w:p>
    <w:p w14:paraId="44B43AD1" w14:textId="77777777" w:rsidR="00812D16" w:rsidRPr="00717910" w:rsidRDefault="00812D16" w:rsidP="00717910">
      <w:pPr>
        <w:widowControl w:val="0"/>
        <w:spacing w:line="240" w:lineRule="auto"/>
        <w:rPr>
          <w:rFonts w:asciiTheme="majorBidi" w:hAnsiTheme="majorBidi" w:cstheme="majorBidi"/>
          <w:noProof/>
          <w:szCs w:val="22"/>
        </w:rPr>
      </w:pPr>
    </w:p>
    <w:sectPr w:rsidR="00812D16" w:rsidRPr="00717910" w:rsidSect="001374C5">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426B" w14:textId="77777777" w:rsidR="00DB423C" w:rsidRDefault="00DB423C">
      <w:pPr>
        <w:spacing w:line="240" w:lineRule="auto"/>
      </w:pPr>
      <w:r>
        <w:separator/>
      </w:r>
    </w:p>
  </w:endnote>
  <w:endnote w:type="continuationSeparator" w:id="0">
    <w:p w14:paraId="34531781" w14:textId="77777777" w:rsidR="00DB423C" w:rsidRDefault="00DB423C">
      <w:pPr>
        <w:spacing w:line="240" w:lineRule="auto"/>
      </w:pPr>
      <w:r>
        <w:continuationSeparator/>
      </w:r>
    </w:p>
  </w:endnote>
  <w:endnote w:type="continuationNotice" w:id="1">
    <w:p w14:paraId="51A57E6B" w14:textId="77777777" w:rsidR="00DB423C" w:rsidRDefault="00DB42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A95F" w14:textId="77777777" w:rsidR="000D6A61" w:rsidRDefault="000D6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D69D" w14:textId="7CDD5BD9" w:rsidR="000D6A61" w:rsidRDefault="000D6A6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468D6">
      <w:rPr>
        <w:rStyle w:val="PageNumber"/>
        <w:rFonts w:cs="Arial"/>
      </w:rPr>
      <w:t>1</w:t>
    </w:r>
    <w:r w:rsidR="00A468D6">
      <w:rPr>
        <w:rStyle w:val="PageNumber"/>
        <w:rFonts w:cs="Arial"/>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EA9" w14:textId="2D998204" w:rsidR="000D6A61" w:rsidRDefault="000D6A6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468D6">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FA7D" w14:textId="77777777" w:rsidR="00DB423C" w:rsidRDefault="00DB423C">
      <w:pPr>
        <w:spacing w:line="240" w:lineRule="auto"/>
      </w:pPr>
      <w:r>
        <w:separator/>
      </w:r>
    </w:p>
  </w:footnote>
  <w:footnote w:type="continuationSeparator" w:id="0">
    <w:p w14:paraId="0B2EAE9F" w14:textId="77777777" w:rsidR="00DB423C" w:rsidRDefault="00DB423C">
      <w:pPr>
        <w:spacing w:line="240" w:lineRule="auto"/>
      </w:pPr>
      <w:r>
        <w:continuationSeparator/>
      </w:r>
    </w:p>
  </w:footnote>
  <w:footnote w:type="continuationNotice" w:id="1">
    <w:p w14:paraId="76DD1829" w14:textId="77777777" w:rsidR="00DB423C" w:rsidRDefault="00DB42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2155" w14:textId="77777777" w:rsidR="000D6A61" w:rsidRDefault="000D6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D430" w14:textId="77777777" w:rsidR="000D6A61" w:rsidRDefault="000D6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3CC" w14:textId="77777777" w:rsidR="000D6A61" w:rsidRDefault="000D6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51581148">
    <w:abstractNumId w:val="3"/>
  </w:num>
  <w:num w:numId="2" w16cid:durableId="273097424">
    <w:abstractNumId w:val="16"/>
  </w:num>
  <w:num w:numId="3" w16cid:durableId="821772226">
    <w:abstractNumId w:val="0"/>
    <w:lvlOverride w:ilvl="0">
      <w:lvl w:ilvl="0">
        <w:start w:val="1"/>
        <w:numFmt w:val="bullet"/>
        <w:lvlText w:val="-"/>
        <w:legacy w:legacy="1" w:legacySpace="0" w:legacyIndent="360"/>
        <w:lvlJc w:val="left"/>
        <w:pPr>
          <w:ind w:left="360" w:hanging="360"/>
        </w:pPr>
      </w:lvl>
    </w:lvlOverride>
  </w:num>
  <w:num w:numId="4" w16cid:durableId="11935675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341469489">
    <w:abstractNumId w:val="17"/>
  </w:num>
  <w:num w:numId="6" w16cid:durableId="1096290845">
    <w:abstractNumId w:val="14"/>
  </w:num>
  <w:num w:numId="7" w16cid:durableId="285937592">
    <w:abstractNumId w:val="8"/>
  </w:num>
  <w:num w:numId="8" w16cid:durableId="919216820">
    <w:abstractNumId w:val="10"/>
  </w:num>
  <w:num w:numId="9" w16cid:durableId="1694108765">
    <w:abstractNumId w:val="22"/>
  </w:num>
  <w:num w:numId="10" w16cid:durableId="699404523">
    <w:abstractNumId w:val="1"/>
  </w:num>
  <w:num w:numId="11" w16cid:durableId="599872403">
    <w:abstractNumId w:val="19"/>
  </w:num>
  <w:num w:numId="12" w16cid:durableId="1109004164">
    <w:abstractNumId w:val="9"/>
  </w:num>
  <w:num w:numId="13" w16cid:durableId="2106997489">
    <w:abstractNumId w:val="6"/>
  </w:num>
  <w:num w:numId="14" w16cid:durableId="1326128013">
    <w:abstractNumId w:val="4"/>
  </w:num>
  <w:num w:numId="15" w16cid:durableId="1511797435">
    <w:abstractNumId w:val="0"/>
    <w:lvlOverride w:ilvl="0">
      <w:lvl w:ilvl="0">
        <w:start w:val="1"/>
        <w:numFmt w:val="bullet"/>
        <w:lvlText w:val="-"/>
        <w:legacy w:legacy="1" w:legacySpace="0" w:legacyIndent="360"/>
        <w:lvlJc w:val="left"/>
        <w:pPr>
          <w:ind w:left="360" w:hanging="360"/>
        </w:pPr>
      </w:lvl>
    </w:lvlOverride>
  </w:num>
  <w:num w:numId="16" w16cid:durableId="1672029730">
    <w:abstractNumId w:val="20"/>
  </w:num>
  <w:num w:numId="17" w16cid:durableId="1381006358">
    <w:abstractNumId w:val="11"/>
  </w:num>
  <w:num w:numId="18" w16cid:durableId="1565212462">
    <w:abstractNumId w:val="13"/>
  </w:num>
  <w:num w:numId="19" w16cid:durableId="870147687">
    <w:abstractNumId w:val="23"/>
  </w:num>
  <w:num w:numId="20" w16cid:durableId="790713108">
    <w:abstractNumId w:val="15"/>
  </w:num>
  <w:num w:numId="21" w16cid:durableId="582181710">
    <w:abstractNumId w:val="21"/>
  </w:num>
  <w:num w:numId="22" w16cid:durableId="1087070227">
    <w:abstractNumId w:val="18"/>
  </w:num>
  <w:num w:numId="23" w16cid:durableId="2098818735">
    <w:abstractNumId w:val="7"/>
  </w:num>
  <w:num w:numId="24" w16cid:durableId="1432509414">
    <w:abstractNumId w:val="21"/>
  </w:num>
  <w:num w:numId="25" w16cid:durableId="1828328060">
    <w:abstractNumId w:val="4"/>
  </w:num>
  <w:num w:numId="26" w16cid:durableId="2110852909">
    <w:abstractNumId w:val="12"/>
  </w:num>
  <w:num w:numId="27" w16cid:durableId="967667400">
    <w:abstractNumId w:val="0"/>
    <w:lvlOverride w:ilvl="0">
      <w:lvl w:ilvl="0">
        <w:start w:val="1"/>
        <w:numFmt w:val="bullet"/>
        <w:lvlText w:val="-"/>
        <w:lvlJc w:val="left"/>
        <w:pPr>
          <w:ind w:left="720" w:hanging="360"/>
        </w:pPr>
      </w:lvl>
    </w:lvlOverride>
  </w:num>
  <w:num w:numId="28" w16cid:durableId="1337733269">
    <w:abstractNumId w:val="5"/>
  </w:num>
  <w:num w:numId="29" w16cid:durableId="17857339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528"/>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890"/>
    <w:rsid w:val="000218DB"/>
    <w:rsid w:val="00021C5B"/>
    <w:rsid w:val="00023150"/>
    <w:rsid w:val="00023A2C"/>
    <w:rsid w:val="00025EBE"/>
    <w:rsid w:val="00026B6E"/>
    <w:rsid w:val="00026BF2"/>
    <w:rsid w:val="000271F6"/>
    <w:rsid w:val="00030445"/>
    <w:rsid w:val="000318C7"/>
    <w:rsid w:val="00033D26"/>
    <w:rsid w:val="00033FDB"/>
    <w:rsid w:val="000344F6"/>
    <w:rsid w:val="000346BB"/>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74D2"/>
    <w:rsid w:val="000479C5"/>
    <w:rsid w:val="00050DFD"/>
    <w:rsid w:val="00051E7E"/>
    <w:rsid w:val="00052881"/>
    <w:rsid w:val="00052C8E"/>
    <w:rsid w:val="00052CDF"/>
    <w:rsid w:val="00053809"/>
    <w:rsid w:val="0005391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649A"/>
    <w:rsid w:val="00066E56"/>
    <w:rsid w:val="00067B16"/>
    <w:rsid w:val="0007009C"/>
    <w:rsid w:val="00070E94"/>
    <w:rsid w:val="0007171B"/>
    <w:rsid w:val="00071F8A"/>
    <w:rsid w:val="000729D1"/>
    <w:rsid w:val="00073958"/>
    <w:rsid w:val="00073CA0"/>
    <w:rsid w:val="00073E04"/>
    <w:rsid w:val="00073E1A"/>
    <w:rsid w:val="0007401B"/>
    <w:rsid w:val="0007542F"/>
    <w:rsid w:val="000757B2"/>
    <w:rsid w:val="0007628D"/>
    <w:rsid w:val="00080161"/>
    <w:rsid w:val="000802FF"/>
    <w:rsid w:val="00081723"/>
    <w:rsid w:val="00081DAB"/>
    <w:rsid w:val="00082F44"/>
    <w:rsid w:val="0008419A"/>
    <w:rsid w:val="0008527B"/>
    <w:rsid w:val="0008658E"/>
    <w:rsid w:val="00090877"/>
    <w:rsid w:val="000909FA"/>
    <w:rsid w:val="00092829"/>
    <w:rsid w:val="00092B09"/>
    <w:rsid w:val="0009351E"/>
    <w:rsid w:val="0009479A"/>
    <w:rsid w:val="00094AD6"/>
    <w:rsid w:val="00095629"/>
    <w:rsid w:val="000957F8"/>
    <w:rsid w:val="00095D61"/>
    <w:rsid w:val="00095E44"/>
    <w:rsid w:val="00095EAB"/>
    <w:rsid w:val="00096D8D"/>
    <w:rsid w:val="0009755A"/>
    <w:rsid w:val="00097BF0"/>
    <w:rsid w:val="000A1232"/>
    <w:rsid w:val="000A14E8"/>
    <w:rsid w:val="000A2C82"/>
    <w:rsid w:val="000A30E5"/>
    <w:rsid w:val="000A3707"/>
    <w:rsid w:val="000A3AF5"/>
    <w:rsid w:val="000A40D0"/>
    <w:rsid w:val="000A571D"/>
    <w:rsid w:val="000B0097"/>
    <w:rsid w:val="000B101F"/>
    <w:rsid w:val="000B1F4B"/>
    <w:rsid w:val="000B2D28"/>
    <w:rsid w:val="000B2F27"/>
    <w:rsid w:val="000B2F58"/>
    <w:rsid w:val="000B37A8"/>
    <w:rsid w:val="000B51D9"/>
    <w:rsid w:val="000C03FB"/>
    <w:rsid w:val="000C12D1"/>
    <w:rsid w:val="000C308F"/>
    <w:rsid w:val="000C5381"/>
    <w:rsid w:val="000C5A4E"/>
    <w:rsid w:val="000C635D"/>
    <w:rsid w:val="000C7F49"/>
    <w:rsid w:val="000D04AE"/>
    <w:rsid w:val="000D0643"/>
    <w:rsid w:val="000D09F9"/>
    <w:rsid w:val="000D18FD"/>
    <w:rsid w:val="000D1A1F"/>
    <w:rsid w:val="000D1AEE"/>
    <w:rsid w:val="000D1C89"/>
    <w:rsid w:val="000D1F4F"/>
    <w:rsid w:val="000D34F1"/>
    <w:rsid w:val="000D3B10"/>
    <w:rsid w:val="000D4D07"/>
    <w:rsid w:val="000D6A61"/>
    <w:rsid w:val="000D7535"/>
    <w:rsid w:val="000E0DDB"/>
    <w:rsid w:val="000E165D"/>
    <w:rsid w:val="000E1BAF"/>
    <w:rsid w:val="000E223E"/>
    <w:rsid w:val="000E2491"/>
    <w:rsid w:val="000E2EA9"/>
    <w:rsid w:val="000E46A3"/>
    <w:rsid w:val="000E4E88"/>
    <w:rsid w:val="000E5726"/>
    <w:rsid w:val="000E5815"/>
    <w:rsid w:val="000E69E4"/>
    <w:rsid w:val="000E6BB1"/>
    <w:rsid w:val="000E6C94"/>
    <w:rsid w:val="000E709D"/>
    <w:rsid w:val="000F0A94"/>
    <w:rsid w:val="000F1BB2"/>
    <w:rsid w:val="000F217A"/>
    <w:rsid w:val="000F3A1A"/>
    <w:rsid w:val="000F3A25"/>
    <w:rsid w:val="000F3F94"/>
    <w:rsid w:val="000F5235"/>
    <w:rsid w:val="000F5B21"/>
    <w:rsid w:val="000F7F5A"/>
    <w:rsid w:val="00103501"/>
    <w:rsid w:val="00103B2D"/>
    <w:rsid w:val="00103CD2"/>
    <w:rsid w:val="00104061"/>
    <w:rsid w:val="00105B3A"/>
    <w:rsid w:val="00107186"/>
    <w:rsid w:val="00107236"/>
    <w:rsid w:val="001074B3"/>
    <w:rsid w:val="001101A2"/>
    <w:rsid w:val="001106F7"/>
    <w:rsid w:val="001108A9"/>
    <w:rsid w:val="001111FD"/>
    <w:rsid w:val="00112A4B"/>
    <w:rsid w:val="00112EDA"/>
    <w:rsid w:val="0011414D"/>
    <w:rsid w:val="00114174"/>
    <w:rsid w:val="001168E8"/>
    <w:rsid w:val="00117B4A"/>
    <w:rsid w:val="00117C1D"/>
    <w:rsid w:val="00123688"/>
    <w:rsid w:val="00127058"/>
    <w:rsid w:val="00127F47"/>
    <w:rsid w:val="00130C9E"/>
    <w:rsid w:val="00130E46"/>
    <w:rsid w:val="00131FCA"/>
    <w:rsid w:val="00132B5E"/>
    <w:rsid w:val="001331D8"/>
    <w:rsid w:val="00133572"/>
    <w:rsid w:val="00134E4A"/>
    <w:rsid w:val="00135376"/>
    <w:rsid w:val="00135C42"/>
    <w:rsid w:val="001364FB"/>
    <w:rsid w:val="001365F2"/>
    <w:rsid w:val="00136D7A"/>
    <w:rsid w:val="001374C5"/>
    <w:rsid w:val="001406C7"/>
    <w:rsid w:val="00141432"/>
    <w:rsid w:val="00141470"/>
    <w:rsid w:val="00141540"/>
    <w:rsid w:val="00141AB8"/>
    <w:rsid w:val="001420E0"/>
    <w:rsid w:val="001444E1"/>
    <w:rsid w:val="001449DF"/>
    <w:rsid w:val="0014569B"/>
    <w:rsid w:val="001470E0"/>
    <w:rsid w:val="001479EB"/>
    <w:rsid w:val="00150060"/>
    <w:rsid w:val="001501B2"/>
    <w:rsid w:val="001525C8"/>
    <w:rsid w:val="00154C69"/>
    <w:rsid w:val="00156365"/>
    <w:rsid w:val="0015704C"/>
    <w:rsid w:val="00157895"/>
    <w:rsid w:val="00161701"/>
    <w:rsid w:val="00161896"/>
    <w:rsid w:val="00161E87"/>
    <w:rsid w:val="0016390E"/>
    <w:rsid w:val="0016566C"/>
    <w:rsid w:val="001659BA"/>
    <w:rsid w:val="0016690F"/>
    <w:rsid w:val="0017000E"/>
    <w:rsid w:val="001727F0"/>
    <w:rsid w:val="00172B06"/>
    <w:rsid w:val="0017347E"/>
    <w:rsid w:val="001734AB"/>
    <w:rsid w:val="00173F63"/>
    <w:rsid w:val="001752D8"/>
    <w:rsid w:val="00175931"/>
    <w:rsid w:val="00176B25"/>
    <w:rsid w:val="00177A6A"/>
    <w:rsid w:val="001808D4"/>
    <w:rsid w:val="00181AF8"/>
    <w:rsid w:val="0018238B"/>
    <w:rsid w:val="00183419"/>
    <w:rsid w:val="0018394A"/>
    <w:rsid w:val="00184DCC"/>
    <w:rsid w:val="00186114"/>
    <w:rsid w:val="00186A9D"/>
    <w:rsid w:val="001874A6"/>
    <w:rsid w:val="001875C1"/>
    <w:rsid w:val="0018765B"/>
    <w:rsid w:val="001904AE"/>
    <w:rsid w:val="00190913"/>
    <w:rsid w:val="0019236A"/>
    <w:rsid w:val="00193B21"/>
    <w:rsid w:val="00193DD3"/>
    <w:rsid w:val="0019407D"/>
    <w:rsid w:val="00194239"/>
    <w:rsid w:val="00194244"/>
    <w:rsid w:val="001948AA"/>
    <w:rsid w:val="00194AE6"/>
    <w:rsid w:val="00195537"/>
    <w:rsid w:val="00195F65"/>
    <w:rsid w:val="00195F9E"/>
    <w:rsid w:val="00197C3D"/>
    <w:rsid w:val="001A07E2"/>
    <w:rsid w:val="001A0A5D"/>
    <w:rsid w:val="001A1710"/>
    <w:rsid w:val="001A2018"/>
    <w:rsid w:val="001A3BE3"/>
    <w:rsid w:val="001A3F8B"/>
    <w:rsid w:val="001A56F1"/>
    <w:rsid w:val="001A573F"/>
    <w:rsid w:val="001A57DA"/>
    <w:rsid w:val="001A5D0E"/>
    <w:rsid w:val="001A7808"/>
    <w:rsid w:val="001B01C8"/>
    <w:rsid w:val="001B0B52"/>
    <w:rsid w:val="001B13F6"/>
    <w:rsid w:val="001B1747"/>
    <w:rsid w:val="001B1DBF"/>
    <w:rsid w:val="001B2D44"/>
    <w:rsid w:val="001B4B0A"/>
    <w:rsid w:val="001B7400"/>
    <w:rsid w:val="001B752A"/>
    <w:rsid w:val="001C02CC"/>
    <w:rsid w:val="001C12FB"/>
    <w:rsid w:val="001C2035"/>
    <w:rsid w:val="001C2DB4"/>
    <w:rsid w:val="001C3228"/>
    <w:rsid w:val="001C35E9"/>
    <w:rsid w:val="001C36BD"/>
    <w:rsid w:val="001C3733"/>
    <w:rsid w:val="001C49B3"/>
    <w:rsid w:val="001C5B30"/>
    <w:rsid w:val="001D2953"/>
    <w:rsid w:val="001D3C05"/>
    <w:rsid w:val="001D3D5A"/>
    <w:rsid w:val="001D6AF4"/>
    <w:rsid w:val="001E0CC1"/>
    <w:rsid w:val="001E0EF1"/>
    <w:rsid w:val="001E1C10"/>
    <w:rsid w:val="001E2602"/>
    <w:rsid w:val="001E3CC0"/>
    <w:rsid w:val="001E4504"/>
    <w:rsid w:val="001E77C3"/>
    <w:rsid w:val="001F090B"/>
    <w:rsid w:val="001F14A3"/>
    <w:rsid w:val="001F16BE"/>
    <w:rsid w:val="001F172C"/>
    <w:rsid w:val="001F180A"/>
    <w:rsid w:val="001F1A28"/>
    <w:rsid w:val="001F1AD0"/>
    <w:rsid w:val="001F35E8"/>
    <w:rsid w:val="001F4014"/>
    <w:rsid w:val="001F445E"/>
    <w:rsid w:val="001F6423"/>
    <w:rsid w:val="00201213"/>
    <w:rsid w:val="0020165E"/>
    <w:rsid w:val="002020D1"/>
    <w:rsid w:val="0020272E"/>
    <w:rsid w:val="00202E50"/>
    <w:rsid w:val="0020428A"/>
    <w:rsid w:val="0020431A"/>
    <w:rsid w:val="00204AAB"/>
    <w:rsid w:val="00205180"/>
    <w:rsid w:val="00206ED1"/>
    <w:rsid w:val="00207F81"/>
    <w:rsid w:val="002109F4"/>
    <w:rsid w:val="00210EAF"/>
    <w:rsid w:val="00211FDA"/>
    <w:rsid w:val="00215B57"/>
    <w:rsid w:val="00215FDA"/>
    <w:rsid w:val="002160C2"/>
    <w:rsid w:val="0021632F"/>
    <w:rsid w:val="00216ED1"/>
    <w:rsid w:val="002177B5"/>
    <w:rsid w:val="00221869"/>
    <w:rsid w:val="00221FA6"/>
    <w:rsid w:val="00222BB9"/>
    <w:rsid w:val="002258D6"/>
    <w:rsid w:val="002269F1"/>
    <w:rsid w:val="002274FB"/>
    <w:rsid w:val="002306DE"/>
    <w:rsid w:val="00230953"/>
    <w:rsid w:val="002309D2"/>
    <w:rsid w:val="00231B61"/>
    <w:rsid w:val="0023315B"/>
    <w:rsid w:val="002347FE"/>
    <w:rsid w:val="002360D3"/>
    <w:rsid w:val="002364D6"/>
    <w:rsid w:val="00240FDB"/>
    <w:rsid w:val="002410E5"/>
    <w:rsid w:val="0024178D"/>
    <w:rsid w:val="00242849"/>
    <w:rsid w:val="00242B2A"/>
    <w:rsid w:val="0024392B"/>
    <w:rsid w:val="002450BC"/>
    <w:rsid w:val="002450C6"/>
    <w:rsid w:val="00245DCF"/>
    <w:rsid w:val="00245E85"/>
    <w:rsid w:val="00246C65"/>
    <w:rsid w:val="00246EF4"/>
    <w:rsid w:val="0024721F"/>
    <w:rsid w:val="00250EDC"/>
    <w:rsid w:val="00251427"/>
    <w:rsid w:val="00251A10"/>
    <w:rsid w:val="00252480"/>
    <w:rsid w:val="00252910"/>
    <w:rsid w:val="00252BFF"/>
    <w:rsid w:val="002533A3"/>
    <w:rsid w:val="0025349D"/>
    <w:rsid w:val="00253732"/>
    <w:rsid w:val="002542A8"/>
    <w:rsid w:val="0025725C"/>
    <w:rsid w:val="00257C9E"/>
    <w:rsid w:val="002601DD"/>
    <w:rsid w:val="00260A11"/>
    <w:rsid w:val="0026169A"/>
    <w:rsid w:val="002618AD"/>
    <w:rsid w:val="00261F08"/>
    <w:rsid w:val="00262763"/>
    <w:rsid w:val="0026401C"/>
    <w:rsid w:val="00264BEA"/>
    <w:rsid w:val="00267122"/>
    <w:rsid w:val="00267850"/>
    <w:rsid w:val="00271032"/>
    <w:rsid w:val="00273E3E"/>
    <w:rsid w:val="00274147"/>
    <w:rsid w:val="00275189"/>
    <w:rsid w:val="002756DC"/>
    <w:rsid w:val="00276412"/>
    <w:rsid w:val="00276437"/>
    <w:rsid w:val="00276474"/>
    <w:rsid w:val="00277915"/>
    <w:rsid w:val="00280053"/>
    <w:rsid w:val="0028063F"/>
    <w:rsid w:val="00280740"/>
    <w:rsid w:val="00280F9E"/>
    <w:rsid w:val="0028184F"/>
    <w:rsid w:val="002819AB"/>
    <w:rsid w:val="002835BD"/>
    <w:rsid w:val="00283B02"/>
    <w:rsid w:val="00283C5D"/>
    <w:rsid w:val="00283D4E"/>
    <w:rsid w:val="002844B0"/>
    <w:rsid w:val="00284C66"/>
    <w:rsid w:val="00284E19"/>
    <w:rsid w:val="00285A0D"/>
    <w:rsid w:val="00286322"/>
    <w:rsid w:val="002867D9"/>
    <w:rsid w:val="00294430"/>
    <w:rsid w:val="00294942"/>
    <w:rsid w:val="00295A58"/>
    <w:rsid w:val="00296252"/>
    <w:rsid w:val="00296B03"/>
    <w:rsid w:val="00296C1F"/>
    <w:rsid w:val="00297102"/>
    <w:rsid w:val="00297E22"/>
    <w:rsid w:val="002A0B62"/>
    <w:rsid w:val="002A0D4E"/>
    <w:rsid w:val="002A41E6"/>
    <w:rsid w:val="002A44C8"/>
    <w:rsid w:val="002A4D85"/>
    <w:rsid w:val="002A545A"/>
    <w:rsid w:val="002A57CB"/>
    <w:rsid w:val="002A5E48"/>
    <w:rsid w:val="002A69CB"/>
    <w:rsid w:val="002A6B72"/>
    <w:rsid w:val="002B0059"/>
    <w:rsid w:val="002B0074"/>
    <w:rsid w:val="002B0455"/>
    <w:rsid w:val="002B06B2"/>
    <w:rsid w:val="002B1271"/>
    <w:rsid w:val="002B261C"/>
    <w:rsid w:val="002B2BEE"/>
    <w:rsid w:val="002B35C5"/>
    <w:rsid w:val="002B3935"/>
    <w:rsid w:val="002B3F53"/>
    <w:rsid w:val="002B406A"/>
    <w:rsid w:val="002B41D4"/>
    <w:rsid w:val="002B543F"/>
    <w:rsid w:val="002B6165"/>
    <w:rsid w:val="002B7D73"/>
    <w:rsid w:val="002C06E3"/>
    <w:rsid w:val="002C0801"/>
    <w:rsid w:val="002C145F"/>
    <w:rsid w:val="002C1A5C"/>
    <w:rsid w:val="002C2D29"/>
    <w:rsid w:val="002C2EDF"/>
    <w:rsid w:val="002C33B3"/>
    <w:rsid w:val="002C3B64"/>
    <w:rsid w:val="002C3BAB"/>
    <w:rsid w:val="002C44B0"/>
    <w:rsid w:val="002C4604"/>
    <w:rsid w:val="002C4B2E"/>
    <w:rsid w:val="002C4E07"/>
    <w:rsid w:val="002D0586"/>
    <w:rsid w:val="002D1023"/>
    <w:rsid w:val="002D1459"/>
    <w:rsid w:val="002D1470"/>
    <w:rsid w:val="002D21CF"/>
    <w:rsid w:val="002D3DB7"/>
    <w:rsid w:val="002D4705"/>
    <w:rsid w:val="002D4B4F"/>
    <w:rsid w:val="002D5B65"/>
    <w:rsid w:val="002D6396"/>
    <w:rsid w:val="002D7E5E"/>
    <w:rsid w:val="002E07BA"/>
    <w:rsid w:val="002E07EF"/>
    <w:rsid w:val="002E0D06"/>
    <w:rsid w:val="002E1810"/>
    <w:rsid w:val="002E22AE"/>
    <w:rsid w:val="002E4E94"/>
    <w:rsid w:val="002E550C"/>
    <w:rsid w:val="002F01F6"/>
    <w:rsid w:val="002F1F28"/>
    <w:rsid w:val="002F3966"/>
    <w:rsid w:val="002F3A98"/>
    <w:rsid w:val="002F3B2D"/>
    <w:rsid w:val="002F43CA"/>
    <w:rsid w:val="002F4DEB"/>
    <w:rsid w:val="002F57AA"/>
    <w:rsid w:val="002F5D87"/>
    <w:rsid w:val="002F5FC8"/>
    <w:rsid w:val="002F6EF7"/>
    <w:rsid w:val="002F714C"/>
    <w:rsid w:val="002F77BF"/>
    <w:rsid w:val="002F7905"/>
    <w:rsid w:val="003004A2"/>
    <w:rsid w:val="0030370E"/>
    <w:rsid w:val="00303DD5"/>
    <w:rsid w:val="00304143"/>
    <w:rsid w:val="00306E20"/>
    <w:rsid w:val="00307B74"/>
    <w:rsid w:val="00310764"/>
    <w:rsid w:val="00311BFD"/>
    <w:rsid w:val="0031297B"/>
    <w:rsid w:val="003134F4"/>
    <w:rsid w:val="00314718"/>
    <w:rsid w:val="0031488A"/>
    <w:rsid w:val="003175E1"/>
    <w:rsid w:val="00320203"/>
    <w:rsid w:val="0032086E"/>
    <w:rsid w:val="00320ACE"/>
    <w:rsid w:val="0032154E"/>
    <w:rsid w:val="0032170F"/>
    <w:rsid w:val="00322002"/>
    <w:rsid w:val="00324101"/>
    <w:rsid w:val="003247B0"/>
    <w:rsid w:val="00325E81"/>
    <w:rsid w:val="0032624F"/>
    <w:rsid w:val="00326948"/>
    <w:rsid w:val="00327052"/>
    <w:rsid w:val="00327B49"/>
    <w:rsid w:val="00327BF2"/>
    <w:rsid w:val="00332435"/>
    <w:rsid w:val="003329DF"/>
    <w:rsid w:val="0033486D"/>
    <w:rsid w:val="0033499A"/>
    <w:rsid w:val="00335228"/>
    <w:rsid w:val="003367C4"/>
    <w:rsid w:val="00336D8E"/>
    <w:rsid w:val="003376B3"/>
    <w:rsid w:val="00341390"/>
    <w:rsid w:val="00342DBA"/>
    <w:rsid w:val="00345F79"/>
    <w:rsid w:val="00345F9C"/>
    <w:rsid w:val="00346F23"/>
    <w:rsid w:val="00347776"/>
    <w:rsid w:val="00347E5D"/>
    <w:rsid w:val="00350AF1"/>
    <w:rsid w:val="00351A91"/>
    <w:rsid w:val="003520C4"/>
    <w:rsid w:val="0035303F"/>
    <w:rsid w:val="003533AE"/>
    <w:rsid w:val="003536AC"/>
    <w:rsid w:val="00355E14"/>
    <w:rsid w:val="00357C5E"/>
    <w:rsid w:val="003608BD"/>
    <w:rsid w:val="00360C3B"/>
    <w:rsid w:val="00360E4E"/>
    <w:rsid w:val="00361280"/>
    <w:rsid w:val="003615F1"/>
    <w:rsid w:val="00361A6E"/>
    <w:rsid w:val="003626AF"/>
    <w:rsid w:val="00363D7F"/>
    <w:rsid w:val="0036655E"/>
    <w:rsid w:val="003673F5"/>
    <w:rsid w:val="00367C66"/>
    <w:rsid w:val="003700B2"/>
    <w:rsid w:val="00370621"/>
    <w:rsid w:val="00370850"/>
    <w:rsid w:val="0037233D"/>
    <w:rsid w:val="00372F87"/>
    <w:rsid w:val="003736EF"/>
    <w:rsid w:val="003737E3"/>
    <w:rsid w:val="0037474F"/>
    <w:rsid w:val="003774A5"/>
    <w:rsid w:val="003779E7"/>
    <w:rsid w:val="00377A4F"/>
    <w:rsid w:val="00380A1A"/>
    <w:rsid w:val="00380D80"/>
    <w:rsid w:val="003822A8"/>
    <w:rsid w:val="00383FB4"/>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2407"/>
    <w:rsid w:val="003A2CF0"/>
    <w:rsid w:val="003A2D4C"/>
    <w:rsid w:val="003A33D3"/>
    <w:rsid w:val="003A3880"/>
    <w:rsid w:val="003A4B52"/>
    <w:rsid w:val="003A5AB1"/>
    <w:rsid w:val="003A5BC5"/>
    <w:rsid w:val="003A5D55"/>
    <w:rsid w:val="003A68B1"/>
    <w:rsid w:val="003A75E6"/>
    <w:rsid w:val="003B255B"/>
    <w:rsid w:val="003B3317"/>
    <w:rsid w:val="003B4B2F"/>
    <w:rsid w:val="003B4C50"/>
    <w:rsid w:val="003B52D4"/>
    <w:rsid w:val="003B5751"/>
    <w:rsid w:val="003B5A68"/>
    <w:rsid w:val="003C1CA5"/>
    <w:rsid w:val="003C1EC7"/>
    <w:rsid w:val="003C3D8E"/>
    <w:rsid w:val="003C4407"/>
    <w:rsid w:val="003C5E61"/>
    <w:rsid w:val="003C64A0"/>
    <w:rsid w:val="003C6F0B"/>
    <w:rsid w:val="003C7BA3"/>
    <w:rsid w:val="003C7E3C"/>
    <w:rsid w:val="003D3642"/>
    <w:rsid w:val="003D4E9C"/>
    <w:rsid w:val="003D5EE8"/>
    <w:rsid w:val="003D66E6"/>
    <w:rsid w:val="003E0D78"/>
    <w:rsid w:val="003E1CB1"/>
    <w:rsid w:val="003E3707"/>
    <w:rsid w:val="003E3A1D"/>
    <w:rsid w:val="003E4056"/>
    <w:rsid w:val="003E68A6"/>
    <w:rsid w:val="003E6CA0"/>
    <w:rsid w:val="003E7995"/>
    <w:rsid w:val="003F1F41"/>
    <w:rsid w:val="003F2FDE"/>
    <w:rsid w:val="003F330B"/>
    <w:rsid w:val="003F58B9"/>
    <w:rsid w:val="003F6136"/>
    <w:rsid w:val="003F6FDF"/>
    <w:rsid w:val="004015F8"/>
    <w:rsid w:val="004016F5"/>
    <w:rsid w:val="004045AA"/>
    <w:rsid w:val="0040549A"/>
    <w:rsid w:val="00405CC9"/>
    <w:rsid w:val="00405EDC"/>
    <w:rsid w:val="00406707"/>
    <w:rsid w:val="00406A07"/>
    <w:rsid w:val="00406B13"/>
    <w:rsid w:val="0040711E"/>
    <w:rsid w:val="004071CA"/>
    <w:rsid w:val="00407748"/>
    <w:rsid w:val="00407D67"/>
    <w:rsid w:val="00407EC4"/>
    <w:rsid w:val="0041240E"/>
    <w:rsid w:val="00412450"/>
    <w:rsid w:val="004138DE"/>
    <w:rsid w:val="00413B39"/>
    <w:rsid w:val="00414B2F"/>
    <w:rsid w:val="004154EB"/>
    <w:rsid w:val="00415634"/>
    <w:rsid w:val="00415E58"/>
    <w:rsid w:val="00416231"/>
    <w:rsid w:val="00417A02"/>
    <w:rsid w:val="00420023"/>
    <w:rsid w:val="00420790"/>
    <w:rsid w:val="004208AB"/>
    <w:rsid w:val="004219EF"/>
    <w:rsid w:val="00421A72"/>
    <w:rsid w:val="0042385A"/>
    <w:rsid w:val="00423CF5"/>
    <w:rsid w:val="00424348"/>
    <w:rsid w:val="00426CD9"/>
    <w:rsid w:val="00430FEB"/>
    <w:rsid w:val="004310EE"/>
    <w:rsid w:val="004314C3"/>
    <w:rsid w:val="00431B33"/>
    <w:rsid w:val="004330DE"/>
    <w:rsid w:val="00433677"/>
    <w:rsid w:val="004340D5"/>
    <w:rsid w:val="00434880"/>
    <w:rsid w:val="00434A21"/>
    <w:rsid w:val="0043526D"/>
    <w:rsid w:val="00435CF9"/>
    <w:rsid w:val="00442032"/>
    <w:rsid w:val="004448B6"/>
    <w:rsid w:val="004460E9"/>
    <w:rsid w:val="004474EB"/>
    <w:rsid w:val="00447B6F"/>
    <w:rsid w:val="00453623"/>
    <w:rsid w:val="00453C11"/>
    <w:rsid w:val="004557B0"/>
    <w:rsid w:val="004561BA"/>
    <w:rsid w:val="00456921"/>
    <w:rsid w:val="00457946"/>
    <w:rsid w:val="00457D8B"/>
    <w:rsid w:val="004602C7"/>
    <w:rsid w:val="004606FF"/>
    <w:rsid w:val="00460A17"/>
    <w:rsid w:val="0046120A"/>
    <w:rsid w:val="00462F79"/>
    <w:rsid w:val="00463159"/>
    <w:rsid w:val="00463438"/>
    <w:rsid w:val="00463ECE"/>
    <w:rsid w:val="00465388"/>
    <w:rsid w:val="00466BA6"/>
    <w:rsid w:val="004677C9"/>
    <w:rsid w:val="004702A1"/>
    <w:rsid w:val="00470563"/>
    <w:rsid w:val="00470CB5"/>
    <w:rsid w:val="00471EAB"/>
    <w:rsid w:val="004723B8"/>
    <w:rsid w:val="004723EE"/>
    <w:rsid w:val="00473514"/>
    <w:rsid w:val="004754A4"/>
    <w:rsid w:val="00475A92"/>
    <w:rsid w:val="0047756F"/>
    <w:rsid w:val="00477BB9"/>
    <w:rsid w:val="00477F0D"/>
    <w:rsid w:val="004814D1"/>
    <w:rsid w:val="00483BFC"/>
    <w:rsid w:val="004859EE"/>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45BD"/>
    <w:rsid w:val="004A4656"/>
    <w:rsid w:val="004A522B"/>
    <w:rsid w:val="004A58CC"/>
    <w:rsid w:val="004A77B0"/>
    <w:rsid w:val="004B08A9"/>
    <w:rsid w:val="004B1CED"/>
    <w:rsid w:val="004B26B0"/>
    <w:rsid w:val="004B34A7"/>
    <w:rsid w:val="004B3B06"/>
    <w:rsid w:val="004B3ED5"/>
    <w:rsid w:val="004B4643"/>
    <w:rsid w:val="004B4E53"/>
    <w:rsid w:val="004B7F67"/>
    <w:rsid w:val="004C06BE"/>
    <w:rsid w:val="004C0938"/>
    <w:rsid w:val="004C1342"/>
    <w:rsid w:val="004C1994"/>
    <w:rsid w:val="004C2A54"/>
    <w:rsid w:val="004C32DA"/>
    <w:rsid w:val="004C70FC"/>
    <w:rsid w:val="004D022C"/>
    <w:rsid w:val="004D156C"/>
    <w:rsid w:val="004D2675"/>
    <w:rsid w:val="004D269F"/>
    <w:rsid w:val="004D3236"/>
    <w:rsid w:val="004D4080"/>
    <w:rsid w:val="004E048E"/>
    <w:rsid w:val="004E05FD"/>
    <w:rsid w:val="004E1A0D"/>
    <w:rsid w:val="004E23F5"/>
    <w:rsid w:val="004E355F"/>
    <w:rsid w:val="004E38B5"/>
    <w:rsid w:val="004E3B85"/>
    <w:rsid w:val="004E5418"/>
    <w:rsid w:val="004E588C"/>
    <w:rsid w:val="004E5A5D"/>
    <w:rsid w:val="004E5AA5"/>
    <w:rsid w:val="004E63E5"/>
    <w:rsid w:val="004E6A47"/>
    <w:rsid w:val="004E6B76"/>
    <w:rsid w:val="004E716C"/>
    <w:rsid w:val="004F1437"/>
    <w:rsid w:val="004F2727"/>
    <w:rsid w:val="004F3540"/>
    <w:rsid w:val="004F4FE2"/>
    <w:rsid w:val="004F52DB"/>
    <w:rsid w:val="004F53D6"/>
    <w:rsid w:val="004F5624"/>
    <w:rsid w:val="004F5B94"/>
    <w:rsid w:val="004F5DA4"/>
    <w:rsid w:val="004F62B2"/>
    <w:rsid w:val="004F6424"/>
    <w:rsid w:val="005040CD"/>
    <w:rsid w:val="00504229"/>
    <w:rsid w:val="00505229"/>
    <w:rsid w:val="00506BAC"/>
    <w:rsid w:val="00506E46"/>
    <w:rsid w:val="00507B0B"/>
    <w:rsid w:val="00507F98"/>
    <w:rsid w:val="00510140"/>
    <w:rsid w:val="005108A3"/>
    <w:rsid w:val="00510DB5"/>
    <w:rsid w:val="00510F6E"/>
    <w:rsid w:val="00511422"/>
    <w:rsid w:val="005118AE"/>
    <w:rsid w:val="0051212F"/>
    <w:rsid w:val="00512C93"/>
    <w:rsid w:val="0051587A"/>
    <w:rsid w:val="005158FA"/>
    <w:rsid w:val="005169AD"/>
    <w:rsid w:val="005208B9"/>
    <w:rsid w:val="005221F0"/>
    <w:rsid w:val="0052228C"/>
    <w:rsid w:val="00524807"/>
    <w:rsid w:val="005252FE"/>
    <w:rsid w:val="005257A1"/>
    <w:rsid w:val="00525F57"/>
    <w:rsid w:val="00525FF9"/>
    <w:rsid w:val="00527B9E"/>
    <w:rsid w:val="00530228"/>
    <w:rsid w:val="00532C41"/>
    <w:rsid w:val="00532D3F"/>
    <w:rsid w:val="0053386D"/>
    <w:rsid w:val="00534700"/>
    <w:rsid w:val="00535C6C"/>
    <w:rsid w:val="0053791F"/>
    <w:rsid w:val="00540BA4"/>
    <w:rsid w:val="005414F7"/>
    <w:rsid w:val="00542F75"/>
    <w:rsid w:val="00543FB1"/>
    <w:rsid w:val="00544337"/>
    <w:rsid w:val="005448F7"/>
    <w:rsid w:val="005461F7"/>
    <w:rsid w:val="00546622"/>
    <w:rsid w:val="00547359"/>
    <w:rsid w:val="00547538"/>
    <w:rsid w:val="005505B7"/>
    <w:rsid w:val="00550C29"/>
    <w:rsid w:val="0055383F"/>
    <w:rsid w:val="00553BFA"/>
    <w:rsid w:val="005547AA"/>
    <w:rsid w:val="00554D05"/>
    <w:rsid w:val="00555730"/>
    <w:rsid w:val="0055596B"/>
    <w:rsid w:val="005574AA"/>
    <w:rsid w:val="005577B6"/>
    <w:rsid w:val="0056077E"/>
    <w:rsid w:val="00560EDA"/>
    <w:rsid w:val="00560FA3"/>
    <w:rsid w:val="005629EE"/>
    <w:rsid w:val="00563AD4"/>
    <w:rsid w:val="005648FA"/>
    <w:rsid w:val="00564D50"/>
    <w:rsid w:val="00567346"/>
    <w:rsid w:val="005730E9"/>
    <w:rsid w:val="0057371B"/>
    <w:rsid w:val="00575EB8"/>
    <w:rsid w:val="0057613A"/>
    <w:rsid w:val="00580231"/>
    <w:rsid w:val="005802CD"/>
    <w:rsid w:val="0058085A"/>
    <w:rsid w:val="00581853"/>
    <w:rsid w:val="00582A9B"/>
    <w:rsid w:val="005832AB"/>
    <w:rsid w:val="00583A92"/>
    <w:rsid w:val="0058437C"/>
    <w:rsid w:val="00584A9E"/>
    <w:rsid w:val="005855B3"/>
    <w:rsid w:val="00586207"/>
    <w:rsid w:val="00586585"/>
    <w:rsid w:val="00586CF5"/>
    <w:rsid w:val="005871AB"/>
    <w:rsid w:val="00587393"/>
    <w:rsid w:val="00591290"/>
    <w:rsid w:val="005935F4"/>
    <w:rsid w:val="00593C20"/>
    <w:rsid w:val="00593E0A"/>
    <w:rsid w:val="00594C24"/>
    <w:rsid w:val="00595C5F"/>
    <w:rsid w:val="005971B0"/>
    <w:rsid w:val="005972A1"/>
    <w:rsid w:val="005A0A43"/>
    <w:rsid w:val="005A167F"/>
    <w:rsid w:val="005A181D"/>
    <w:rsid w:val="005A196B"/>
    <w:rsid w:val="005A2AED"/>
    <w:rsid w:val="005A2B4A"/>
    <w:rsid w:val="005A346E"/>
    <w:rsid w:val="005A73CF"/>
    <w:rsid w:val="005B1069"/>
    <w:rsid w:val="005B155B"/>
    <w:rsid w:val="005B2B2E"/>
    <w:rsid w:val="005B3B2F"/>
    <w:rsid w:val="005B3EB1"/>
    <w:rsid w:val="005B3F6F"/>
    <w:rsid w:val="005B798B"/>
    <w:rsid w:val="005C19BB"/>
    <w:rsid w:val="005C1FAE"/>
    <w:rsid w:val="005C2EA1"/>
    <w:rsid w:val="005C311C"/>
    <w:rsid w:val="005C3786"/>
    <w:rsid w:val="005C39E8"/>
    <w:rsid w:val="005C45C1"/>
    <w:rsid w:val="005C4A07"/>
    <w:rsid w:val="005C5660"/>
    <w:rsid w:val="005C71E4"/>
    <w:rsid w:val="005C72E3"/>
    <w:rsid w:val="005C7741"/>
    <w:rsid w:val="005D11B2"/>
    <w:rsid w:val="005D163B"/>
    <w:rsid w:val="005D1854"/>
    <w:rsid w:val="005D3AA3"/>
    <w:rsid w:val="005D4B68"/>
    <w:rsid w:val="005D6736"/>
    <w:rsid w:val="005E0809"/>
    <w:rsid w:val="005E10AC"/>
    <w:rsid w:val="005E11C1"/>
    <w:rsid w:val="005E2563"/>
    <w:rsid w:val="005E394C"/>
    <w:rsid w:val="005E3E5C"/>
    <w:rsid w:val="005E42BF"/>
    <w:rsid w:val="005E4E70"/>
    <w:rsid w:val="005E500C"/>
    <w:rsid w:val="005E65BB"/>
    <w:rsid w:val="005E7FC9"/>
    <w:rsid w:val="005F070B"/>
    <w:rsid w:val="005F0DA0"/>
    <w:rsid w:val="005F2767"/>
    <w:rsid w:val="005F34CB"/>
    <w:rsid w:val="005F4790"/>
    <w:rsid w:val="005F4914"/>
    <w:rsid w:val="005F545E"/>
    <w:rsid w:val="005F61F1"/>
    <w:rsid w:val="005F62B7"/>
    <w:rsid w:val="005F67FC"/>
    <w:rsid w:val="005F6869"/>
    <w:rsid w:val="005F6BB9"/>
    <w:rsid w:val="00600FB7"/>
    <w:rsid w:val="00601854"/>
    <w:rsid w:val="00603148"/>
    <w:rsid w:val="006032EE"/>
    <w:rsid w:val="00604ACA"/>
    <w:rsid w:val="006053F0"/>
    <w:rsid w:val="00606FC7"/>
    <w:rsid w:val="00607A14"/>
    <w:rsid w:val="00610456"/>
    <w:rsid w:val="00611473"/>
    <w:rsid w:val="00611B36"/>
    <w:rsid w:val="00611F70"/>
    <w:rsid w:val="00612755"/>
    <w:rsid w:val="00613A34"/>
    <w:rsid w:val="00613BE5"/>
    <w:rsid w:val="006148D6"/>
    <w:rsid w:val="00615ADA"/>
    <w:rsid w:val="0061657D"/>
    <w:rsid w:val="00617FEB"/>
    <w:rsid w:val="006221CD"/>
    <w:rsid w:val="00622220"/>
    <w:rsid w:val="006232A2"/>
    <w:rsid w:val="00623B05"/>
    <w:rsid w:val="0062458C"/>
    <w:rsid w:val="00626649"/>
    <w:rsid w:val="006266A9"/>
    <w:rsid w:val="00627284"/>
    <w:rsid w:val="0062789A"/>
    <w:rsid w:val="00627AC5"/>
    <w:rsid w:val="00630426"/>
    <w:rsid w:val="00630827"/>
    <w:rsid w:val="00631119"/>
    <w:rsid w:val="006316C1"/>
    <w:rsid w:val="00631ED4"/>
    <w:rsid w:val="00633BC7"/>
    <w:rsid w:val="00634605"/>
    <w:rsid w:val="00635AC7"/>
    <w:rsid w:val="00635E9C"/>
    <w:rsid w:val="00636DE7"/>
    <w:rsid w:val="0063753F"/>
    <w:rsid w:val="00637B41"/>
    <w:rsid w:val="00640251"/>
    <w:rsid w:val="00640A50"/>
    <w:rsid w:val="006414EE"/>
    <w:rsid w:val="00641EAC"/>
    <w:rsid w:val="00642524"/>
    <w:rsid w:val="00642D0A"/>
    <w:rsid w:val="00642EC1"/>
    <w:rsid w:val="006430E7"/>
    <w:rsid w:val="006458AC"/>
    <w:rsid w:val="0064630E"/>
    <w:rsid w:val="00646FE1"/>
    <w:rsid w:val="00647075"/>
    <w:rsid w:val="00650315"/>
    <w:rsid w:val="00650842"/>
    <w:rsid w:val="006557B7"/>
    <w:rsid w:val="0065581D"/>
    <w:rsid w:val="00655822"/>
    <w:rsid w:val="00655C2F"/>
    <w:rsid w:val="00657A8A"/>
    <w:rsid w:val="00660403"/>
    <w:rsid w:val="00661140"/>
    <w:rsid w:val="006614A4"/>
    <w:rsid w:val="006616BC"/>
    <w:rsid w:val="00661A62"/>
    <w:rsid w:val="00664C8A"/>
    <w:rsid w:val="0066529E"/>
    <w:rsid w:val="00666C10"/>
    <w:rsid w:val="00667380"/>
    <w:rsid w:val="006710DD"/>
    <w:rsid w:val="00671FC9"/>
    <w:rsid w:val="00672041"/>
    <w:rsid w:val="0067317B"/>
    <w:rsid w:val="00673200"/>
    <w:rsid w:val="00674492"/>
    <w:rsid w:val="0067501E"/>
    <w:rsid w:val="006762E7"/>
    <w:rsid w:val="0067632B"/>
    <w:rsid w:val="006773D2"/>
    <w:rsid w:val="00680581"/>
    <w:rsid w:val="00680A56"/>
    <w:rsid w:val="00681A41"/>
    <w:rsid w:val="006821B2"/>
    <w:rsid w:val="006838C0"/>
    <w:rsid w:val="006841A6"/>
    <w:rsid w:val="00684D1A"/>
    <w:rsid w:val="00685741"/>
    <w:rsid w:val="00685856"/>
    <w:rsid w:val="00685901"/>
    <w:rsid w:val="00685BB9"/>
    <w:rsid w:val="00685EEA"/>
    <w:rsid w:val="00686E43"/>
    <w:rsid w:val="00687E06"/>
    <w:rsid w:val="00690127"/>
    <w:rsid w:val="006902A9"/>
    <w:rsid w:val="00691BFF"/>
    <w:rsid w:val="006934E4"/>
    <w:rsid w:val="00693CEB"/>
    <w:rsid w:val="0069405F"/>
    <w:rsid w:val="006953C1"/>
    <w:rsid w:val="006959D9"/>
    <w:rsid w:val="00695B20"/>
    <w:rsid w:val="00696EB2"/>
    <w:rsid w:val="0069741A"/>
    <w:rsid w:val="006A0DEA"/>
    <w:rsid w:val="006A10F2"/>
    <w:rsid w:val="006A16E9"/>
    <w:rsid w:val="006A2B03"/>
    <w:rsid w:val="006A39C9"/>
    <w:rsid w:val="006A4A0B"/>
    <w:rsid w:val="006A5450"/>
    <w:rsid w:val="006A6644"/>
    <w:rsid w:val="006A754E"/>
    <w:rsid w:val="006B0199"/>
    <w:rsid w:val="006B0679"/>
    <w:rsid w:val="006B0A32"/>
    <w:rsid w:val="006B0BD8"/>
    <w:rsid w:val="006B0C4F"/>
    <w:rsid w:val="006B2D7A"/>
    <w:rsid w:val="006B4557"/>
    <w:rsid w:val="006C0251"/>
    <w:rsid w:val="006C0320"/>
    <w:rsid w:val="006C0F15"/>
    <w:rsid w:val="006C2B9A"/>
    <w:rsid w:val="006C39BB"/>
    <w:rsid w:val="006C41CC"/>
    <w:rsid w:val="006C4502"/>
    <w:rsid w:val="006C515C"/>
    <w:rsid w:val="006C55DE"/>
    <w:rsid w:val="006C583C"/>
    <w:rsid w:val="006C6114"/>
    <w:rsid w:val="006C7D2F"/>
    <w:rsid w:val="006D2288"/>
    <w:rsid w:val="006D246A"/>
    <w:rsid w:val="006D306A"/>
    <w:rsid w:val="006D4347"/>
    <w:rsid w:val="006D4464"/>
    <w:rsid w:val="006D5E91"/>
    <w:rsid w:val="006D6D99"/>
    <w:rsid w:val="006D71BC"/>
    <w:rsid w:val="006D7E87"/>
    <w:rsid w:val="006E092A"/>
    <w:rsid w:val="006E0D99"/>
    <w:rsid w:val="006E14E6"/>
    <w:rsid w:val="006E1AEE"/>
    <w:rsid w:val="006E2F52"/>
    <w:rsid w:val="006E32A9"/>
    <w:rsid w:val="006E3B9C"/>
    <w:rsid w:val="006E51A2"/>
    <w:rsid w:val="006E51DF"/>
    <w:rsid w:val="006F0DE2"/>
    <w:rsid w:val="006F11BD"/>
    <w:rsid w:val="006F25B4"/>
    <w:rsid w:val="006F32C7"/>
    <w:rsid w:val="006F3392"/>
    <w:rsid w:val="006F3495"/>
    <w:rsid w:val="006F417D"/>
    <w:rsid w:val="006F460B"/>
    <w:rsid w:val="006F5C83"/>
    <w:rsid w:val="006F67CC"/>
    <w:rsid w:val="006F6B89"/>
    <w:rsid w:val="006F6CB8"/>
    <w:rsid w:val="00701623"/>
    <w:rsid w:val="00701C2D"/>
    <w:rsid w:val="00702162"/>
    <w:rsid w:val="00703930"/>
    <w:rsid w:val="00703A7C"/>
    <w:rsid w:val="0070610E"/>
    <w:rsid w:val="00707759"/>
    <w:rsid w:val="00710081"/>
    <w:rsid w:val="007107BD"/>
    <w:rsid w:val="00710B0D"/>
    <w:rsid w:val="0071147A"/>
    <w:rsid w:val="00711B39"/>
    <w:rsid w:val="00713CB5"/>
    <w:rsid w:val="007141BF"/>
    <w:rsid w:val="00714E3F"/>
    <w:rsid w:val="0071558B"/>
    <w:rsid w:val="007159D2"/>
    <w:rsid w:val="0071776A"/>
    <w:rsid w:val="00717910"/>
    <w:rsid w:val="0071792D"/>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6F37"/>
    <w:rsid w:val="00750D0A"/>
    <w:rsid w:val="00751D93"/>
    <w:rsid w:val="00752300"/>
    <w:rsid w:val="00753BBB"/>
    <w:rsid w:val="00753BF5"/>
    <w:rsid w:val="007546F8"/>
    <w:rsid w:val="00754BC8"/>
    <w:rsid w:val="00754E1F"/>
    <w:rsid w:val="0075545A"/>
    <w:rsid w:val="0075579B"/>
    <w:rsid w:val="00755BAB"/>
    <w:rsid w:val="0076080E"/>
    <w:rsid w:val="0076363E"/>
    <w:rsid w:val="0076411D"/>
    <w:rsid w:val="007670F8"/>
    <w:rsid w:val="007671D4"/>
    <w:rsid w:val="00767583"/>
    <w:rsid w:val="00770A85"/>
    <w:rsid w:val="00771251"/>
    <w:rsid w:val="0077247C"/>
    <w:rsid w:val="00772532"/>
    <w:rsid w:val="00773DC9"/>
    <w:rsid w:val="0077572E"/>
    <w:rsid w:val="00777445"/>
    <w:rsid w:val="00777BE4"/>
    <w:rsid w:val="0078031B"/>
    <w:rsid w:val="007815B0"/>
    <w:rsid w:val="00784B46"/>
    <w:rsid w:val="00784F44"/>
    <w:rsid w:val="00785A9A"/>
    <w:rsid w:val="00785CEE"/>
    <w:rsid w:val="00786672"/>
    <w:rsid w:val="007870BF"/>
    <w:rsid w:val="007872CF"/>
    <w:rsid w:val="00787B23"/>
    <w:rsid w:val="0079201C"/>
    <w:rsid w:val="0079307E"/>
    <w:rsid w:val="0079307F"/>
    <w:rsid w:val="007940C5"/>
    <w:rsid w:val="007947C4"/>
    <w:rsid w:val="00795747"/>
    <w:rsid w:val="00795812"/>
    <w:rsid w:val="00795CE1"/>
    <w:rsid w:val="00795F03"/>
    <w:rsid w:val="007961CB"/>
    <w:rsid w:val="007A03BF"/>
    <w:rsid w:val="007A0646"/>
    <w:rsid w:val="007A06AC"/>
    <w:rsid w:val="007A1B2F"/>
    <w:rsid w:val="007A4636"/>
    <w:rsid w:val="007A5719"/>
    <w:rsid w:val="007A6827"/>
    <w:rsid w:val="007A732F"/>
    <w:rsid w:val="007A7377"/>
    <w:rsid w:val="007B069B"/>
    <w:rsid w:val="007B0CF3"/>
    <w:rsid w:val="007B1014"/>
    <w:rsid w:val="007B103F"/>
    <w:rsid w:val="007B1484"/>
    <w:rsid w:val="007B1A10"/>
    <w:rsid w:val="007B1CEA"/>
    <w:rsid w:val="007B31AB"/>
    <w:rsid w:val="007B3268"/>
    <w:rsid w:val="007B37F1"/>
    <w:rsid w:val="007B42D3"/>
    <w:rsid w:val="007B46D9"/>
    <w:rsid w:val="007B6659"/>
    <w:rsid w:val="007B6C39"/>
    <w:rsid w:val="007B76AB"/>
    <w:rsid w:val="007B7DBD"/>
    <w:rsid w:val="007C01AB"/>
    <w:rsid w:val="007C09EA"/>
    <w:rsid w:val="007C264B"/>
    <w:rsid w:val="007C27FA"/>
    <w:rsid w:val="007C3592"/>
    <w:rsid w:val="007C36CB"/>
    <w:rsid w:val="007C45D3"/>
    <w:rsid w:val="007C4797"/>
    <w:rsid w:val="007C492C"/>
    <w:rsid w:val="007C4D50"/>
    <w:rsid w:val="007C597B"/>
    <w:rsid w:val="007C60C9"/>
    <w:rsid w:val="007C6B07"/>
    <w:rsid w:val="007C760C"/>
    <w:rsid w:val="007C7F75"/>
    <w:rsid w:val="007D0007"/>
    <w:rsid w:val="007D08FD"/>
    <w:rsid w:val="007D1584"/>
    <w:rsid w:val="007D2044"/>
    <w:rsid w:val="007D2C1B"/>
    <w:rsid w:val="007D37B0"/>
    <w:rsid w:val="007D4F33"/>
    <w:rsid w:val="007D554B"/>
    <w:rsid w:val="007D583C"/>
    <w:rsid w:val="007D5D9C"/>
    <w:rsid w:val="007D5EC4"/>
    <w:rsid w:val="007D65C7"/>
    <w:rsid w:val="007D74D2"/>
    <w:rsid w:val="007D79B5"/>
    <w:rsid w:val="007E2334"/>
    <w:rsid w:val="007E23CE"/>
    <w:rsid w:val="007E2CE7"/>
    <w:rsid w:val="007E3C8C"/>
    <w:rsid w:val="007E43D0"/>
    <w:rsid w:val="007E4730"/>
    <w:rsid w:val="007E4F00"/>
    <w:rsid w:val="007E54F8"/>
    <w:rsid w:val="007E5987"/>
    <w:rsid w:val="007E5BD8"/>
    <w:rsid w:val="007E7269"/>
    <w:rsid w:val="007E7BF9"/>
    <w:rsid w:val="007F02BC"/>
    <w:rsid w:val="007F1D17"/>
    <w:rsid w:val="007F2008"/>
    <w:rsid w:val="007F20D7"/>
    <w:rsid w:val="007F2B93"/>
    <w:rsid w:val="007F2E65"/>
    <w:rsid w:val="007F347F"/>
    <w:rsid w:val="007F4386"/>
    <w:rsid w:val="007F43BA"/>
    <w:rsid w:val="007F43E5"/>
    <w:rsid w:val="007F45D1"/>
    <w:rsid w:val="007F4720"/>
    <w:rsid w:val="007F64BE"/>
    <w:rsid w:val="007F6DC3"/>
    <w:rsid w:val="008006B4"/>
    <w:rsid w:val="00800804"/>
    <w:rsid w:val="008015B6"/>
    <w:rsid w:val="00801CB3"/>
    <w:rsid w:val="008024B1"/>
    <w:rsid w:val="00803FD4"/>
    <w:rsid w:val="0080481C"/>
    <w:rsid w:val="00804C54"/>
    <w:rsid w:val="008056DD"/>
    <w:rsid w:val="00805B31"/>
    <w:rsid w:val="00806A99"/>
    <w:rsid w:val="008101AA"/>
    <w:rsid w:val="0081104C"/>
    <w:rsid w:val="008113B3"/>
    <w:rsid w:val="008121F2"/>
    <w:rsid w:val="00812D16"/>
    <w:rsid w:val="00814BEB"/>
    <w:rsid w:val="00816C51"/>
    <w:rsid w:val="0081781C"/>
    <w:rsid w:val="00821865"/>
    <w:rsid w:val="008225EB"/>
    <w:rsid w:val="00823002"/>
    <w:rsid w:val="008230CD"/>
    <w:rsid w:val="0082327D"/>
    <w:rsid w:val="0082433D"/>
    <w:rsid w:val="00826509"/>
    <w:rsid w:val="008318CC"/>
    <w:rsid w:val="00831E7E"/>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2061"/>
    <w:rsid w:val="008528AF"/>
    <w:rsid w:val="008539E2"/>
    <w:rsid w:val="0085437C"/>
    <w:rsid w:val="0085461F"/>
    <w:rsid w:val="00854B2F"/>
    <w:rsid w:val="00854BCB"/>
    <w:rsid w:val="00855481"/>
    <w:rsid w:val="00856354"/>
    <w:rsid w:val="008568E1"/>
    <w:rsid w:val="00856BE9"/>
    <w:rsid w:val="00856D00"/>
    <w:rsid w:val="008578F8"/>
    <w:rsid w:val="00860566"/>
    <w:rsid w:val="00860DEB"/>
    <w:rsid w:val="0086129A"/>
    <w:rsid w:val="0086165C"/>
    <w:rsid w:val="00861B26"/>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B74"/>
    <w:rsid w:val="00873221"/>
    <w:rsid w:val="00873967"/>
    <w:rsid w:val="008743BB"/>
    <w:rsid w:val="00874B7D"/>
    <w:rsid w:val="008770D4"/>
    <w:rsid w:val="00877CCA"/>
    <w:rsid w:val="008800E5"/>
    <w:rsid w:val="0088127F"/>
    <w:rsid w:val="00881457"/>
    <w:rsid w:val="008815EF"/>
    <w:rsid w:val="00881F5A"/>
    <w:rsid w:val="0088345E"/>
    <w:rsid w:val="00883ED5"/>
    <w:rsid w:val="0088476C"/>
    <w:rsid w:val="0088496C"/>
    <w:rsid w:val="00884C14"/>
    <w:rsid w:val="00885273"/>
    <w:rsid w:val="00885F2C"/>
    <w:rsid w:val="00886386"/>
    <w:rsid w:val="0088701C"/>
    <w:rsid w:val="00887FD0"/>
    <w:rsid w:val="00892459"/>
    <w:rsid w:val="008929AA"/>
    <w:rsid w:val="00892AA5"/>
    <w:rsid w:val="0089499B"/>
    <w:rsid w:val="00894ACA"/>
    <w:rsid w:val="00894EC5"/>
    <w:rsid w:val="0089521C"/>
    <w:rsid w:val="00896357"/>
    <w:rsid w:val="00896658"/>
    <w:rsid w:val="008967B5"/>
    <w:rsid w:val="008A03AC"/>
    <w:rsid w:val="008A1008"/>
    <w:rsid w:val="008A14CF"/>
    <w:rsid w:val="008A2AB1"/>
    <w:rsid w:val="008A305C"/>
    <w:rsid w:val="008A345A"/>
    <w:rsid w:val="008A3DB9"/>
    <w:rsid w:val="008A5F13"/>
    <w:rsid w:val="008A64B4"/>
    <w:rsid w:val="008A6A5C"/>
    <w:rsid w:val="008A70CD"/>
    <w:rsid w:val="008A7316"/>
    <w:rsid w:val="008B21DB"/>
    <w:rsid w:val="008B3838"/>
    <w:rsid w:val="008B4A1C"/>
    <w:rsid w:val="008B500A"/>
    <w:rsid w:val="008C090B"/>
    <w:rsid w:val="008C1610"/>
    <w:rsid w:val="008C2F1E"/>
    <w:rsid w:val="008C30E5"/>
    <w:rsid w:val="008C3B5B"/>
    <w:rsid w:val="008C409F"/>
    <w:rsid w:val="008C4326"/>
    <w:rsid w:val="008C4858"/>
    <w:rsid w:val="008C5450"/>
    <w:rsid w:val="008C602D"/>
    <w:rsid w:val="008C6580"/>
    <w:rsid w:val="008C6BCC"/>
    <w:rsid w:val="008C716D"/>
    <w:rsid w:val="008D098D"/>
    <w:rsid w:val="008D135A"/>
    <w:rsid w:val="008D2205"/>
    <w:rsid w:val="008D2331"/>
    <w:rsid w:val="008D347F"/>
    <w:rsid w:val="008D35AD"/>
    <w:rsid w:val="008D36CD"/>
    <w:rsid w:val="008D4380"/>
    <w:rsid w:val="008D4767"/>
    <w:rsid w:val="008D48D1"/>
    <w:rsid w:val="008D5C52"/>
    <w:rsid w:val="008D6BE8"/>
    <w:rsid w:val="008D6C8B"/>
    <w:rsid w:val="008E1E5A"/>
    <w:rsid w:val="008E27E9"/>
    <w:rsid w:val="008E2A1E"/>
    <w:rsid w:val="008E42DE"/>
    <w:rsid w:val="008E75A5"/>
    <w:rsid w:val="008E7AE7"/>
    <w:rsid w:val="008F2C49"/>
    <w:rsid w:val="008F36F0"/>
    <w:rsid w:val="008F66BC"/>
    <w:rsid w:val="008F7CFF"/>
    <w:rsid w:val="008F7ED1"/>
    <w:rsid w:val="00901C8D"/>
    <w:rsid w:val="00902073"/>
    <w:rsid w:val="00903C2E"/>
    <w:rsid w:val="00904A4D"/>
    <w:rsid w:val="00905643"/>
    <w:rsid w:val="00905EE9"/>
    <w:rsid w:val="00906133"/>
    <w:rsid w:val="0090622E"/>
    <w:rsid w:val="009065F4"/>
    <w:rsid w:val="00906C04"/>
    <w:rsid w:val="009075A7"/>
    <w:rsid w:val="00907DFB"/>
    <w:rsid w:val="009101E2"/>
    <w:rsid w:val="00910624"/>
    <w:rsid w:val="00910736"/>
    <w:rsid w:val="00910A84"/>
    <w:rsid w:val="00910FBA"/>
    <w:rsid w:val="00911D39"/>
    <w:rsid w:val="00912B9F"/>
    <w:rsid w:val="00912CF0"/>
    <w:rsid w:val="00914067"/>
    <w:rsid w:val="009177D8"/>
    <w:rsid w:val="00917C0F"/>
    <w:rsid w:val="0092040E"/>
    <w:rsid w:val="00920C6C"/>
    <w:rsid w:val="00921897"/>
    <w:rsid w:val="00921C6D"/>
    <w:rsid w:val="009227D9"/>
    <w:rsid w:val="00923C44"/>
    <w:rsid w:val="009263E9"/>
    <w:rsid w:val="00927791"/>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68E2"/>
    <w:rsid w:val="009472AC"/>
    <w:rsid w:val="00947549"/>
    <w:rsid w:val="00947B4C"/>
    <w:rsid w:val="00947CF3"/>
    <w:rsid w:val="009508DB"/>
    <w:rsid w:val="00950C3F"/>
    <w:rsid w:val="0095114F"/>
    <w:rsid w:val="00953DBF"/>
    <w:rsid w:val="009574BE"/>
    <w:rsid w:val="0095793C"/>
    <w:rsid w:val="00960ACD"/>
    <w:rsid w:val="0096111E"/>
    <w:rsid w:val="00961125"/>
    <w:rsid w:val="009623D8"/>
    <w:rsid w:val="009625E0"/>
    <w:rsid w:val="00963362"/>
    <w:rsid w:val="00963BD1"/>
    <w:rsid w:val="0096498B"/>
    <w:rsid w:val="009669BF"/>
    <w:rsid w:val="00966B1F"/>
    <w:rsid w:val="0096777F"/>
    <w:rsid w:val="00967B10"/>
    <w:rsid w:val="00970A7E"/>
    <w:rsid w:val="0097116E"/>
    <w:rsid w:val="00971CCA"/>
    <w:rsid w:val="00971EE5"/>
    <w:rsid w:val="00973EFE"/>
    <w:rsid w:val="00974518"/>
    <w:rsid w:val="0097774B"/>
    <w:rsid w:val="00980FE0"/>
    <w:rsid w:val="00985F8B"/>
    <w:rsid w:val="0098616B"/>
    <w:rsid w:val="00986562"/>
    <w:rsid w:val="0098684B"/>
    <w:rsid w:val="00990B70"/>
    <w:rsid w:val="00990C3B"/>
    <w:rsid w:val="00991CBD"/>
    <w:rsid w:val="009921E6"/>
    <w:rsid w:val="009928B7"/>
    <w:rsid w:val="0099321A"/>
    <w:rsid w:val="009947E8"/>
    <w:rsid w:val="0099580B"/>
    <w:rsid w:val="009960B7"/>
    <w:rsid w:val="0099624B"/>
    <w:rsid w:val="00996F08"/>
    <w:rsid w:val="009972FE"/>
    <w:rsid w:val="009A2FB7"/>
    <w:rsid w:val="009A41AF"/>
    <w:rsid w:val="009A673F"/>
    <w:rsid w:val="009B018B"/>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93"/>
    <w:rsid w:val="009C7531"/>
    <w:rsid w:val="009C77DF"/>
    <w:rsid w:val="009D220C"/>
    <w:rsid w:val="009D221F"/>
    <w:rsid w:val="009D4168"/>
    <w:rsid w:val="009D48C6"/>
    <w:rsid w:val="009D4EB4"/>
    <w:rsid w:val="009D55D0"/>
    <w:rsid w:val="009D67F8"/>
    <w:rsid w:val="009D69B7"/>
    <w:rsid w:val="009D7B87"/>
    <w:rsid w:val="009E03AE"/>
    <w:rsid w:val="009E09F0"/>
    <w:rsid w:val="009E1813"/>
    <w:rsid w:val="009E19E8"/>
    <w:rsid w:val="009E1F59"/>
    <w:rsid w:val="009E377C"/>
    <w:rsid w:val="009E411C"/>
    <w:rsid w:val="009E458A"/>
    <w:rsid w:val="009E5316"/>
    <w:rsid w:val="009E5D7C"/>
    <w:rsid w:val="009E5DFC"/>
    <w:rsid w:val="009E7808"/>
    <w:rsid w:val="009F0583"/>
    <w:rsid w:val="009F1789"/>
    <w:rsid w:val="009F2E3B"/>
    <w:rsid w:val="009F36D2"/>
    <w:rsid w:val="009F39E9"/>
    <w:rsid w:val="009F3B6B"/>
    <w:rsid w:val="009F4504"/>
    <w:rsid w:val="009F4B7C"/>
    <w:rsid w:val="009F502C"/>
    <w:rsid w:val="009F525B"/>
    <w:rsid w:val="009F5882"/>
    <w:rsid w:val="009F603B"/>
    <w:rsid w:val="009F6987"/>
    <w:rsid w:val="009F720F"/>
    <w:rsid w:val="00A00A82"/>
    <w:rsid w:val="00A010E7"/>
    <w:rsid w:val="00A01866"/>
    <w:rsid w:val="00A01A17"/>
    <w:rsid w:val="00A01A60"/>
    <w:rsid w:val="00A02866"/>
    <w:rsid w:val="00A03D43"/>
    <w:rsid w:val="00A05180"/>
    <w:rsid w:val="00A061DB"/>
    <w:rsid w:val="00A06E6E"/>
    <w:rsid w:val="00A076F9"/>
    <w:rsid w:val="00A07997"/>
    <w:rsid w:val="00A07F87"/>
    <w:rsid w:val="00A12589"/>
    <w:rsid w:val="00A13659"/>
    <w:rsid w:val="00A143AD"/>
    <w:rsid w:val="00A15312"/>
    <w:rsid w:val="00A15532"/>
    <w:rsid w:val="00A1637F"/>
    <w:rsid w:val="00A206ED"/>
    <w:rsid w:val="00A20806"/>
    <w:rsid w:val="00A20C7F"/>
    <w:rsid w:val="00A211BB"/>
    <w:rsid w:val="00A21D41"/>
    <w:rsid w:val="00A22DBA"/>
    <w:rsid w:val="00A2329D"/>
    <w:rsid w:val="00A2490E"/>
    <w:rsid w:val="00A25442"/>
    <w:rsid w:val="00A25539"/>
    <w:rsid w:val="00A25BFF"/>
    <w:rsid w:val="00A26648"/>
    <w:rsid w:val="00A26F79"/>
    <w:rsid w:val="00A27522"/>
    <w:rsid w:val="00A30BF7"/>
    <w:rsid w:val="00A3136F"/>
    <w:rsid w:val="00A32D87"/>
    <w:rsid w:val="00A3448B"/>
    <w:rsid w:val="00A34BDC"/>
    <w:rsid w:val="00A34D0C"/>
    <w:rsid w:val="00A34D76"/>
    <w:rsid w:val="00A35125"/>
    <w:rsid w:val="00A365D0"/>
    <w:rsid w:val="00A3733C"/>
    <w:rsid w:val="00A37780"/>
    <w:rsid w:val="00A40189"/>
    <w:rsid w:val="00A402B8"/>
    <w:rsid w:val="00A4043E"/>
    <w:rsid w:val="00A41A71"/>
    <w:rsid w:val="00A4246F"/>
    <w:rsid w:val="00A437D9"/>
    <w:rsid w:val="00A43AF4"/>
    <w:rsid w:val="00A43C16"/>
    <w:rsid w:val="00A443A6"/>
    <w:rsid w:val="00A45A1A"/>
    <w:rsid w:val="00A45E61"/>
    <w:rsid w:val="00A46485"/>
    <w:rsid w:val="00A468D6"/>
    <w:rsid w:val="00A46F93"/>
    <w:rsid w:val="00A47F32"/>
    <w:rsid w:val="00A50D7C"/>
    <w:rsid w:val="00A523C8"/>
    <w:rsid w:val="00A53220"/>
    <w:rsid w:val="00A538E6"/>
    <w:rsid w:val="00A54514"/>
    <w:rsid w:val="00A56102"/>
    <w:rsid w:val="00A56800"/>
    <w:rsid w:val="00A56D7E"/>
    <w:rsid w:val="00A57072"/>
    <w:rsid w:val="00A57404"/>
    <w:rsid w:val="00A575BD"/>
    <w:rsid w:val="00A57AB8"/>
    <w:rsid w:val="00A604E2"/>
    <w:rsid w:val="00A60EEC"/>
    <w:rsid w:val="00A6126F"/>
    <w:rsid w:val="00A613C3"/>
    <w:rsid w:val="00A630BA"/>
    <w:rsid w:val="00A6323F"/>
    <w:rsid w:val="00A63B83"/>
    <w:rsid w:val="00A643C6"/>
    <w:rsid w:val="00A6510C"/>
    <w:rsid w:val="00A65816"/>
    <w:rsid w:val="00A65BD9"/>
    <w:rsid w:val="00A661C9"/>
    <w:rsid w:val="00A66718"/>
    <w:rsid w:val="00A671EF"/>
    <w:rsid w:val="00A70879"/>
    <w:rsid w:val="00A70B31"/>
    <w:rsid w:val="00A71F91"/>
    <w:rsid w:val="00A72187"/>
    <w:rsid w:val="00A72BE2"/>
    <w:rsid w:val="00A72FC7"/>
    <w:rsid w:val="00A730A1"/>
    <w:rsid w:val="00A7348F"/>
    <w:rsid w:val="00A73A74"/>
    <w:rsid w:val="00A759FE"/>
    <w:rsid w:val="00A75CF1"/>
    <w:rsid w:val="00A75FE1"/>
    <w:rsid w:val="00A764B0"/>
    <w:rsid w:val="00A76D67"/>
    <w:rsid w:val="00A77562"/>
    <w:rsid w:val="00A776B8"/>
    <w:rsid w:val="00A77C28"/>
    <w:rsid w:val="00A814C8"/>
    <w:rsid w:val="00A81A20"/>
    <w:rsid w:val="00A81D13"/>
    <w:rsid w:val="00A81EB6"/>
    <w:rsid w:val="00A82DE9"/>
    <w:rsid w:val="00A837FE"/>
    <w:rsid w:val="00A839EB"/>
    <w:rsid w:val="00A85357"/>
    <w:rsid w:val="00A8540D"/>
    <w:rsid w:val="00A856B8"/>
    <w:rsid w:val="00A86A99"/>
    <w:rsid w:val="00A86D4B"/>
    <w:rsid w:val="00A871E5"/>
    <w:rsid w:val="00A902DD"/>
    <w:rsid w:val="00A91617"/>
    <w:rsid w:val="00A92B72"/>
    <w:rsid w:val="00A93C1C"/>
    <w:rsid w:val="00A94DCF"/>
    <w:rsid w:val="00A956BB"/>
    <w:rsid w:val="00A95B1E"/>
    <w:rsid w:val="00A96C67"/>
    <w:rsid w:val="00A96FA8"/>
    <w:rsid w:val="00A9770A"/>
    <w:rsid w:val="00AA0578"/>
    <w:rsid w:val="00AA0A43"/>
    <w:rsid w:val="00AA0DD3"/>
    <w:rsid w:val="00AA1C07"/>
    <w:rsid w:val="00AA262C"/>
    <w:rsid w:val="00AA366B"/>
    <w:rsid w:val="00AA3688"/>
    <w:rsid w:val="00AA4006"/>
    <w:rsid w:val="00AA5887"/>
    <w:rsid w:val="00AA6B82"/>
    <w:rsid w:val="00AB19F8"/>
    <w:rsid w:val="00AB2A61"/>
    <w:rsid w:val="00AB3539"/>
    <w:rsid w:val="00AB38F9"/>
    <w:rsid w:val="00AB3A12"/>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C6"/>
    <w:rsid w:val="00AC7612"/>
    <w:rsid w:val="00AC79C1"/>
    <w:rsid w:val="00AC7CA4"/>
    <w:rsid w:val="00AD493B"/>
    <w:rsid w:val="00AD4A64"/>
    <w:rsid w:val="00AD4D4E"/>
    <w:rsid w:val="00AD4E1B"/>
    <w:rsid w:val="00AD5184"/>
    <w:rsid w:val="00AD598F"/>
    <w:rsid w:val="00AD6D09"/>
    <w:rsid w:val="00AE06F6"/>
    <w:rsid w:val="00AE07DA"/>
    <w:rsid w:val="00AE098E"/>
    <w:rsid w:val="00AE0BBA"/>
    <w:rsid w:val="00AE2291"/>
    <w:rsid w:val="00AE25C8"/>
    <w:rsid w:val="00AE27DB"/>
    <w:rsid w:val="00AE316A"/>
    <w:rsid w:val="00AE4003"/>
    <w:rsid w:val="00AE4113"/>
    <w:rsid w:val="00AE4380"/>
    <w:rsid w:val="00AE46D8"/>
    <w:rsid w:val="00AE4FAC"/>
    <w:rsid w:val="00AE5525"/>
    <w:rsid w:val="00AE61B1"/>
    <w:rsid w:val="00AE6381"/>
    <w:rsid w:val="00AE656F"/>
    <w:rsid w:val="00AE7D78"/>
    <w:rsid w:val="00AF0F91"/>
    <w:rsid w:val="00AF1FF6"/>
    <w:rsid w:val="00AF2803"/>
    <w:rsid w:val="00AF41F6"/>
    <w:rsid w:val="00AF438E"/>
    <w:rsid w:val="00AF45CA"/>
    <w:rsid w:val="00AF5CEE"/>
    <w:rsid w:val="00AF5D82"/>
    <w:rsid w:val="00AF7506"/>
    <w:rsid w:val="00AF7C19"/>
    <w:rsid w:val="00B007DD"/>
    <w:rsid w:val="00B0098A"/>
    <w:rsid w:val="00B00E8F"/>
    <w:rsid w:val="00B01016"/>
    <w:rsid w:val="00B01085"/>
    <w:rsid w:val="00B0146E"/>
    <w:rsid w:val="00B02160"/>
    <w:rsid w:val="00B0240F"/>
    <w:rsid w:val="00B027CB"/>
    <w:rsid w:val="00B0352B"/>
    <w:rsid w:val="00B03E94"/>
    <w:rsid w:val="00B04CF9"/>
    <w:rsid w:val="00B073E6"/>
    <w:rsid w:val="00B074F8"/>
    <w:rsid w:val="00B11A3D"/>
    <w:rsid w:val="00B12086"/>
    <w:rsid w:val="00B121B0"/>
    <w:rsid w:val="00B12CD0"/>
    <w:rsid w:val="00B13B87"/>
    <w:rsid w:val="00B1476D"/>
    <w:rsid w:val="00B15778"/>
    <w:rsid w:val="00B17FAB"/>
    <w:rsid w:val="00B2056B"/>
    <w:rsid w:val="00B20F66"/>
    <w:rsid w:val="00B21BE7"/>
    <w:rsid w:val="00B2298A"/>
    <w:rsid w:val="00B22C5F"/>
    <w:rsid w:val="00B23687"/>
    <w:rsid w:val="00B246A2"/>
    <w:rsid w:val="00B25710"/>
    <w:rsid w:val="00B269A5"/>
    <w:rsid w:val="00B271F8"/>
    <w:rsid w:val="00B27A28"/>
    <w:rsid w:val="00B27B03"/>
    <w:rsid w:val="00B3115F"/>
    <w:rsid w:val="00B31B62"/>
    <w:rsid w:val="00B3208E"/>
    <w:rsid w:val="00B32C76"/>
    <w:rsid w:val="00B32E9D"/>
    <w:rsid w:val="00B32EC4"/>
    <w:rsid w:val="00B33711"/>
    <w:rsid w:val="00B34889"/>
    <w:rsid w:val="00B364E3"/>
    <w:rsid w:val="00B37550"/>
    <w:rsid w:val="00B3779E"/>
    <w:rsid w:val="00B402C6"/>
    <w:rsid w:val="00B41DC1"/>
    <w:rsid w:val="00B42F69"/>
    <w:rsid w:val="00B466AB"/>
    <w:rsid w:val="00B46EC7"/>
    <w:rsid w:val="00B50A91"/>
    <w:rsid w:val="00B5160B"/>
    <w:rsid w:val="00B51761"/>
    <w:rsid w:val="00B51871"/>
    <w:rsid w:val="00B51C17"/>
    <w:rsid w:val="00B52022"/>
    <w:rsid w:val="00B52187"/>
    <w:rsid w:val="00B54691"/>
    <w:rsid w:val="00B55574"/>
    <w:rsid w:val="00B563E6"/>
    <w:rsid w:val="00B60CA2"/>
    <w:rsid w:val="00B60CCD"/>
    <w:rsid w:val="00B61ECD"/>
    <w:rsid w:val="00B62854"/>
    <w:rsid w:val="00B62CA0"/>
    <w:rsid w:val="00B62EF1"/>
    <w:rsid w:val="00B640CC"/>
    <w:rsid w:val="00B643A6"/>
    <w:rsid w:val="00B645B6"/>
    <w:rsid w:val="00B64B2F"/>
    <w:rsid w:val="00B64D4C"/>
    <w:rsid w:val="00B667BF"/>
    <w:rsid w:val="00B66CFD"/>
    <w:rsid w:val="00B66F20"/>
    <w:rsid w:val="00B66F3B"/>
    <w:rsid w:val="00B674D6"/>
    <w:rsid w:val="00B6797D"/>
    <w:rsid w:val="00B7141A"/>
    <w:rsid w:val="00B7245B"/>
    <w:rsid w:val="00B735B8"/>
    <w:rsid w:val="00B73F56"/>
    <w:rsid w:val="00B74858"/>
    <w:rsid w:val="00B752EB"/>
    <w:rsid w:val="00B7563A"/>
    <w:rsid w:val="00B77BE4"/>
    <w:rsid w:val="00B80720"/>
    <w:rsid w:val="00B812BE"/>
    <w:rsid w:val="00B813D5"/>
    <w:rsid w:val="00B8258D"/>
    <w:rsid w:val="00B825B4"/>
    <w:rsid w:val="00B83686"/>
    <w:rsid w:val="00B84024"/>
    <w:rsid w:val="00B84E7E"/>
    <w:rsid w:val="00B85017"/>
    <w:rsid w:val="00B86608"/>
    <w:rsid w:val="00B87847"/>
    <w:rsid w:val="00B87E03"/>
    <w:rsid w:val="00B90477"/>
    <w:rsid w:val="00B9083C"/>
    <w:rsid w:val="00B916CF"/>
    <w:rsid w:val="00B92AA5"/>
    <w:rsid w:val="00B92B13"/>
    <w:rsid w:val="00B93904"/>
    <w:rsid w:val="00B9393C"/>
    <w:rsid w:val="00B94126"/>
    <w:rsid w:val="00B955FE"/>
    <w:rsid w:val="00B96744"/>
    <w:rsid w:val="00B97C9B"/>
    <w:rsid w:val="00BA0B9F"/>
    <w:rsid w:val="00BA1176"/>
    <w:rsid w:val="00BA14B4"/>
    <w:rsid w:val="00BA2EE3"/>
    <w:rsid w:val="00BA3287"/>
    <w:rsid w:val="00BA48CC"/>
    <w:rsid w:val="00BA4D43"/>
    <w:rsid w:val="00BA6419"/>
    <w:rsid w:val="00BA6550"/>
    <w:rsid w:val="00BB2DEE"/>
    <w:rsid w:val="00BB3371"/>
    <w:rsid w:val="00BB3642"/>
    <w:rsid w:val="00BB3C8A"/>
    <w:rsid w:val="00BB4A3B"/>
    <w:rsid w:val="00BB59C5"/>
    <w:rsid w:val="00BB59F6"/>
    <w:rsid w:val="00BB5D83"/>
    <w:rsid w:val="00BB5EF0"/>
    <w:rsid w:val="00BB66AB"/>
    <w:rsid w:val="00BB7BBA"/>
    <w:rsid w:val="00BB7C1E"/>
    <w:rsid w:val="00BB7E6A"/>
    <w:rsid w:val="00BC0AD6"/>
    <w:rsid w:val="00BC0F89"/>
    <w:rsid w:val="00BC122E"/>
    <w:rsid w:val="00BC1572"/>
    <w:rsid w:val="00BC3584"/>
    <w:rsid w:val="00BC5838"/>
    <w:rsid w:val="00BC6DC2"/>
    <w:rsid w:val="00BC7265"/>
    <w:rsid w:val="00BC7886"/>
    <w:rsid w:val="00BD0468"/>
    <w:rsid w:val="00BD0E2E"/>
    <w:rsid w:val="00BD2315"/>
    <w:rsid w:val="00BD2742"/>
    <w:rsid w:val="00BD2ED2"/>
    <w:rsid w:val="00BD3236"/>
    <w:rsid w:val="00BD3CAA"/>
    <w:rsid w:val="00BD75D2"/>
    <w:rsid w:val="00BE0116"/>
    <w:rsid w:val="00BE06FB"/>
    <w:rsid w:val="00BE19B6"/>
    <w:rsid w:val="00BE1B2C"/>
    <w:rsid w:val="00BE2ECA"/>
    <w:rsid w:val="00BE442D"/>
    <w:rsid w:val="00BE48A1"/>
    <w:rsid w:val="00BE4ED6"/>
    <w:rsid w:val="00BE538A"/>
    <w:rsid w:val="00BE54F3"/>
    <w:rsid w:val="00BE5C14"/>
    <w:rsid w:val="00BE5F67"/>
    <w:rsid w:val="00BE7920"/>
    <w:rsid w:val="00BF0255"/>
    <w:rsid w:val="00BF136E"/>
    <w:rsid w:val="00BF1E46"/>
    <w:rsid w:val="00BF2A3A"/>
    <w:rsid w:val="00BF2CD1"/>
    <w:rsid w:val="00BF3AAA"/>
    <w:rsid w:val="00BF425E"/>
    <w:rsid w:val="00BF4B6A"/>
    <w:rsid w:val="00BF5135"/>
    <w:rsid w:val="00BF5F00"/>
    <w:rsid w:val="00BF5F8E"/>
    <w:rsid w:val="00BF615B"/>
    <w:rsid w:val="00C00312"/>
    <w:rsid w:val="00C00828"/>
    <w:rsid w:val="00C009F5"/>
    <w:rsid w:val="00C0102E"/>
    <w:rsid w:val="00C01129"/>
    <w:rsid w:val="00C01D23"/>
    <w:rsid w:val="00C01DD9"/>
    <w:rsid w:val="00C02239"/>
    <w:rsid w:val="00C022E1"/>
    <w:rsid w:val="00C0398D"/>
    <w:rsid w:val="00C0556C"/>
    <w:rsid w:val="00C05A91"/>
    <w:rsid w:val="00C05C3D"/>
    <w:rsid w:val="00C071AC"/>
    <w:rsid w:val="00C100B0"/>
    <w:rsid w:val="00C109A2"/>
    <w:rsid w:val="00C11707"/>
    <w:rsid w:val="00C11E4C"/>
    <w:rsid w:val="00C137F2"/>
    <w:rsid w:val="00C14954"/>
    <w:rsid w:val="00C16FA0"/>
    <w:rsid w:val="00C179B0"/>
    <w:rsid w:val="00C17B28"/>
    <w:rsid w:val="00C20245"/>
    <w:rsid w:val="00C20CA6"/>
    <w:rsid w:val="00C21AD6"/>
    <w:rsid w:val="00C226F9"/>
    <w:rsid w:val="00C22D40"/>
    <w:rsid w:val="00C23398"/>
    <w:rsid w:val="00C23B23"/>
    <w:rsid w:val="00C2428B"/>
    <w:rsid w:val="00C2581A"/>
    <w:rsid w:val="00C26C22"/>
    <w:rsid w:val="00C27B03"/>
    <w:rsid w:val="00C306D6"/>
    <w:rsid w:val="00C3089B"/>
    <w:rsid w:val="00C31858"/>
    <w:rsid w:val="00C328EF"/>
    <w:rsid w:val="00C3422C"/>
    <w:rsid w:val="00C34B40"/>
    <w:rsid w:val="00C35836"/>
    <w:rsid w:val="00C367B9"/>
    <w:rsid w:val="00C41336"/>
    <w:rsid w:val="00C41CD3"/>
    <w:rsid w:val="00C41ED1"/>
    <w:rsid w:val="00C42D98"/>
    <w:rsid w:val="00C43438"/>
    <w:rsid w:val="00C44264"/>
    <w:rsid w:val="00C44481"/>
    <w:rsid w:val="00C4485A"/>
    <w:rsid w:val="00C46251"/>
    <w:rsid w:val="00C4790F"/>
    <w:rsid w:val="00C47FC0"/>
    <w:rsid w:val="00C5189F"/>
    <w:rsid w:val="00C51DEE"/>
    <w:rsid w:val="00C51FA2"/>
    <w:rsid w:val="00C528CC"/>
    <w:rsid w:val="00C53ABD"/>
    <w:rsid w:val="00C53AD3"/>
    <w:rsid w:val="00C53C94"/>
    <w:rsid w:val="00C55F17"/>
    <w:rsid w:val="00C57741"/>
    <w:rsid w:val="00C6074F"/>
    <w:rsid w:val="00C6152E"/>
    <w:rsid w:val="00C615C5"/>
    <w:rsid w:val="00C62568"/>
    <w:rsid w:val="00C62598"/>
    <w:rsid w:val="00C6296C"/>
    <w:rsid w:val="00C6340F"/>
    <w:rsid w:val="00C64143"/>
    <w:rsid w:val="00C6434D"/>
    <w:rsid w:val="00C652E5"/>
    <w:rsid w:val="00C6551D"/>
    <w:rsid w:val="00C65934"/>
    <w:rsid w:val="00C65967"/>
    <w:rsid w:val="00C67446"/>
    <w:rsid w:val="00C70962"/>
    <w:rsid w:val="00C71674"/>
    <w:rsid w:val="00C725E2"/>
    <w:rsid w:val="00C733F7"/>
    <w:rsid w:val="00C74143"/>
    <w:rsid w:val="00C74744"/>
    <w:rsid w:val="00C74DE3"/>
    <w:rsid w:val="00C761B4"/>
    <w:rsid w:val="00C762F0"/>
    <w:rsid w:val="00C7697F"/>
    <w:rsid w:val="00C76AB5"/>
    <w:rsid w:val="00C7716A"/>
    <w:rsid w:val="00C77FE0"/>
    <w:rsid w:val="00C8136C"/>
    <w:rsid w:val="00C82FAC"/>
    <w:rsid w:val="00C82FFA"/>
    <w:rsid w:val="00C83245"/>
    <w:rsid w:val="00C84032"/>
    <w:rsid w:val="00C84A1B"/>
    <w:rsid w:val="00C85521"/>
    <w:rsid w:val="00C856C0"/>
    <w:rsid w:val="00C863EE"/>
    <w:rsid w:val="00C904E3"/>
    <w:rsid w:val="00C90AE8"/>
    <w:rsid w:val="00C9174F"/>
    <w:rsid w:val="00C92646"/>
    <w:rsid w:val="00C9316A"/>
    <w:rsid w:val="00C937E7"/>
    <w:rsid w:val="00C93B5E"/>
    <w:rsid w:val="00C94980"/>
    <w:rsid w:val="00C94F94"/>
    <w:rsid w:val="00C95D8D"/>
    <w:rsid w:val="00C96170"/>
    <w:rsid w:val="00C97C7F"/>
    <w:rsid w:val="00CA0777"/>
    <w:rsid w:val="00CA08B8"/>
    <w:rsid w:val="00CA14F3"/>
    <w:rsid w:val="00CA2283"/>
    <w:rsid w:val="00CA2AA6"/>
    <w:rsid w:val="00CA2AEF"/>
    <w:rsid w:val="00CA2CA3"/>
    <w:rsid w:val="00CA325F"/>
    <w:rsid w:val="00CA33B8"/>
    <w:rsid w:val="00CA47A1"/>
    <w:rsid w:val="00CA4DDE"/>
    <w:rsid w:val="00CA6001"/>
    <w:rsid w:val="00CA6DD8"/>
    <w:rsid w:val="00CB019B"/>
    <w:rsid w:val="00CB0254"/>
    <w:rsid w:val="00CB11D4"/>
    <w:rsid w:val="00CB13CA"/>
    <w:rsid w:val="00CB1582"/>
    <w:rsid w:val="00CB22B7"/>
    <w:rsid w:val="00CB31DA"/>
    <w:rsid w:val="00CB5032"/>
    <w:rsid w:val="00CB6C63"/>
    <w:rsid w:val="00CB7A6B"/>
    <w:rsid w:val="00CB7DF6"/>
    <w:rsid w:val="00CC01A2"/>
    <w:rsid w:val="00CC2617"/>
    <w:rsid w:val="00CC303F"/>
    <w:rsid w:val="00CC3342"/>
    <w:rsid w:val="00CC3C96"/>
    <w:rsid w:val="00CC4A40"/>
    <w:rsid w:val="00CD077C"/>
    <w:rsid w:val="00CD342A"/>
    <w:rsid w:val="00CD3940"/>
    <w:rsid w:val="00CE03FD"/>
    <w:rsid w:val="00CE2B53"/>
    <w:rsid w:val="00CE2F14"/>
    <w:rsid w:val="00CE362F"/>
    <w:rsid w:val="00CE52B8"/>
    <w:rsid w:val="00CE60A2"/>
    <w:rsid w:val="00CE6A0B"/>
    <w:rsid w:val="00CE72EA"/>
    <w:rsid w:val="00CE74B4"/>
    <w:rsid w:val="00CE7BF6"/>
    <w:rsid w:val="00CF08F4"/>
    <w:rsid w:val="00CF0950"/>
    <w:rsid w:val="00CF0AFF"/>
    <w:rsid w:val="00CF15F0"/>
    <w:rsid w:val="00CF1782"/>
    <w:rsid w:val="00CF1C60"/>
    <w:rsid w:val="00CF3650"/>
    <w:rsid w:val="00CF3931"/>
    <w:rsid w:val="00CF3B07"/>
    <w:rsid w:val="00CF4B8C"/>
    <w:rsid w:val="00CF4C13"/>
    <w:rsid w:val="00CF579D"/>
    <w:rsid w:val="00CF5D92"/>
    <w:rsid w:val="00CF62E0"/>
    <w:rsid w:val="00CF6384"/>
    <w:rsid w:val="00CF6902"/>
    <w:rsid w:val="00D0122C"/>
    <w:rsid w:val="00D01927"/>
    <w:rsid w:val="00D02B8F"/>
    <w:rsid w:val="00D0401F"/>
    <w:rsid w:val="00D06E88"/>
    <w:rsid w:val="00D11F90"/>
    <w:rsid w:val="00D13527"/>
    <w:rsid w:val="00D155F3"/>
    <w:rsid w:val="00D15E4E"/>
    <w:rsid w:val="00D15F5A"/>
    <w:rsid w:val="00D17601"/>
    <w:rsid w:val="00D207AD"/>
    <w:rsid w:val="00D20D6E"/>
    <w:rsid w:val="00D21300"/>
    <w:rsid w:val="00D21B30"/>
    <w:rsid w:val="00D22F7B"/>
    <w:rsid w:val="00D230DC"/>
    <w:rsid w:val="00D24E9D"/>
    <w:rsid w:val="00D251E1"/>
    <w:rsid w:val="00D2583E"/>
    <w:rsid w:val="00D258A0"/>
    <w:rsid w:val="00D26C9A"/>
    <w:rsid w:val="00D277B2"/>
    <w:rsid w:val="00D303E8"/>
    <w:rsid w:val="00D31BA6"/>
    <w:rsid w:val="00D335E1"/>
    <w:rsid w:val="00D34BD4"/>
    <w:rsid w:val="00D3545E"/>
    <w:rsid w:val="00D35FEA"/>
    <w:rsid w:val="00D36457"/>
    <w:rsid w:val="00D366E4"/>
    <w:rsid w:val="00D36E91"/>
    <w:rsid w:val="00D421D7"/>
    <w:rsid w:val="00D423AC"/>
    <w:rsid w:val="00D44B15"/>
    <w:rsid w:val="00D44DC6"/>
    <w:rsid w:val="00D455BB"/>
    <w:rsid w:val="00D4600C"/>
    <w:rsid w:val="00D476EA"/>
    <w:rsid w:val="00D477F5"/>
    <w:rsid w:val="00D50AF9"/>
    <w:rsid w:val="00D514E5"/>
    <w:rsid w:val="00D518FB"/>
    <w:rsid w:val="00D53589"/>
    <w:rsid w:val="00D539D5"/>
    <w:rsid w:val="00D544D5"/>
    <w:rsid w:val="00D545FE"/>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30D4"/>
    <w:rsid w:val="00D73B08"/>
    <w:rsid w:val="00D74EB1"/>
    <w:rsid w:val="00D77EA0"/>
    <w:rsid w:val="00D80127"/>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A7B"/>
    <w:rsid w:val="00D97F93"/>
    <w:rsid w:val="00DA1259"/>
    <w:rsid w:val="00DA1AAD"/>
    <w:rsid w:val="00DA1E08"/>
    <w:rsid w:val="00DA20E5"/>
    <w:rsid w:val="00DA234F"/>
    <w:rsid w:val="00DA30FE"/>
    <w:rsid w:val="00DA4A52"/>
    <w:rsid w:val="00DA4FBC"/>
    <w:rsid w:val="00DA560D"/>
    <w:rsid w:val="00DA61B9"/>
    <w:rsid w:val="00DA7457"/>
    <w:rsid w:val="00DB1083"/>
    <w:rsid w:val="00DB16F0"/>
    <w:rsid w:val="00DB1B31"/>
    <w:rsid w:val="00DB2995"/>
    <w:rsid w:val="00DB2D98"/>
    <w:rsid w:val="00DB2ED0"/>
    <w:rsid w:val="00DB38F0"/>
    <w:rsid w:val="00DB3EE8"/>
    <w:rsid w:val="00DB423C"/>
    <w:rsid w:val="00DB4701"/>
    <w:rsid w:val="00DB4E76"/>
    <w:rsid w:val="00DB4FAE"/>
    <w:rsid w:val="00DB59C0"/>
    <w:rsid w:val="00DC0146"/>
    <w:rsid w:val="00DC03EE"/>
    <w:rsid w:val="00DC07A7"/>
    <w:rsid w:val="00DC0BB4"/>
    <w:rsid w:val="00DC16CE"/>
    <w:rsid w:val="00DC2755"/>
    <w:rsid w:val="00DC27E2"/>
    <w:rsid w:val="00DC36B8"/>
    <w:rsid w:val="00DC53F2"/>
    <w:rsid w:val="00DC6B01"/>
    <w:rsid w:val="00DC7797"/>
    <w:rsid w:val="00DC7E53"/>
    <w:rsid w:val="00DD078A"/>
    <w:rsid w:val="00DD1737"/>
    <w:rsid w:val="00DD34E1"/>
    <w:rsid w:val="00DD45E7"/>
    <w:rsid w:val="00DD71F6"/>
    <w:rsid w:val="00DD7667"/>
    <w:rsid w:val="00DD777C"/>
    <w:rsid w:val="00DE010A"/>
    <w:rsid w:val="00DE0AF7"/>
    <w:rsid w:val="00DE0C5D"/>
    <w:rsid w:val="00DE0D2F"/>
    <w:rsid w:val="00DE0D75"/>
    <w:rsid w:val="00DE19EB"/>
    <w:rsid w:val="00DE2AB2"/>
    <w:rsid w:val="00DE2EF2"/>
    <w:rsid w:val="00DE3DEA"/>
    <w:rsid w:val="00DE533E"/>
    <w:rsid w:val="00DE5B0F"/>
    <w:rsid w:val="00DE5C57"/>
    <w:rsid w:val="00DE65EC"/>
    <w:rsid w:val="00DF0FE3"/>
    <w:rsid w:val="00DF1344"/>
    <w:rsid w:val="00DF2CB1"/>
    <w:rsid w:val="00DF415E"/>
    <w:rsid w:val="00DF51E0"/>
    <w:rsid w:val="00DF6515"/>
    <w:rsid w:val="00DF69F9"/>
    <w:rsid w:val="00E00F50"/>
    <w:rsid w:val="00E02579"/>
    <w:rsid w:val="00E02B50"/>
    <w:rsid w:val="00E04235"/>
    <w:rsid w:val="00E04B3F"/>
    <w:rsid w:val="00E04BAE"/>
    <w:rsid w:val="00E060C1"/>
    <w:rsid w:val="00E06B1E"/>
    <w:rsid w:val="00E071F7"/>
    <w:rsid w:val="00E07689"/>
    <w:rsid w:val="00E07787"/>
    <w:rsid w:val="00E10AAF"/>
    <w:rsid w:val="00E11433"/>
    <w:rsid w:val="00E11D49"/>
    <w:rsid w:val="00E147D5"/>
    <w:rsid w:val="00E14C0E"/>
    <w:rsid w:val="00E14FC6"/>
    <w:rsid w:val="00E151E9"/>
    <w:rsid w:val="00E16642"/>
    <w:rsid w:val="00E169DF"/>
    <w:rsid w:val="00E16C52"/>
    <w:rsid w:val="00E1787C"/>
    <w:rsid w:val="00E216FD"/>
    <w:rsid w:val="00E2249E"/>
    <w:rsid w:val="00E22620"/>
    <w:rsid w:val="00E22B76"/>
    <w:rsid w:val="00E234F1"/>
    <w:rsid w:val="00E2366B"/>
    <w:rsid w:val="00E241ED"/>
    <w:rsid w:val="00E24E3A"/>
    <w:rsid w:val="00E25AF8"/>
    <w:rsid w:val="00E2636F"/>
    <w:rsid w:val="00E26C55"/>
    <w:rsid w:val="00E26D96"/>
    <w:rsid w:val="00E26F6C"/>
    <w:rsid w:val="00E31BD0"/>
    <w:rsid w:val="00E31C9B"/>
    <w:rsid w:val="00E32CF3"/>
    <w:rsid w:val="00E33236"/>
    <w:rsid w:val="00E34CA3"/>
    <w:rsid w:val="00E34F1E"/>
    <w:rsid w:val="00E357B2"/>
    <w:rsid w:val="00E35857"/>
    <w:rsid w:val="00E35C4A"/>
    <w:rsid w:val="00E37A0F"/>
    <w:rsid w:val="00E37DA6"/>
    <w:rsid w:val="00E37FE3"/>
    <w:rsid w:val="00E40EB7"/>
    <w:rsid w:val="00E41C89"/>
    <w:rsid w:val="00E43AAA"/>
    <w:rsid w:val="00E44C62"/>
    <w:rsid w:val="00E4783B"/>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7180"/>
    <w:rsid w:val="00E676E2"/>
    <w:rsid w:val="00E71DF6"/>
    <w:rsid w:val="00E73594"/>
    <w:rsid w:val="00E742B1"/>
    <w:rsid w:val="00E74FA5"/>
    <w:rsid w:val="00E75189"/>
    <w:rsid w:val="00E756A8"/>
    <w:rsid w:val="00E76032"/>
    <w:rsid w:val="00E768F2"/>
    <w:rsid w:val="00E7760A"/>
    <w:rsid w:val="00E77E9E"/>
    <w:rsid w:val="00E81DED"/>
    <w:rsid w:val="00E82316"/>
    <w:rsid w:val="00E825B3"/>
    <w:rsid w:val="00E849DE"/>
    <w:rsid w:val="00E85501"/>
    <w:rsid w:val="00E85948"/>
    <w:rsid w:val="00E86536"/>
    <w:rsid w:val="00E9167E"/>
    <w:rsid w:val="00E922A4"/>
    <w:rsid w:val="00E925CE"/>
    <w:rsid w:val="00E939E0"/>
    <w:rsid w:val="00E93F3F"/>
    <w:rsid w:val="00E967CB"/>
    <w:rsid w:val="00E97AB3"/>
    <w:rsid w:val="00EA05D9"/>
    <w:rsid w:val="00EA1104"/>
    <w:rsid w:val="00EA285F"/>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98E"/>
    <w:rsid w:val="00EC0BCB"/>
    <w:rsid w:val="00EC0E71"/>
    <w:rsid w:val="00ED0C06"/>
    <w:rsid w:val="00ED5840"/>
    <w:rsid w:val="00ED613A"/>
    <w:rsid w:val="00ED66A8"/>
    <w:rsid w:val="00ED6CFA"/>
    <w:rsid w:val="00ED6D53"/>
    <w:rsid w:val="00EE029C"/>
    <w:rsid w:val="00EE1855"/>
    <w:rsid w:val="00EE1E1F"/>
    <w:rsid w:val="00EE2B68"/>
    <w:rsid w:val="00EE3733"/>
    <w:rsid w:val="00EE395E"/>
    <w:rsid w:val="00EE650D"/>
    <w:rsid w:val="00EE6D70"/>
    <w:rsid w:val="00EF1386"/>
    <w:rsid w:val="00EF139A"/>
    <w:rsid w:val="00EF2491"/>
    <w:rsid w:val="00EF256B"/>
    <w:rsid w:val="00EF4A1F"/>
    <w:rsid w:val="00EF5277"/>
    <w:rsid w:val="00EF5CAD"/>
    <w:rsid w:val="00EF611F"/>
    <w:rsid w:val="00EF6CC6"/>
    <w:rsid w:val="00EF76E1"/>
    <w:rsid w:val="00EF7889"/>
    <w:rsid w:val="00EF7A55"/>
    <w:rsid w:val="00EF7E09"/>
    <w:rsid w:val="00F00FAA"/>
    <w:rsid w:val="00F01682"/>
    <w:rsid w:val="00F029AF"/>
    <w:rsid w:val="00F02B2D"/>
    <w:rsid w:val="00F03849"/>
    <w:rsid w:val="00F04099"/>
    <w:rsid w:val="00F0501F"/>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ADA"/>
    <w:rsid w:val="00F3381E"/>
    <w:rsid w:val="00F34C92"/>
    <w:rsid w:val="00F35D19"/>
    <w:rsid w:val="00F377AE"/>
    <w:rsid w:val="00F404BE"/>
    <w:rsid w:val="00F41269"/>
    <w:rsid w:val="00F41319"/>
    <w:rsid w:val="00F42F36"/>
    <w:rsid w:val="00F4307D"/>
    <w:rsid w:val="00F44327"/>
    <w:rsid w:val="00F44B13"/>
    <w:rsid w:val="00F45BE7"/>
    <w:rsid w:val="00F463D7"/>
    <w:rsid w:val="00F46831"/>
    <w:rsid w:val="00F50163"/>
    <w:rsid w:val="00F50486"/>
    <w:rsid w:val="00F510E2"/>
    <w:rsid w:val="00F515F1"/>
    <w:rsid w:val="00F5273A"/>
    <w:rsid w:val="00F52AC3"/>
    <w:rsid w:val="00F52D36"/>
    <w:rsid w:val="00F52D6B"/>
    <w:rsid w:val="00F52DF8"/>
    <w:rsid w:val="00F52E18"/>
    <w:rsid w:val="00F535E2"/>
    <w:rsid w:val="00F54516"/>
    <w:rsid w:val="00F546FB"/>
    <w:rsid w:val="00F55335"/>
    <w:rsid w:val="00F55CF7"/>
    <w:rsid w:val="00F55D48"/>
    <w:rsid w:val="00F5679D"/>
    <w:rsid w:val="00F57D1C"/>
    <w:rsid w:val="00F6077A"/>
    <w:rsid w:val="00F6086A"/>
    <w:rsid w:val="00F6132A"/>
    <w:rsid w:val="00F6169B"/>
    <w:rsid w:val="00F62824"/>
    <w:rsid w:val="00F62D7C"/>
    <w:rsid w:val="00F634C8"/>
    <w:rsid w:val="00F637F6"/>
    <w:rsid w:val="00F66FE7"/>
    <w:rsid w:val="00F67155"/>
    <w:rsid w:val="00F7058F"/>
    <w:rsid w:val="00F70D21"/>
    <w:rsid w:val="00F70FEF"/>
    <w:rsid w:val="00F729F9"/>
    <w:rsid w:val="00F72DAF"/>
    <w:rsid w:val="00F73F06"/>
    <w:rsid w:val="00F74F3A"/>
    <w:rsid w:val="00F75C02"/>
    <w:rsid w:val="00F77ECB"/>
    <w:rsid w:val="00F80602"/>
    <w:rsid w:val="00F80D17"/>
    <w:rsid w:val="00F8142B"/>
    <w:rsid w:val="00F81936"/>
    <w:rsid w:val="00F81BF8"/>
    <w:rsid w:val="00F81E47"/>
    <w:rsid w:val="00F824EF"/>
    <w:rsid w:val="00F83647"/>
    <w:rsid w:val="00F8365C"/>
    <w:rsid w:val="00F84408"/>
    <w:rsid w:val="00F85FA3"/>
    <w:rsid w:val="00F86474"/>
    <w:rsid w:val="00F8650C"/>
    <w:rsid w:val="00F868B4"/>
    <w:rsid w:val="00F8702F"/>
    <w:rsid w:val="00F8730A"/>
    <w:rsid w:val="00F9016F"/>
    <w:rsid w:val="00F90601"/>
    <w:rsid w:val="00F9278A"/>
    <w:rsid w:val="00F93703"/>
    <w:rsid w:val="00F93C1D"/>
    <w:rsid w:val="00F9472D"/>
    <w:rsid w:val="00FA0F19"/>
    <w:rsid w:val="00FA1469"/>
    <w:rsid w:val="00FA4C9B"/>
    <w:rsid w:val="00FA78FD"/>
    <w:rsid w:val="00FB11BE"/>
    <w:rsid w:val="00FB1357"/>
    <w:rsid w:val="00FB1799"/>
    <w:rsid w:val="00FB1B56"/>
    <w:rsid w:val="00FB27F1"/>
    <w:rsid w:val="00FB4C6F"/>
    <w:rsid w:val="00FC09F9"/>
    <w:rsid w:val="00FC1703"/>
    <w:rsid w:val="00FC2501"/>
    <w:rsid w:val="00FC5E76"/>
    <w:rsid w:val="00FC69CF"/>
    <w:rsid w:val="00FC7214"/>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583"/>
    <w:rsid w:val="00FE185C"/>
    <w:rsid w:val="00FE19F5"/>
    <w:rsid w:val="00FE1BD0"/>
    <w:rsid w:val="00FE2A20"/>
    <w:rsid w:val="00FE32A1"/>
    <w:rsid w:val="00FE3C5F"/>
    <w:rsid w:val="00FE401B"/>
    <w:rsid w:val="00FE42F2"/>
    <w:rsid w:val="00FE4705"/>
    <w:rsid w:val="00FE557C"/>
    <w:rsid w:val="00FE7A9C"/>
    <w:rsid w:val="00FF10A5"/>
    <w:rsid w:val="00FF21AE"/>
    <w:rsid w:val="00FF2966"/>
    <w:rsid w:val="00FF4C3A"/>
    <w:rsid w:val="00FF62F4"/>
    <w:rsid w:val="00FF6519"/>
    <w:rsid w:val="00FF65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2A92"/>
  <w15:docId w15:val="{517FC1F8-8B57-4FEF-9356-02129879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s-I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customStyle="1" w:styleId="MemoHeaderStyle">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is-IS"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is-IS"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is-IS"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customStyle="1" w:styleId="Default">
    <w:name w:val="Default"/>
    <w:rsid w:val="00601854"/>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A57AB8"/>
    <w:rPr>
      <w:color w:val="605E5C"/>
      <w:shd w:val="clear" w:color="auto" w:fill="E1DFDD"/>
    </w:rPr>
  </w:style>
  <w:style w:type="character" w:customStyle="1" w:styleId="C-BodyTextChar1">
    <w:name w:val="C-Body Text Char1"/>
    <w:link w:val="C-BodyText"/>
    <w:locked/>
    <w:rsid w:val="00887FD0"/>
    <w:rPr>
      <w:rFonts w:eastAsia="Times New Roman"/>
      <w:sz w:val="24"/>
      <w:lang w:val="is-IS"/>
    </w:rPr>
  </w:style>
  <w:style w:type="paragraph" w:customStyle="1" w:styleId="C-BodyText">
    <w:name w:val="C-Body Text"/>
    <w:link w:val="C-BodyTextChar1"/>
    <w:qFormat/>
    <w:rsid w:val="00887FD0"/>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1168E8"/>
    <w:rPr>
      <w:color w:val="605E5C"/>
      <w:shd w:val="clear" w:color="auto" w:fill="E1DFDD"/>
    </w:rPr>
  </w:style>
  <w:style w:type="character" w:customStyle="1" w:styleId="UnresolvedMention2">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customStyle="1" w:styleId="C-BodyTextChar">
    <w:name w:val="C-Body Text Char"/>
    <w:rsid w:val="006458AC"/>
    <w:rPr>
      <w:rFonts w:eastAsia="Times New Roman"/>
      <w:sz w:val="24"/>
      <w:lang w:val="is-IS" w:eastAsia="en-US"/>
    </w:rPr>
  </w:style>
  <w:style w:type="character" w:customStyle="1" w:styleId="cf01">
    <w:name w:val="cf01"/>
    <w:basedOn w:val="DefaultParagraphFont"/>
    <w:rsid w:val="005B10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EMADOC-1700519818-2269031</_dlc_DocId>
    <_dlc_DocIdUrl xmlns="a034c160-bfb7-45f5-8632-2eb7e0508071">
      <Url>https://euema.sharepoint.com/sites/CRM/_layouts/15/DocIdRedir.aspx?ID=EMADOC-1700519818-2269031</Url>
      <Description>EMADOC-1700519818-2269031</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986CE5-9FF3-4A77-861B-59F1F9B34C6E}"/>
</file>

<file path=customXml/itemProps2.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3.xml><?xml version="1.0" encoding="utf-8"?>
<ds:datastoreItem xmlns:ds="http://schemas.openxmlformats.org/officeDocument/2006/customXml" ds:itemID="{7740CD85-2CC2-470D-8654-0764B506EE4C}">
  <ds:schemaRefs>
    <ds:schemaRef ds:uri="http://schemas.openxmlformats.org/officeDocument/2006/bibliography"/>
  </ds:schemaRefs>
</ds:datastoreItem>
</file>

<file path=customXml/itemProps4.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5.xml><?xml version="1.0" encoding="utf-8"?>
<ds:datastoreItem xmlns:ds="http://schemas.openxmlformats.org/officeDocument/2006/customXml" ds:itemID="{D9684672-3FCA-41F5-AE5D-3234733C7E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5146</Words>
  <Characters>29338</Characters>
  <Application>Microsoft Office Word</Application>
  <DocSecurity>0</DocSecurity>
  <Lines>244</Lines>
  <Paragraphs>68</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Título</vt:lpstr>
      </vt:variant>
      <vt:variant>
        <vt:i4>1</vt:i4>
      </vt:variant>
    </vt:vector>
  </HeadingPairs>
  <TitlesOfParts>
    <vt:vector size="4" baseType="lpstr">
      <vt:lpstr/>
      <vt:lpstr/>
      <vt:lpstr>Hyftor - D180 LoOI- PI</vt:lpstr>
      <vt:lpstr>EN Hyftor D140 PI</vt:lpstr>
    </vt:vector>
  </TitlesOfParts>
  <Company>mt-g</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translator</dc:creator>
  <cp:lastModifiedBy>Nora Lueckerath</cp:lastModifiedBy>
  <cp:revision>2</cp:revision>
  <cp:lastPrinted>2022-09-20T14:13:00Z</cp:lastPrinted>
  <dcterms:created xsi:type="dcterms:W3CDTF">2025-04-30T13:08:00Z</dcterms:created>
  <dcterms:modified xsi:type="dcterms:W3CDTF">2025-04-30T13:08:00Z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278cd08d-c614-4b75-bab2-4ea5be612640</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y fmtid="{D5CDD505-2E9C-101B-9397-08002B2CF9AE}" pid="62" name="MediaServiceImageTags">
    <vt:lpwstr/>
  </property>
</Properties>
</file>