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871C" w14:textId="54425CFA" w:rsidR="001A2173" w:rsidRDefault="001A2173" w:rsidP="001A2173">
      <w:pPr>
        <w:pBdr>
          <w:top w:val="single" w:sz="4" w:space="1" w:color="auto"/>
          <w:left w:val="single" w:sz="4" w:space="4" w:color="auto"/>
          <w:bottom w:val="single" w:sz="4" w:space="1" w:color="auto"/>
          <w:right w:val="single" w:sz="4" w:space="4" w:color="auto"/>
        </w:pBdr>
        <w:outlineLvl w:val="0"/>
        <w:rPr>
          <w:ins w:id="0" w:author="QbD_1" w:date="2026-02-10T11:14:00Z" w16du:dateUtc="2026-02-10T11:14:00Z"/>
          <w:bCs/>
        </w:rPr>
      </w:pPr>
      <w:ins w:id="1" w:author="QbD_1" w:date="2026-02-10T11:14:00Z" w16du:dateUtc="2026-02-10T11:14:00Z">
        <w:r w:rsidRPr="008A49E4">
          <w:rPr>
            <w:bCs/>
          </w:rPr>
          <w:t xml:space="preserve">Þetta skjal inniheldur samþykktar lyfjaupplýsingar fyrir </w:t>
        </w:r>
        <w:r w:rsidRPr="00943177">
          <w:rPr>
            <w:bCs/>
          </w:rPr>
          <w:t>Iclusig</w:t>
        </w:r>
        <w:r w:rsidRPr="008A49E4">
          <w:rPr>
            <w:bCs/>
          </w:rPr>
          <w:t>, þar sem breytingar frá fyrra ferli sem hafa áhrif á lyfjaupplýsingarnar (</w:t>
        </w:r>
      </w:ins>
      <w:ins w:id="2" w:author="QbD_1" w:date="2026-02-10T11:15:00Z" w16du:dateUtc="2026-02-10T11:15:00Z">
        <w:r w:rsidR="00051504" w:rsidRPr="00051504">
          <w:rPr>
            <w:bCs/>
          </w:rPr>
          <w:t>EMA/VR/0000261199</w:t>
        </w:r>
      </w:ins>
      <w:ins w:id="3" w:author="QbD_1" w:date="2026-02-10T11:14:00Z" w16du:dateUtc="2026-02-10T11:14:00Z">
        <w:r w:rsidRPr="008A49E4">
          <w:rPr>
            <w:bCs/>
          </w:rPr>
          <w:t>) eru auðkenndar.</w:t>
        </w:r>
      </w:ins>
    </w:p>
    <w:p w14:paraId="1E0912D1" w14:textId="77777777" w:rsidR="001A2173" w:rsidRPr="003C16C8" w:rsidRDefault="001A2173" w:rsidP="001A2173">
      <w:pPr>
        <w:pBdr>
          <w:top w:val="single" w:sz="4" w:space="1" w:color="auto"/>
          <w:left w:val="single" w:sz="4" w:space="4" w:color="auto"/>
          <w:bottom w:val="single" w:sz="4" w:space="1" w:color="auto"/>
          <w:right w:val="single" w:sz="4" w:space="4" w:color="auto"/>
        </w:pBdr>
        <w:outlineLvl w:val="0"/>
        <w:rPr>
          <w:ins w:id="4" w:author="QbD_1" w:date="2026-02-10T11:14:00Z" w16du:dateUtc="2026-02-10T11:14:00Z"/>
          <w:bCs/>
        </w:rPr>
      </w:pPr>
    </w:p>
    <w:p w14:paraId="5D23A701" w14:textId="77777777" w:rsidR="001A2173" w:rsidRPr="003C16C8" w:rsidRDefault="001A2173" w:rsidP="001A2173">
      <w:pPr>
        <w:pBdr>
          <w:top w:val="single" w:sz="4" w:space="1" w:color="auto"/>
          <w:left w:val="single" w:sz="4" w:space="4" w:color="auto"/>
          <w:bottom w:val="single" w:sz="4" w:space="1" w:color="auto"/>
          <w:right w:val="single" w:sz="4" w:space="4" w:color="auto"/>
        </w:pBdr>
        <w:outlineLvl w:val="0"/>
        <w:rPr>
          <w:ins w:id="5" w:author="QbD_1" w:date="2026-02-10T11:14:00Z" w16du:dateUtc="2026-02-10T11:14:00Z"/>
          <w:bCs/>
        </w:rPr>
      </w:pPr>
      <w:ins w:id="6" w:author="QbD_1" w:date="2026-02-10T11:14:00Z" w16du:dateUtc="2026-02-10T11:14:00Z">
        <w:r w:rsidRPr="007C5B2D">
          <w:rPr>
            <w:bCs/>
          </w:rPr>
          <w:t xml:space="preserve">Nánari upplýsingar er að finna á vefsíðu Lyfjastofnunar Evrópu: </w:t>
        </w:r>
        <w:r w:rsidRPr="003C16C8">
          <w:rPr>
            <w:bCs/>
          </w:rPr>
          <w:t>https://www.ema.europa.eu/en/medicines/human/epar/</w:t>
        </w:r>
        <w:r w:rsidRPr="00CC2C0B">
          <w:rPr>
            <w:bCs/>
          </w:rPr>
          <w:t>iclusig</w:t>
        </w:r>
      </w:ins>
    </w:p>
    <w:p w14:paraId="086E9A61" w14:textId="77777777" w:rsidR="002F4619" w:rsidRDefault="002F4619">
      <w:pPr>
        <w:pStyle w:val="Bookmark"/>
      </w:pPr>
    </w:p>
    <w:p w14:paraId="16252ABF" w14:textId="77777777" w:rsidR="002F4619" w:rsidRDefault="002F4619">
      <w:pPr>
        <w:suppressLineNumbers/>
        <w:tabs>
          <w:tab w:val="left" w:pos="-1440"/>
          <w:tab w:val="left" w:pos="-720"/>
        </w:tabs>
        <w:jc w:val="center"/>
        <w:rPr>
          <w:b/>
          <w:noProof/>
          <w:szCs w:val="22"/>
        </w:rPr>
      </w:pPr>
    </w:p>
    <w:p w14:paraId="2AE59B02" w14:textId="77777777" w:rsidR="002F4619" w:rsidRDefault="002F4619">
      <w:pPr>
        <w:suppressLineNumbers/>
        <w:tabs>
          <w:tab w:val="left" w:pos="-1440"/>
          <w:tab w:val="left" w:pos="-720"/>
        </w:tabs>
        <w:jc w:val="center"/>
        <w:rPr>
          <w:b/>
          <w:noProof/>
          <w:szCs w:val="22"/>
        </w:rPr>
      </w:pPr>
    </w:p>
    <w:p w14:paraId="4578695A" w14:textId="77777777" w:rsidR="002F4619" w:rsidRDefault="002F4619">
      <w:pPr>
        <w:suppressLineNumbers/>
        <w:tabs>
          <w:tab w:val="left" w:pos="-1440"/>
          <w:tab w:val="left" w:pos="-720"/>
        </w:tabs>
        <w:jc w:val="center"/>
        <w:rPr>
          <w:b/>
          <w:noProof/>
          <w:szCs w:val="22"/>
        </w:rPr>
      </w:pPr>
    </w:p>
    <w:p w14:paraId="376E826E" w14:textId="77777777" w:rsidR="002F4619" w:rsidRDefault="002F4619">
      <w:pPr>
        <w:suppressLineNumbers/>
        <w:tabs>
          <w:tab w:val="left" w:pos="-1440"/>
          <w:tab w:val="left" w:pos="-720"/>
        </w:tabs>
        <w:jc w:val="center"/>
        <w:rPr>
          <w:b/>
          <w:noProof/>
          <w:szCs w:val="22"/>
        </w:rPr>
      </w:pPr>
    </w:p>
    <w:p w14:paraId="258E7C8C" w14:textId="77777777" w:rsidR="002F4619" w:rsidRDefault="002F4619">
      <w:pPr>
        <w:suppressLineNumbers/>
        <w:tabs>
          <w:tab w:val="left" w:pos="-1440"/>
          <w:tab w:val="left" w:pos="-720"/>
        </w:tabs>
        <w:jc w:val="center"/>
        <w:rPr>
          <w:b/>
          <w:noProof/>
          <w:szCs w:val="22"/>
        </w:rPr>
      </w:pPr>
    </w:p>
    <w:p w14:paraId="664CBE61" w14:textId="77777777" w:rsidR="002F4619" w:rsidRDefault="002F4619">
      <w:pPr>
        <w:suppressLineNumbers/>
        <w:tabs>
          <w:tab w:val="left" w:pos="-1440"/>
          <w:tab w:val="left" w:pos="-720"/>
        </w:tabs>
        <w:jc w:val="center"/>
        <w:rPr>
          <w:b/>
          <w:noProof/>
          <w:szCs w:val="22"/>
        </w:rPr>
      </w:pPr>
    </w:p>
    <w:p w14:paraId="29307FEF" w14:textId="16DA5D48" w:rsidR="002F4619" w:rsidRDefault="002F4619">
      <w:pPr>
        <w:suppressLineNumbers/>
        <w:tabs>
          <w:tab w:val="left" w:pos="-1440"/>
          <w:tab w:val="left" w:pos="-720"/>
        </w:tabs>
        <w:jc w:val="center"/>
        <w:rPr>
          <w:b/>
          <w:noProof/>
          <w:szCs w:val="22"/>
        </w:rPr>
      </w:pPr>
    </w:p>
    <w:p w14:paraId="44A8AE7E" w14:textId="77777777" w:rsidR="002F4619" w:rsidRDefault="002F4619">
      <w:pPr>
        <w:suppressLineNumbers/>
        <w:tabs>
          <w:tab w:val="left" w:pos="-1440"/>
          <w:tab w:val="left" w:pos="-720"/>
        </w:tabs>
        <w:jc w:val="center"/>
        <w:rPr>
          <w:b/>
          <w:noProof/>
          <w:szCs w:val="22"/>
        </w:rPr>
      </w:pPr>
    </w:p>
    <w:p w14:paraId="163AFA3B" w14:textId="77777777" w:rsidR="002F4619" w:rsidRDefault="002F4619">
      <w:pPr>
        <w:suppressLineNumbers/>
        <w:tabs>
          <w:tab w:val="left" w:pos="-1440"/>
          <w:tab w:val="left" w:pos="-720"/>
        </w:tabs>
        <w:jc w:val="center"/>
        <w:rPr>
          <w:b/>
          <w:noProof/>
          <w:szCs w:val="22"/>
        </w:rPr>
      </w:pPr>
    </w:p>
    <w:p w14:paraId="6F9E76D5" w14:textId="77777777" w:rsidR="002F4619" w:rsidRDefault="002F4619">
      <w:pPr>
        <w:suppressLineNumbers/>
        <w:tabs>
          <w:tab w:val="left" w:pos="-1440"/>
          <w:tab w:val="left" w:pos="-720"/>
        </w:tabs>
        <w:jc w:val="center"/>
        <w:rPr>
          <w:b/>
          <w:noProof/>
          <w:szCs w:val="22"/>
        </w:rPr>
      </w:pPr>
    </w:p>
    <w:p w14:paraId="2D41BB92" w14:textId="77777777" w:rsidR="002F4619" w:rsidRDefault="002F4619">
      <w:pPr>
        <w:suppressLineNumbers/>
        <w:tabs>
          <w:tab w:val="left" w:pos="-1440"/>
          <w:tab w:val="left" w:pos="-720"/>
        </w:tabs>
        <w:jc w:val="center"/>
        <w:rPr>
          <w:b/>
          <w:noProof/>
          <w:szCs w:val="22"/>
        </w:rPr>
      </w:pPr>
    </w:p>
    <w:p w14:paraId="4DC5A2FC" w14:textId="77777777" w:rsidR="002F4619" w:rsidRDefault="002F4619">
      <w:pPr>
        <w:suppressLineNumbers/>
        <w:tabs>
          <w:tab w:val="left" w:pos="-1440"/>
          <w:tab w:val="left" w:pos="-720"/>
        </w:tabs>
        <w:jc w:val="center"/>
        <w:rPr>
          <w:b/>
          <w:noProof/>
          <w:szCs w:val="22"/>
        </w:rPr>
      </w:pPr>
    </w:p>
    <w:p w14:paraId="320A7A4F" w14:textId="77777777" w:rsidR="002F4619" w:rsidRDefault="002F4619">
      <w:pPr>
        <w:suppressLineNumbers/>
        <w:tabs>
          <w:tab w:val="left" w:pos="-1440"/>
          <w:tab w:val="left" w:pos="-720"/>
        </w:tabs>
        <w:jc w:val="center"/>
        <w:rPr>
          <w:b/>
          <w:noProof/>
          <w:szCs w:val="22"/>
        </w:rPr>
      </w:pPr>
    </w:p>
    <w:p w14:paraId="5702FD98" w14:textId="77777777" w:rsidR="002F4619" w:rsidRDefault="002F4619">
      <w:pPr>
        <w:suppressLineNumbers/>
        <w:tabs>
          <w:tab w:val="left" w:pos="-1440"/>
          <w:tab w:val="left" w:pos="-720"/>
        </w:tabs>
        <w:jc w:val="center"/>
        <w:rPr>
          <w:b/>
          <w:noProof/>
          <w:szCs w:val="22"/>
        </w:rPr>
      </w:pPr>
    </w:p>
    <w:p w14:paraId="28C78258" w14:textId="77777777" w:rsidR="002F4619" w:rsidRDefault="002F4619">
      <w:pPr>
        <w:suppressLineNumbers/>
        <w:tabs>
          <w:tab w:val="left" w:pos="-1440"/>
          <w:tab w:val="left" w:pos="-720"/>
        </w:tabs>
        <w:jc w:val="center"/>
        <w:rPr>
          <w:b/>
          <w:noProof/>
          <w:szCs w:val="22"/>
        </w:rPr>
      </w:pPr>
    </w:p>
    <w:p w14:paraId="08E02072" w14:textId="77777777" w:rsidR="002F4619" w:rsidRDefault="002F4619">
      <w:pPr>
        <w:suppressLineNumbers/>
        <w:tabs>
          <w:tab w:val="left" w:pos="-1440"/>
          <w:tab w:val="left" w:pos="-720"/>
        </w:tabs>
        <w:jc w:val="center"/>
        <w:rPr>
          <w:b/>
          <w:noProof/>
          <w:szCs w:val="22"/>
        </w:rPr>
      </w:pPr>
    </w:p>
    <w:p w14:paraId="19496AEA" w14:textId="77777777" w:rsidR="002F4619" w:rsidRDefault="002F4619">
      <w:pPr>
        <w:suppressLineNumbers/>
        <w:tabs>
          <w:tab w:val="left" w:pos="-1440"/>
          <w:tab w:val="left" w:pos="-720"/>
        </w:tabs>
        <w:jc w:val="center"/>
        <w:rPr>
          <w:b/>
          <w:noProof/>
          <w:szCs w:val="22"/>
        </w:rPr>
      </w:pPr>
    </w:p>
    <w:p w14:paraId="30976102" w14:textId="77777777" w:rsidR="002F4619" w:rsidRDefault="002F4619">
      <w:pPr>
        <w:suppressLineNumbers/>
        <w:tabs>
          <w:tab w:val="left" w:pos="-1440"/>
          <w:tab w:val="left" w:pos="-720"/>
        </w:tabs>
        <w:jc w:val="center"/>
        <w:rPr>
          <w:b/>
          <w:noProof/>
          <w:szCs w:val="22"/>
        </w:rPr>
      </w:pPr>
    </w:p>
    <w:p w14:paraId="3A7166F0" w14:textId="77777777" w:rsidR="002F4619" w:rsidRDefault="002F4619">
      <w:pPr>
        <w:suppressLineNumbers/>
        <w:tabs>
          <w:tab w:val="left" w:pos="-1440"/>
          <w:tab w:val="left" w:pos="-720"/>
        </w:tabs>
        <w:jc w:val="center"/>
        <w:rPr>
          <w:b/>
          <w:noProof/>
          <w:szCs w:val="22"/>
        </w:rPr>
      </w:pPr>
    </w:p>
    <w:p w14:paraId="2B86DD88" w14:textId="77777777" w:rsidR="002F4619" w:rsidRDefault="002F4619">
      <w:pPr>
        <w:suppressLineNumbers/>
        <w:tabs>
          <w:tab w:val="left" w:pos="-1440"/>
          <w:tab w:val="left" w:pos="-720"/>
        </w:tabs>
        <w:jc w:val="center"/>
        <w:rPr>
          <w:b/>
          <w:noProof/>
          <w:szCs w:val="22"/>
        </w:rPr>
      </w:pPr>
    </w:p>
    <w:p w14:paraId="6FED63CC" w14:textId="77777777" w:rsidR="002F4619" w:rsidRDefault="002F4619">
      <w:pPr>
        <w:suppressLineNumbers/>
        <w:tabs>
          <w:tab w:val="left" w:pos="-1440"/>
          <w:tab w:val="left" w:pos="-720"/>
        </w:tabs>
        <w:jc w:val="center"/>
        <w:rPr>
          <w:b/>
          <w:noProof/>
          <w:szCs w:val="22"/>
        </w:rPr>
      </w:pPr>
    </w:p>
    <w:p w14:paraId="011A8E90" w14:textId="77777777" w:rsidR="002F4619" w:rsidRDefault="002F4619">
      <w:pPr>
        <w:suppressLineNumbers/>
        <w:tabs>
          <w:tab w:val="left" w:pos="-1440"/>
          <w:tab w:val="left" w:pos="-720"/>
        </w:tabs>
        <w:jc w:val="center"/>
        <w:rPr>
          <w:b/>
          <w:noProof/>
          <w:szCs w:val="22"/>
        </w:rPr>
      </w:pPr>
    </w:p>
    <w:p w14:paraId="72DBCAC1" w14:textId="77777777" w:rsidR="002F4619" w:rsidRDefault="00356F56">
      <w:pPr>
        <w:suppressLineNumbers/>
        <w:tabs>
          <w:tab w:val="left" w:pos="-1440"/>
          <w:tab w:val="left" w:pos="-720"/>
        </w:tabs>
        <w:jc w:val="center"/>
        <w:rPr>
          <w:noProof/>
          <w:szCs w:val="22"/>
        </w:rPr>
      </w:pPr>
      <w:r>
        <w:rPr>
          <w:b/>
          <w:noProof/>
          <w:szCs w:val="22"/>
        </w:rPr>
        <w:t>VIÐAUKI I</w:t>
      </w:r>
    </w:p>
    <w:p w14:paraId="74FE40E7" w14:textId="77777777" w:rsidR="002F4619" w:rsidRDefault="002F4619">
      <w:pPr>
        <w:suppressLineNumbers/>
        <w:tabs>
          <w:tab w:val="left" w:pos="-1440"/>
          <w:tab w:val="left" w:pos="-720"/>
        </w:tabs>
        <w:jc w:val="center"/>
        <w:rPr>
          <w:noProof/>
          <w:szCs w:val="22"/>
        </w:rPr>
      </w:pPr>
    </w:p>
    <w:p w14:paraId="590CCDC9" w14:textId="77777777" w:rsidR="002F4619" w:rsidRPr="00837DF9" w:rsidRDefault="00356F56" w:rsidP="00837DF9">
      <w:pPr>
        <w:pStyle w:val="TitleA0"/>
      </w:pPr>
      <w:r w:rsidRPr="00837DF9">
        <w:t>SAMANTEKT Á EIGINLEIKUM LYFS</w:t>
      </w:r>
    </w:p>
    <w:p w14:paraId="5B3F7933" w14:textId="77777777" w:rsidR="002F4619" w:rsidRDefault="002F4619">
      <w:pPr>
        <w:suppressLineNumbers/>
        <w:tabs>
          <w:tab w:val="left" w:pos="-1440"/>
          <w:tab w:val="left" w:pos="-720"/>
        </w:tabs>
        <w:jc w:val="center"/>
        <w:rPr>
          <w:noProof/>
          <w:szCs w:val="22"/>
        </w:rPr>
      </w:pPr>
    </w:p>
    <w:p w14:paraId="2D1989EC" w14:textId="77777777" w:rsidR="002F4619" w:rsidRDefault="00356F56">
      <w:pPr>
        <w:pStyle w:val="Heading1"/>
        <w:spacing w:before="0"/>
        <w:ind w:left="567" w:hanging="567"/>
        <w:rPr>
          <w:szCs w:val="22"/>
        </w:rPr>
      </w:pPr>
      <w:r>
        <w:rPr>
          <w:szCs w:val="22"/>
        </w:rPr>
        <w:br w:type="page"/>
      </w:r>
      <w:r>
        <w:rPr>
          <w:szCs w:val="22"/>
        </w:rPr>
        <w:lastRenderedPageBreak/>
        <w:t>HEITI LYFS</w:t>
      </w:r>
    </w:p>
    <w:p w14:paraId="47CCE7E5" w14:textId="77777777" w:rsidR="002F4619" w:rsidRDefault="002F4619">
      <w:pPr>
        <w:rPr>
          <w:szCs w:val="22"/>
        </w:rPr>
      </w:pPr>
    </w:p>
    <w:p w14:paraId="1AE908C5" w14:textId="77777777" w:rsidR="002F4619" w:rsidRDefault="00356F56">
      <w:pPr>
        <w:rPr>
          <w:szCs w:val="22"/>
        </w:rPr>
      </w:pPr>
      <w:r>
        <w:rPr>
          <w:szCs w:val="22"/>
        </w:rPr>
        <w:t>Iclusig 15 mg filmuhúðaðar töflur.</w:t>
      </w:r>
    </w:p>
    <w:p w14:paraId="79023977" w14:textId="77777777" w:rsidR="002F4619" w:rsidRDefault="00356F56">
      <w:pPr>
        <w:rPr>
          <w:szCs w:val="22"/>
        </w:rPr>
      </w:pPr>
      <w:r>
        <w:rPr>
          <w:szCs w:val="22"/>
        </w:rPr>
        <w:t>Iclusig 30 mg filmuhúðaðar töflur.</w:t>
      </w:r>
    </w:p>
    <w:p w14:paraId="65638A81" w14:textId="77777777" w:rsidR="002F4619" w:rsidRDefault="00356F56">
      <w:pPr>
        <w:rPr>
          <w:szCs w:val="22"/>
        </w:rPr>
      </w:pPr>
      <w:r>
        <w:rPr>
          <w:szCs w:val="22"/>
        </w:rPr>
        <w:t>Iclusig 45 mg filmuhúðaðar töflur.</w:t>
      </w:r>
    </w:p>
    <w:p w14:paraId="36C575DE" w14:textId="77777777" w:rsidR="002F4619" w:rsidRDefault="002F4619">
      <w:pPr>
        <w:rPr>
          <w:szCs w:val="22"/>
        </w:rPr>
      </w:pPr>
    </w:p>
    <w:p w14:paraId="50479AEB" w14:textId="77777777" w:rsidR="002F4619" w:rsidRDefault="002F4619">
      <w:pPr>
        <w:rPr>
          <w:szCs w:val="22"/>
        </w:rPr>
      </w:pPr>
    </w:p>
    <w:p w14:paraId="660EF7F8" w14:textId="77777777" w:rsidR="002F4619" w:rsidRDefault="00356F56">
      <w:pPr>
        <w:pStyle w:val="Heading1"/>
        <w:spacing w:before="0"/>
        <w:ind w:left="567" w:hanging="567"/>
        <w:rPr>
          <w:szCs w:val="22"/>
        </w:rPr>
      </w:pPr>
      <w:r>
        <w:rPr>
          <w:szCs w:val="22"/>
        </w:rPr>
        <w:t>INNIHALDSLÝSING</w:t>
      </w:r>
    </w:p>
    <w:p w14:paraId="674BD3B0" w14:textId="77777777" w:rsidR="002F4619" w:rsidRDefault="002F4619">
      <w:pPr>
        <w:rPr>
          <w:szCs w:val="22"/>
        </w:rPr>
      </w:pPr>
    </w:p>
    <w:p w14:paraId="6304E4AC" w14:textId="77777777" w:rsidR="002F4619" w:rsidRDefault="00356F56">
      <w:pPr>
        <w:rPr>
          <w:szCs w:val="22"/>
          <w:u w:val="single"/>
        </w:rPr>
      </w:pPr>
      <w:r>
        <w:rPr>
          <w:szCs w:val="22"/>
          <w:u w:val="single"/>
        </w:rPr>
        <w:t>Iclusig 15 mg filmuhúðaðar töflur</w:t>
      </w:r>
    </w:p>
    <w:p w14:paraId="4DC57D3D" w14:textId="77777777" w:rsidR="002F4619" w:rsidRDefault="00356F56">
      <w:pPr>
        <w:rPr>
          <w:szCs w:val="22"/>
        </w:rPr>
      </w:pPr>
      <w:r>
        <w:rPr>
          <w:szCs w:val="22"/>
        </w:rPr>
        <w:t>Hver filmuhúðuð tafla inniheldur 15 mg pónatíníb (sem hýdróklóríð).</w:t>
      </w:r>
    </w:p>
    <w:p w14:paraId="2C627670" w14:textId="77777777" w:rsidR="002F4619" w:rsidRDefault="002F4619">
      <w:pPr>
        <w:rPr>
          <w:szCs w:val="22"/>
        </w:rPr>
      </w:pPr>
    </w:p>
    <w:p w14:paraId="58666208" w14:textId="77777777" w:rsidR="002F4619" w:rsidRDefault="00356F56">
      <w:pPr>
        <w:rPr>
          <w:i/>
          <w:szCs w:val="22"/>
        </w:rPr>
      </w:pPr>
      <w:r>
        <w:rPr>
          <w:i/>
          <w:szCs w:val="22"/>
        </w:rPr>
        <w:t>Hjálparefni með þekkta verkun</w:t>
      </w:r>
    </w:p>
    <w:p w14:paraId="6ACBA159" w14:textId="77777777" w:rsidR="002F4619" w:rsidRDefault="00356F56">
      <w:pPr>
        <w:rPr>
          <w:szCs w:val="22"/>
        </w:rPr>
      </w:pPr>
      <w:r>
        <w:rPr>
          <w:szCs w:val="22"/>
        </w:rPr>
        <w:t>Hver filmuhúðuð tafla inniheldur 40 mg af laktósaeinhýdrati.</w:t>
      </w:r>
    </w:p>
    <w:p w14:paraId="20F9C85F" w14:textId="77777777" w:rsidR="002F4619" w:rsidRDefault="002F4619">
      <w:pPr>
        <w:rPr>
          <w:szCs w:val="22"/>
        </w:rPr>
      </w:pPr>
    </w:p>
    <w:p w14:paraId="2988B3DD" w14:textId="77777777" w:rsidR="002F4619" w:rsidRDefault="00356F56">
      <w:pPr>
        <w:rPr>
          <w:szCs w:val="22"/>
          <w:u w:val="single"/>
        </w:rPr>
      </w:pPr>
      <w:r>
        <w:rPr>
          <w:szCs w:val="22"/>
          <w:u w:val="single"/>
        </w:rPr>
        <w:t>Iclusig 30 mg filmuhúðaðar töflur</w:t>
      </w:r>
    </w:p>
    <w:p w14:paraId="7C68E678" w14:textId="77777777" w:rsidR="002F4619" w:rsidRDefault="00356F56">
      <w:pPr>
        <w:rPr>
          <w:szCs w:val="22"/>
        </w:rPr>
      </w:pPr>
      <w:r>
        <w:rPr>
          <w:szCs w:val="22"/>
        </w:rPr>
        <w:t>Hver filmuhúðuð tafla inniheldur 30 mg pónatíníb (sem hýdróklóríð).</w:t>
      </w:r>
    </w:p>
    <w:p w14:paraId="5F5E8AD8" w14:textId="77777777" w:rsidR="002F4619" w:rsidRDefault="002F4619">
      <w:pPr>
        <w:rPr>
          <w:szCs w:val="22"/>
        </w:rPr>
      </w:pPr>
    </w:p>
    <w:p w14:paraId="4901670C" w14:textId="77777777" w:rsidR="002F4619" w:rsidRDefault="00356F56">
      <w:pPr>
        <w:rPr>
          <w:i/>
          <w:szCs w:val="22"/>
        </w:rPr>
      </w:pPr>
      <w:r>
        <w:rPr>
          <w:i/>
          <w:szCs w:val="22"/>
        </w:rPr>
        <w:t>Hjálparefni með þekkta verkun</w:t>
      </w:r>
    </w:p>
    <w:p w14:paraId="55DB0462" w14:textId="77777777" w:rsidR="002F4619" w:rsidRDefault="00356F56">
      <w:pPr>
        <w:rPr>
          <w:szCs w:val="22"/>
        </w:rPr>
      </w:pPr>
      <w:r>
        <w:rPr>
          <w:szCs w:val="22"/>
        </w:rPr>
        <w:t>Hver filmuhúðuð tafla inniheldur 80 mg af laktósaeinhýdrati.</w:t>
      </w:r>
    </w:p>
    <w:p w14:paraId="4E441950" w14:textId="77777777" w:rsidR="002F4619" w:rsidRDefault="002F4619">
      <w:pPr>
        <w:rPr>
          <w:szCs w:val="22"/>
        </w:rPr>
      </w:pPr>
    </w:p>
    <w:p w14:paraId="258BF99E" w14:textId="77777777" w:rsidR="002F4619" w:rsidRDefault="00356F56">
      <w:pPr>
        <w:rPr>
          <w:szCs w:val="22"/>
          <w:u w:val="single"/>
        </w:rPr>
      </w:pPr>
      <w:r>
        <w:rPr>
          <w:szCs w:val="22"/>
          <w:u w:val="single"/>
        </w:rPr>
        <w:t>Iclusig 45 mg filmuhúðaðar töflur</w:t>
      </w:r>
    </w:p>
    <w:p w14:paraId="05F3D6ED" w14:textId="77777777" w:rsidR="002F4619" w:rsidRDefault="00356F56">
      <w:pPr>
        <w:rPr>
          <w:szCs w:val="22"/>
        </w:rPr>
      </w:pPr>
      <w:r>
        <w:rPr>
          <w:szCs w:val="22"/>
        </w:rPr>
        <w:t>Hver filmuhúðuð tafla inniheldur 45 mg pónatíníb (sem hýdróklóríð).</w:t>
      </w:r>
    </w:p>
    <w:p w14:paraId="7689023C" w14:textId="77777777" w:rsidR="002F4619" w:rsidRDefault="002F4619">
      <w:pPr>
        <w:rPr>
          <w:szCs w:val="22"/>
        </w:rPr>
      </w:pPr>
    </w:p>
    <w:p w14:paraId="0127A439" w14:textId="77777777" w:rsidR="002F4619" w:rsidRDefault="00356F56">
      <w:pPr>
        <w:rPr>
          <w:i/>
          <w:szCs w:val="22"/>
        </w:rPr>
      </w:pPr>
      <w:r>
        <w:rPr>
          <w:i/>
          <w:szCs w:val="22"/>
        </w:rPr>
        <w:t>Hjálparefni með þekkta verkun</w:t>
      </w:r>
    </w:p>
    <w:p w14:paraId="68D3CBE3" w14:textId="77777777" w:rsidR="002F4619" w:rsidRDefault="00356F56">
      <w:pPr>
        <w:rPr>
          <w:szCs w:val="22"/>
        </w:rPr>
      </w:pPr>
      <w:r>
        <w:rPr>
          <w:szCs w:val="22"/>
        </w:rPr>
        <w:t>Hver filmuhúðuð tafla inniheldur 120 mg af laktósaeinhýdrati.</w:t>
      </w:r>
    </w:p>
    <w:p w14:paraId="2041B19D" w14:textId="77777777" w:rsidR="002F4619" w:rsidRDefault="002F4619">
      <w:pPr>
        <w:rPr>
          <w:szCs w:val="22"/>
        </w:rPr>
      </w:pPr>
    </w:p>
    <w:p w14:paraId="1347936D" w14:textId="77777777" w:rsidR="002F4619" w:rsidRDefault="00356F56">
      <w:pPr>
        <w:rPr>
          <w:szCs w:val="22"/>
        </w:rPr>
      </w:pPr>
      <w:r>
        <w:rPr>
          <w:szCs w:val="22"/>
        </w:rPr>
        <w:t>Sjá lista yfir öll hjálparefni í kafla 6.1.</w:t>
      </w:r>
    </w:p>
    <w:p w14:paraId="3BEF89B3" w14:textId="77777777" w:rsidR="002F4619" w:rsidRDefault="002F4619">
      <w:pPr>
        <w:rPr>
          <w:szCs w:val="22"/>
        </w:rPr>
      </w:pPr>
    </w:p>
    <w:p w14:paraId="6F826E58" w14:textId="77777777" w:rsidR="002F4619" w:rsidRDefault="002F4619">
      <w:pPr>
        <w:rPr>
          <w:szCs w:val="22"/>
        </w:rPr>
      </w:pPr>
    </w:p>
    <w:p w14:paraId="79D00965" w14:textId="77777777" w:rsidR="002F4619" w:rsidRDefault="00356F56">
      <w:pPr>
        <w:pStyle w:val="Heading1"/>
        <w:spacing w:before="0"/>
        <w:ind w:left="567" w:hanging="567"/>
        <w:rPr>
          <w:szCs w:val="22"/>
        </w:rPr>
      </w:pPr>
      <w:r>
        <w:rPr>
          <w:szCs w:val="22"/>
        </w:rPr>
        <w:t>LYFJAFORM</w:t>
      </w:r>
    </w:p>
    <w:p w14:paraId="3D056965" w14:textId="77777777" w:rsidR="002F4619" w:rsidRDefault="002F4619">
      <w:pPr>
        <w:rPr>
          <w:szCs w:val="22"/>
        </w:rPr>
      </w:pPr>
    </w:p>
    <w:p w14:paraId="13A90B5B" w14:textId="77777777" w:rsidR="002F4619" w:rsidRDefault="00356F56">
      <w:pPr>
        <w:rPr>
          <w:szCs w:val="22"/>
        </w:rPr>
      </w:pPr>
      <w:r>
        <w:rPr>
          <w:szCs w:val="22"/>
        </w:rPr>
        <w:t>Filmuhúðuð tafla (tafla).</w:t>
      </w:r>
    </w:p>
    <w:p w14:paraId="5725565C" w14:textId="77777777" w:rsidR="002F4619" w:rsidRDefault="002F4619">
      <w:pPr>
        <w:rPr>
          <w:szCs w:val="22"/>
        </w:rPr>
      </w:pPr>
    </w:p>
    <w:p w14:paraId="4E6ED905" w14:textId="77777777" w:rsidR="002F4619" w:rsidRDefault="00356F56">
      <w:pPr>
        <w:rPr>
          <w:szCs w:val="22"/>
          <w:u w:val="single"/>
        </w:rPr>
      </w:pPr>
      <w:r>
        <w:rPr>
          <w:szCs w:val="22"/>
          <w:u w:val="single"/>
        </w:rPr>
        <w:t>Iclusig 15 mg filmuhúðaðar töflur</w:t>
      </w:r>
    </w:p>
    <w:p w14:paraId="0D88673E" w14:textId="77777777" w:rsidR="002F4619" w:rsidRDefault="00356F56">
      <w:pPr>
        <w:rPr>
          <w:szCs w:val="22"/>
        </w:rPr>
      </w:pPr>
      <w:r>
        <w:rPr>
          <w:szCs w:val="22"/>
        </w:rPr>
        <w:t>Hvít, tvíkúpt, kringlótt, filmuhúðuð tafla sem er u.þ.b. 6 mm í þvermál, þrykkt með „A5“ á annarri hliðinni.</w:t>
      </w:r>
    </w:p>
    <w:p w14:paraId="44ED6182" w14:textId="77777777" w:rsidR="002F4619" w:rsidRDefault="002F4619">
      <w:pPr>
        <w:rPr>
          <w:szCs w:val="22"/>
        </w:rPr>
      </w:pPr>
    </w:p>
    <w:p w14:paraId="61C2839A" w14:textId="77777777" w:rsidR="002F4619" w:rsidRDefault="00356F56">
      <w:pPr>
        <w:rPr>
          <w:szCs w:val="22"/>
          <w:u w:val="single"/>
        </w:rPr>
      </w:pPr>
      <w:r>
        <w:rPr>
          <w:szCs w:val="22"/>
          <w:u w:val="single"/>
        </w:rPr>
        <w:t>Iclusig 30 mg filmuhúðaðar töflur</w:t>
      </w:r>
    </w:p>
    <w:p w14:paraId="7E3FA0CE" w14:textId="77777777" w:rsidR="002F4619" w:rsidRDefault="00356F56">
      <w:pPr>
        <w:rPr>
          <w:szCs w:val="22"/>
        </w:rPr>
      </w:pPr>
      <w:r>
        <w:rPr>
          <w:szCs w:val="22"/>
        </w:rPr>
        <w:t>Hvít, tvíkúpt, kringlótt, filmuhúðuð tafla sem er u.þ.b. 8 mm í þvermál, þrykkt með „C7“ á annarri hliðinni.</w:t>
      </w:r>
    </w:p>
    <w:p w14:paraId="6A08F452" w14:textId="77777777" w:rsidR="002F4619" w:rsidRDefault="002F4619">
      <w:pPr>
        <w:rPr>
          <w:szCs w:val="22"/>
        </w:rPr>
      </w:pPr>
    </w:p>
    <w:p w14:paraId="7491E6CC" w14:textId="77777777" w:rsidR="002F4619" w:rsidRDefault="00356F56">
      <w:pPr>
        <w:rPr>
          <w:szCs w:val="22"/>
          <w:u w:val="single"/>
        </w:rPr>
      </w:pPr>
      <w:r>
        <w:rPr>
          <w:szCs w:val="22"/>
          <w:u w:val="single"/>
        </w:rPr>
        <w:t>Iclusig 45 mg filmuhúðaðar töflur</w:t>
      </w:r>
    </w:p>
    <w:p w14:paraId="1C50075D" w14:textId="77777777" w:rsidR="002F4619" w:rsidRDefault="00356F56">
      <w:pPr>
        <w:rPr>
          <w:szCs w:val="22"/>
        </w:rPr>
      </w:pPr>
      <w:r>
        <w:rPr>
          <w:szCs w:val="22"/>
        </w:rPr>
        <w:t>Hvít, tvíkúpt, kringlótt, filmuhúðuð tafla sem er u.þ.b. 9 mm í þvermál, þrykkt með „AP4“ á annarri hliðinni.</w:t>
      </w:r>
    </w:p>
    <w:p w14:paraId="453739F3" w14:textId="77777777" w:rsidR="002F4619" w:rsidRDefault="002F4619">
      <w:pPr>
        <w:rPr>
          <w:szCs w:val="22"/>
        </w:rPr>
      </w:pPr>
    </w:p>
    <w:p w14:paraId="72B6FDD6" w14:textId="77777777" w:rsidR="002F4619" w:rsidRDefault="002F4619">
      <w:pPr>
        <w:rPr>
          <w:szCs w:val="22"/>
        </w:rPr>
      </w:pPr>
    </w:p>
    <w:p w14:paraId="7134DD6C" w14:textId="77777777" w:rsidR="002F4619" w:rsidRDefault="00356F56">
      <w:pPr>
        <w:pStyle w:val="Heading1"/>
        <w:spacing w:before="0"/>
        <w:ind w:left="567" w:hanging="567"/>
        <w:rPr>
          <w:szCs w:val="22"/>
        </w:rPr>
      </w:pPr>
      <w:r>
        <w:rPr>
          <w:szCs w:val="22"/>
        </w:rPr>
        <w:t>KLÍNÍSKAR UPPLÝSINGAR</w:t>
      </w:r>
    </w:p>
    <w:p w14:paraId="141F5A9E" w14:textId="77777777" w:rsidR="002F4619" w:rsidRDefault="002F4619">
      <w:pPr>
        <w:keepNext/>
        <w:rPr>
          <w:szCs w:val="22"/>
        </w:rPr>
      </w:pPr>
    </w:p>
    <w:p w14:paraId="11E425E9" w14:textId="77777777" w:rsidR="002F4619" w:rsidRDefault="00356F56">
      <w:pPr>
        <w:pStyle w:val="Heading2"/>
        <w:rPr>
          <w:szCs w:val="22"/>
        </w:rPr>
      </w:pPr>
      <w:r>
        <w:rPr>
          <w:szCs w:val="22"/>
        </w:rPr>
        <w:t>Ábendingar</w:t>
      </w:r>
    </w:p>
    <w:p w14:paraId="788F0C32" w14:textId="77777777" w:rsidR="002F4619" w:rsidRDefault="002F4619">
      <w:pPr>
        <w:keepNext/>
        <w:rPr>
          <w:szCs w:val="22"/>
        </w:rPr>
      </w:pPr>
    </w:p>
    <w:p w14:paraId="22D3CEFB" w14:textId="77777777" w:rsidR="002F4619" w:rsidRDefault="00356F56">
      <w:pPr>
        <w:keepNext/>
        <w:rPr>
          <w:szCs w:val="22"/>
        </w:rPr>
      </w:pPr>
      <w:r>
        <w:rPr>
          <w:szCs w:val="22"/>
        </w:rPr>
        <w:t>Iclusig er ætlað til meðferðar fullorðinna sjúklinga með</w:t>
      </w:r>
    </w:p>
    <w:p w14:paraId="32B82D8E" w14:textId="77777777" w:rsidR="002F4619" w:rsidRDefault="002F4619">
      <w:pPr>
        <w:rPr>
          <w:szCs w:val="22"/>
        </w:rPr>
      </w:pPr>
    </w:p>
    <w:p w14:paraId="5EB8672B" w14:textId="77777777" w:rsidR="002F4619" w:rsidRDefault="00356F56">
      <w:pPr>
        <w:numPr>
          <w:ilvl w:val="0"/>
          <w:numId w:val="21"/>
        </w:numPr>
        <w:ind w:left="567" w:hanging="283"/>
        <w:rPr>
          <w:bCs/>
          <w:szCs w:val="22"/>
        </w:rPr>
      </w:pPr>
      <w:r>
        <w:t>langvinnt kyrningahvítblæði, CML (Chronic Myeloid Leukemia), í stöðugum fasa, hröðunarfasa eða bráðafasa, sem eru með ónæmi fyrir dasatíníbi eða nílótíníbi; sem þola ekki dasatíníb eða nílótíníb og ekki er viðeigandi í klínísku tilliti að fái síðari meðferð með ímatíníbi; eða sem eru með T315I stökkbreytingu.</w:t>
      </w:r>
    </w:p>
    <w:p w14:paraId="635ABA81" w14:textId="77777777" w:rsidR="002F4619" w:rsidRDefault="00356F56">
      <w:pPr>
        <w:numPr>
          <w:ilvl w:val="0"/>
          <w:numId w:val="21"/>
        </w:numPr>
        <w:ind w:left="567" w:hanging="283"/>
        <w:rPr>
          <w:bCs/>
          <w:szCs w:val="22"/>
        </w:rPr>
      </w:pPr>
      <w:r>
        <w:lastRenderedPageBreak/>
        <w:t>Fíladelfíulitningsjákvætt, brátt eitilfrumuhvítblæði, Ph+ ALL (Philadelphia Chromosome Positive Acute Lymphoblastic Leukemia), sem eru með ónæmi fyrir dasatíníbi; sem þola ekki dasatíníb og ekki er viðeigandi í klínísku tilliti að fái síðari meðferð með ímatíníbi; eða eru með T315I stökkbreytingu.</w:t>
      </w:r>
    </w:p>
    <w:p w14:paraId="2AB1D78F" w14:textId="77777777" w:rsidR="002F4619" w:rsidRDefault="002F4619">
      <w:pPr>
        <w:rPr>
          <w:ins w:id="7" w:author="Translator-VH" w:date="2026-01-15T13:32:00Z" w16du:dateUtc="2026-01-15T13:32:00Z"/>
          <w:szCs w:val="22"/>
        </w:rPr>
      </w:pPr>
    </w:p>
    <w:p w14:paraId="2AC2A1EF" w14:textId="711CF741" w:rsidR="00E107FE" w:rsidRDefault="00E107FE" w:rsidP="0060180C">
      <w:pPr>
        <w:rPr>
          <w:szCs w:val="22"/>
        </w:rPr>
      </w:pPr>
      <w:ins w:id="8" w:author="Translator-VH" w:date="2026-01-15T13:32:00Z" w16du:dateUtc="2026-01-15T13:32:00Z">
        <w:r w:rsidRPr="00496726">
          <w:rPr>
            <w:szCs w:val="22"/>
          </w:rPr>
          <w:t>Iclusig er ætlað í samsettri meðferð með krabbameinslyfjum með minnkuðum styrkleika (reduced-intensity chemotherapy) hjá fullorðnum sjúklingum með nýgreint Ph+</w:t>
        </w:r>
        <w:r>
          <w:rPr>
            <w:szCs w:val="22"/>
          </w:rPr>
          <w:t> </w:t>
        </w:r>
        <w:r w:rsidRPr="00496726">
          <w:rPr>
            <w:szCs w:val="22"/>
          </w:rPr>
          <w:t>ALL (sjá kafla 5.1).</w:t>
        </w:r>
      </w:ins>
    </w:p>
    <w:p w14:paraId="7FAC009C" w14:textId="77777777" w:rsidR="00496726" w:rsidRDefault="00496726">
      <w:pPr>
        <w:rPr>
          <w:szCs w:val="22"/>
        </w:rPr>
      </w:pPr>
    </w:p>
    <w:p w14:paraId="03A7439F" w14:textId="4DC452DE" w:rsidR="002F4619" w:rsidRDefault="00356F56">
      <w:pPr>
        <w:rPr>
          <w:szCs w:val="22"/>
        </w:rPr>
      </w:pPr>
      <w:r>
        <w:rPr>
          <w:szCs w:val="22"/>
        </w:rPr>
        <w:t>Sjá kafla 4.2 varðandi mat á ástandi hjarta</w:t>
      </w:r>
      <w:r>
        <w:rPr>
          <w:szCs w:val="22"/>
        </w:rPr>
        <w:noBreakHyphen/>
        <w:t xml:space="preserve"> og æðakerfis áður en meðferð hefst og kafla 4.4 varðandi aðstæður þegar íhuga mætti annan meðferðarvalkost.</w:t>
      </w:r>
    </w:p>
    <w:p w14:paraId="42D9E6DB" w14:textId="77777777" w:rsidR="002F4619" w:rsidRDefault="002F4619">
      <w:pPr>
        <w:rPr>
          <w:szCs w:val="22"/>
        </w:rPr>
      </w:pPr>
    </w:p>
    <w:p w14:paraId="3C7A2CF6" w14:textId="77777777" w:rsidR="002F4619" w:rsidRDefault="00356F56">
      <w:pPr>
        <w:pStyle w:val="Heading2"/>
        <w:rPr>
          <w:szCs w:val="22"/>
        </w:rPr>
      </w:pPr>
      <w:r>
        <w:rPr>
          <w:szCs w:val="22"/>
        </w:rPr>
        <w:t>Skammtar og lyfjagjöf</w:t>
      </w:r>
    </w:p>
    <w:p w14:paraId="361BA532" w14:textId="77777777" w:rsidR="002F4619" w:rsidRDefault="002F4619">
      <w:pPr>
        <w:rPr>
          <w:szCs w:val="22"/>
        </w:rPr>
      </w:pPr>
    </w:p>
    <w:p w14:paraId="5D9D421C" w14:textId="77777777" w:rsidR="002F4619" w:rsidRDefault="00356F56">
      <w:pPr>
        <w:rPr>
          <w:szCs w:val="22"/>
        </w:rPr>
      </w:pPr>
      <w:r>
        <w:rPr>
          <w:szCs w:val="22"/>
        </w:rPr>
        <w:t>Læknir sem hefur reynslu af sjúkdómsgreiningu og meðferð sjúklinga með hvítblæði á að sjá um að hefja meðferðina. Veita má stuðning við blóðhag, á borð við blóðflagnagjöf og blóðmyndandi vaxtarþætti, meðan á meðferð stendur, ef klínískt tilefni er til.</w:t>
      </w:r>
    </w:p>
    <w:p w14:paraId="74FE08EE" w14:textId="77777777" w:rsidR="002F4619" w:rsidRDefault="002F4619"/>
    <w:p w14:paraId="50A98DB8" w14:textId="77777777" w:rsidR="002F4619" w:rsidRDefault="00356F56">
      <w:pPr>
        <w:rPr>
          <w:szCs w:val="22"/>
        </w:rPr>
      </w:pPr>
      <w:r>
        <w:t>Áður en meðferð með pónatíníbi hefst ber að meta ástand hjarta</w:t>
      </w:r>
      <w:r>
        <w:noBreakHyphen/>
        <w:t xml:space="preserve"> og æðakerfisins hjá sjúklingnum</w:t>
      </w:r>
      <w:r>
        <w:rPr>
          <w:szCs w:val="22"/>
        </w:rPr>
        <w:t>, þ.m.t. með því að athuga sögu sjúklingsins og framkvæma læknisskoðun,</w:t>
      </w:r>
      <w:r>
        <w:t xml:space="preserve"> og meðhöndla á virkan hátt áhættuþætti sem tengjast hjarta</w:t>
      </w:r>
      <w:r>
        <w:noBreakHyphen/>
        <w:t xml:space="preserve"> og æðakerfinu. Halda skal áfram að fylgjast með ástandi hjarta</w:t>
      </w:r>
      <w:r>
        <w:noBreakHyphen/>
        <w:t xml:space="preserve"> og æðakerfisins og </w:t>
      </w:r>
      <w:r>
        <w:rPr>
          <w:szCs w:val="22"/>
        </w:rPr>
        <w:t>veita sem allra besta lækninga</w:t>
      </w:r>
      <w:r>
        <w:rPr>
          <w:szCs w:val="22"/>
        </w:rPr>
        <w:noBreakHyphen/>
        <w:t xml:space="preserve"> og stuðningsmeðferð gegn sjúkdómum sem hafa áhrif á áhættu fyrir hjarta</w:t>
      </w:r>
      <w:r>
        <w:rPr>
          <w:szCs w:val="22"/>
        </w:rPr>
        <w:noBreakHyphen/>
        <w:t xml:space="preserve"> og æðakerfið</w:t>
      </w:r>
      <w:r>
        <w:t xml:space="preserve"> svo lengi sem meðferð með pónatíníbi varir.</w:t>
      </w:r>
    </w:p>
    <w:p w14:paraId="13AE9E0B" w14:textId="77777777" w:rsidR="002F4619" w:rsidRDefault="002F4619">
      <w:pPr>
        <w:rPr>
          <w:szCs w:val="22"/>
        </w:rPr>
      </w:pPr>
    </w:p>
    <w:p w14:paraId="2CF1C970" w14:textId="77777777" w:rsidR="002F4619" w:rsidRDefault="00356F56">
      <w:pPr>
        <w:keepNext/>
        <w:rPr>
          <w:szCs w:val="22"/>
          <w:u w:val="single"/>
        </w:rPr>
      </w:pPr>
      <w:r>
        <w:rPr>
          <w:szCs w:val="22"/>
          <w:u w:val="single"/>
        </w:rPr>
        <w:t>Skammtar</w:t>
      </w:r>
    </w:p>
    <w:p w14:paraId="52C9A56D" w14:textId="77777777" w:rsidR="002F4619" w:rsidRDefault="002F4619">
      <w:pPr>
        <w:keepNext/>
        <w:rPr>
          <w:ins w:id="9" w:author="Translator-VH" w:date="2026-01-13T17:38:00Z" w16du:dateUtc="2026-01-13T17:38:00Z"/>
          <w:szCs w:val="22"/>
          <w:u w:val="single"/>
        </w:rPr>
      </w:pPr>
    </w:p>
    <w:p w14:paraId="3F9DB57C" w14:textId="57A3CC31" w:rsidR="00496726" w:rsidRPr="008B144B" w:rsidRDefault="00496726">
      <w:pPr>
        <w:keepNext/>
        <w:rPr>
          <w:i/>
          <w:iCs/>
          <w:szCs w:val="22"/>
        </w:rPr>
      </w:pPr>
      <w:ins w:id="10" w:author="Translator-VH" w:date="2026-01-13T17:38:00Z" w16du:dateUtc="2026-01-13T17:38:00Z">
        <w:r w:rsidRPr="00496726">
          <w:rPr>
            <w:i/>
            <w:iCs/>
            <w:szCs w:val="22"/>
          </w:rPr>
          <w:t>Sjúklingar með CML og Fíladelfíulitningsjákvætt, brátt eitilfrumuhvítblæði (Ph+ ALL) sem hafa áður fengið meðferð með öðrum týrósínkínasahemlum (TKI) eða eru með T315I stökkbreytingu:</w:t>
        </w:r>
      </w:ins>
    </w:p>
    <w:p w14:paraId="1CDC3B57" w14:textId="77777777" w:rsidR="002F4619" w:rsidRDefault="00356F56">
      <w:pPr>
        <w:keepNext/>
        <w:rPr>
          <w:szCs w:val="22"/>
        </w:rPr>
      </w:pPr>
      <w:r>
        <w:rPr>
          <w:szCs w:val="22"/>
        </w:rPr>
        <w:t xml:space="preserve">Ráðlagður upphafsskammtur er 45 mg af pónatíníbi einu sinni á sólarhring. </w:t>
      </w:r>
      <w:r>
        <w:t xml:space="preserve">Til að gefa hinn hefðbundna 45 mg skammt einu sinni á sólarhring er 45 mg filmuhúðuð tafla fáanleg. </w:t>
      </w:r>
      <w:r>
        <w:rPr>
          <w:szCs w:val="22"/>
        </w:rPr>
        <w:t>Halda ber meðferðinni áfram meðan sjúklingur sýnir ekki merki um versnun sjúkdómsins eða óásættanlegar eiturverkanir.</w:t>
      </w:r>
    </w:p>
    <w:p w14:paraId="47DD2BEE" w14:textId="77777777" w:rsidR="002F4619" w:rsidRDefault="002F4619">
      <w:pPr>
        <w:rPr>
          <w:szCs w:val="22"/>
        </w:rPr>
      </w:pPr>
    </w:p>
    <w:p w14:paraId="0AEB3390" w14:textId="77777777" w:rsidR="002F4619" w:rsidRDefault="00356F56">
      <w:pPr>
        <w:rPr>
          <w:szCs w:val="22"/>
        </w:rPr>
      </w:pPr>
      <w:r>
        <w:rPr>
          <w:szCs w:val="22"/>
        </w:rPr>
        <w:t>Fylgjast ber með svörun hjá sjúklingum í samræmi við hefðbundnar klínískar leiðbeiningar.</w:t>
      </w:r>
    </w:p>
    <w:p w14:paraId="7C25D694" w14:textId="77777777" w:rsidR="002F4619" w:rsidRDefault="002F4619">
      <w:pPr>
        <w:rPr>
          <w:szCs w:val="22"/>
        </w:rPr>
      </w:pPr>
    </w:p>
    <w:p w14:paraId="52A5DF9B" w14:textId="77777777" w:rsidR="002F4619" w:rsidRDefault="00356F56">
      <w:pPr>
        <w:rPr>
          <w:szCs w:val="22"/>
        </w:rPr>
      </w:pPr>
      <w:r>
        <w:rPr>
          <w:szCs w:val="22"/>
        </w:rPr>
        <w:t>Íhuga skal að hætta að nota pónatíníb ef fullkomin blóðsvörun hefur ekki náðst eftir 3 mánuði (90 daga).</w:t>
      </w:r>
    </w:p>
    <w:p w14:paraId="40801041" w14:textId="77777777" w:rsidR="002F4619" w:rsidRDefault="002F4619">
      <w:pPr>
        <w:rPr>
          <w:szCs w:val="22"/>
        </w:rPr>
      </w:pPr>
    </w:p>
    <w:p w14:paraId="0BFC6A61" w14:textId="7D47C602" w:rsidR="002F4619" w:rsidRDefault="00356F56">
      <w:pPr>
        <w:rPr>
          <w:ins w:id="11" w:author="Translator-VH" w:date="2026-01-13T17:45:00Z" w16du:dateUtc="2026-01-13T17:45:00Z"/>
          <w:szCs w:val="22"/>
        </w:rPr>
      </w:pPr>
      <w:r>
        <w:rPr>
          <w:szCs w:val="22"/>
        </w:rPr>
        <w:t xml:space="preserve">Hætta á stíflum í slagæðum er líklega skammtaháð. Íhuga ætti að lækka skammt Iclusig í 15 mg hjá sjúklingum með CML í stöðugum fasa sem hafa náð </w:t>
      </w:r>
      <w:del w:id="12" w:author="Translator-VH" w:date="2026-01-13T17:44:00Z" w16du:dateUtc="2026-01-13T17:44:00Z">
        <w:r w:rsidDel="00496726">
          <w:rPr>
            <w:szCs w:val="22"/>
          </w:rPr>
          <w:delText xml:space="preserve">meiriháttar </w:delText>
        </w:r>
      </w:del>
      <w:r w:rsidR="00FD0A2B">
        <w:rPr>
          <w:szCs w:val="22"/>
        </w:rPr>
        <w:t>sameinda</w:t>
      </w:r>
      <w:r>
        <w:rPr>
          <w:szCs w:val="22"/>
        </w:rPr>
        <w:t>svörun</w:t>
      </w:r>
      <w:r w:rsidR="00FD0A2B">
        <w:rPr>
          <w:szCs w:val="22"/>
        </w:rPr>
        <w:t xml:space="preserve"> </w:t>
      </w:r>
      <w:r w:rsidR="00FD0A2B" w:rsidRPr="009119B2">
        <w:rPr>
          <w:szCs w:val="22"/>
        </w:rPr>
        <w:t>(</w:t>
      </w:r>
      <w:r w:rsidR="00FD0A2B">
        <w:rPr>
          <w:szCs w:val="22"/>
        </w:rPr>
        <w:t xml:space="preserve">þ.e. </w:t>
      </w:r>
      <w:r w:rsidR="00FD0A2B" w:rsidRPr="009119B2">
        <w:rPr>
          <w:szCs w:val="22"/>
        </w:rPr>
        <w:t>MR2 ≤1% BCR-ABL1</w:t>
      </w:r>
      <w:r w:rsidR="00FD0A2B" w:rsidRPr="009119B2">
        <w:rPr>
          <w:szCs w:val="22"/>
          <w:vertAlign w:val="superscript"/>
        </w:rPr>
        <w:t>IS</w:t>
      </w:r>
      <w:r w:rsidR="00FD0A2B" w:rsidRPr="009119B2">
        <w:rPr>
          <w:szCs w:val="22"/>
        </w:rPr>
        <w:t>)</w:t>
      </w:r>
      <w:r>
        <w:rPr>
          <w:szCs w:val="22"/>
        </w:rPr>
        <w:t>, að teknu tilliti til eftirfarandi þátta hjá hverjum sjúklingi fyrir sig: áhættu fyrir hjarta</w:t>
      </w:r>
      <w:r>
        <w:rPr>
          <w:szCs w:val="22"/>
        </w:rPr>
        <w:noBreakHyphen/>
        <w:t xml:space="preserve"> og æðakerfið, aukaverkanir af meðferð með pónatíníbi, tíma fram að svörun og mæligildum BCR</w:t>
      </w:r>
      <w:r>
        <w:rPr>
          <w:szCs w:val="22"/>
        </w:rPr>
        <w:noBreakHyphen/>
        <w:t>ABL</w:t>
      </w:r>
      <w:r>
        <w:rPr>
          <w:szCs w:val="22"/>
        </w:rPr>
        <w:noBreakHyphen/>
        <w:t>umrita (sjá kafla 4.4 og 5.1). Ef skammtur er lækkaður er mælt með að fylgjast náið með svörun. Hjá sjúklingum með tap á svörun er hægt að stighækka skammtinn aftur að þeim skammti sem sjúklingur þoldi áður, 30 mg eða 45 mg til inntöku einu sinni á sólarhring.</w:t>
      </w:r>
      <w:r w:rsidR="00FD0A2B">
        <w:rPr>
          <w:szCs w:val="22"/>
        </w:rPr>
        <w:t xml:space="preserve"> Notkun Iclusig skal haldið áfram þar til svörun við stighækkandi skammti tapast eða þar til óásættanlegar eiturverkanir koma fram.</w:t>
      </w:r>
    </w:p>
    <w:p w14:paraId="5B0E5073" w14:textId="77777777" w:rsidR="00496726" w:rsidRDefault="00496726">
      <w:pPr>
        <w:rPr>
          <w:ins w:id="13" w:author="Translator-VH" w:date="2026-01-13T17:45:00Z" w16du:dateUtc="2026-01-13T17:45:00Z"/>
          <w:szCs w:val="22"/>
        </w:rPr>
      </w:pPr>
    </w:p>
    <w:p w14:paraId="3F06DFA6" w14:textId="5B6F8F30" w:rsidR="00496726" w:rsidRPr="008B144B" w:rsidRDefault="00496726" w:rsidP="00085705">
      <w:pPr>
        <w:keepNext/>
        <w:rPr>
          <w:ins w:id="14" w:author="Translator-VH" w:date="2026-01-13T17:45:00Z" w16du:dateUtc="2026-01-13T17:45:00Z"/>
          <w:i/>
          <w:iCs/>
          <w:szCs w:val="22"/>
        </w:rPr>
      </w:pPr>
      <w:ins w:id="15" w:author="Translator-VH" w:date="2026-01-13T17:45:00Z" w16du:dateUtc="2026-01-13T17:45:00Z">
        <w:r w:rsidRPr="008B144B">
          <w:rPr>
            <w:i/>
            <w:iCs/>
            <w:szCs w:val="22"/>
          </w:rPr>
          <w:t>Sjúklingar með nýlega greint Ph+ ALL í samsettri meðferð með krabbameinslyfjum:</w:t>
        </w:r>
      </w:ins>
    </w:p>
    <w:p w14:paraId="62051D97" w14:textId="3C030012" w:rsidR="00496726" w:rsidRDefault="00496726">
      <w:pPr>
        <w:rPr>
          <w:ins w:id="16" w:author="Translator-VH" w:date="2026-01-13T17:46:00Z" w16du:dateUtc="2026-01-13T17:46:00Z"/>
          <w:szCs w:val="22"/>
        </w:rPr>
      </w:pPr>
      <w:ins w:id="17" w:author="Translator-VH" w:date="2026-01-13T17:45:00Z" w16du:dateUtc="2026-01-13T17:45:00Z">
        <w:r w:rsidRPr="00496726">
          <w:rPr>
            <w:szCs w:val="22"/>
          </w:rPr>
          <w:t>Ráðlagður upphafsskammtur er 30 mg af pónatíníbi einu sinni á sólarhring í samsettri meðferð með krabbameinslyfjum, skammturinn skal minnkaður í 15 mg einu sinni á sólarhring þegar fullri MRD-neikvæðri svörun hefur verið náð (≤0,01% BCR-ABL1) í lok innleiðslu.</w:t>
        </w:r>
      </w:ins>
    </w:p>
    <w:p w14:paraId="51792943" w14:textId="77777777" w:rsidR="00496726" w:rsidRDefault="00496726">
      <w:pPr>
        <w:rPr>
          <w:ins w:id="18" w:author="Translator-VH" w:date="2026-01-13T17:46:00Z" w16du:dateUtc="2026-01-13T17:46:00Z"/>
          <w:szCs w:val="22"/>
        </w:rPr>
      </w:pPr>
    </w:p>
    <w:p w14:paraId="6D1D90E0" w14:textId="0163D234" w:rsidR="00496726" w:rsidRDefault="00496726">
      <w:pPr>
        <w:rPr>
          <w:ins w:id="19" w:author="Translator-VH" w:date="2026-01-13T17:46:00Z" w16du:dateUtc="2026-01-13T17:46:00Z"/>
          <w:szCs w:val="22"/>
        </w:rPr>
      </w:pPr>
      <w:ins w:id="20" w:author="Translator-VH" w:date="2026-01-13T17:46:00Z" w16du:dateUtc="2026-01-13T17:46:00Z">
        <w:r w:rsidRPr="00496726">
          <w:rPr>
            <w:szCs w:val="22"/>
          </w:rPr>
          <w:t>Sjúklingar sem missa MRD-neikvæða svörun geta aukið skammt pónatíníbs aftur að þeim skammti sem áður þoldist, allt að 30 mg einu sinni á sólarhring.</w:t>
        </w:r>
        <w:r>
          <w:rPr>
            <w:szCs w:val="22"/>
          </w:rPr>
          <w:t xml:space="preserve"> </w:t>
        </w:r>
        <w:r w:rsidRPr="00496726">
          <w:rPr>
            <w:szCs w:val="22"/>
          </w:rPr>
          <w:t>Eftir að meðferð með pónatíníbi í samsettri meðferð með krabbameinslyfjum er lokið skal halda einlyfja meðferð með pónatíníbi áfram þar til svörun við stighækkandi skammti tapast eða þar til óásættanlegar eiturverkanir koma fram (sjá kafla 5.1 Lyfhrif).</w:t>
        </w:r>
      </w:ins>
    </w:p>
    <w:p w14:paraId="4B20AD6F" w14:textId="77777777" w:rsidR="00496726" w:rsidRDefault="00496726">
      <w:pPr>
        <w:rPr>
          <w:ins w:id="21" w:author="Translator-VH" w:date="2026-01-13T17:46:00Z" w16du:dateUtc="2026-01-13T17:46:00Z"/>
          <w:szCs w:val="22"/>
        </w:rPr>
      </w:pPr>
    </w:p>
    <w:p w14:paraId="0C588203" w14:textId="605B3D5A" w:rsidR="00496726" w:rsidRDefault="00496726">
      <w:pPr>
        <w:rPr>
          <w:ins w:id="22" w:author="Translator-VH" w:date="2026-01-13T17:46:00Z" w16du:dateUtc="2026-01-13T17:46:00Z"/>
          <w:szCs w:val="22"/>
        </w:rPr>
      </w:pPr>
      <w:ins w:id="23" w:author="Translator-VH" w:date="2026-01-13T17:46:00Z" w16du:dateUtc="2026-01-13T17:46:00Z">
        <w:r w:rsidRPr="00496726">
          <w:rPr>
            <w:szCs w:val="22"/>
          </w:rPr>
          <w:t>Við fyrirbyggjandi meðferð eða meðferð fyrir miðtaugakerfi (CNS prophylaxis or treatment), innleiðslu stera, and-CD20 meðferð hjá CD20+ sjúklingum eða krabbameinslyfjameðferð, eins og við á, skal fylgja viðeigandi samantekt á eiginleikum lyfs ásamt hefðbundnum klínískum leiðbeiningum.</w:t>
        </w:r>
      </w:ins>
    </w:p>
    <w:p w14:paraId="5C970273" w14:textId="77777777" w:rsidR="00496726" w:rsidRDefault="00496726">
      <w:pPr>
        <w:rPr>
          <w:ins w:id="24" w:author="Translator-VH" w:date="2026-01-13T17:46:00Z" w16du:dateUtc="2026-01-13T17:46:00Z"/>
          <w:szCs w:val="22"/>
        </w:rPr>
      </w:pPr>
    </w:p>
    <w:p w14:paraId="27093547" w14:textId="29BE5ACC" w:rsidR="00496726" w:rsidRDefault="00496726">
      <w:pPr>
        <w:rPr>
          <w:szCs w:val="22"/>
        </w:rPr>
      </w:pPr>
      <w:ins w:id="25" w:author="Translator-VH" w:date="2026-01-13T17:47:00Z" w16du:dateUtc="2026-01-13T17:47:00Z">
        <w:r w:rsidRPr="00496726">
          <w:rPr>
            <w:szCs w:val="22"/>
          </w:rPr>
          <w:t>Íhuga skal að hætta notkun pónatíníbs ef fullkominni sameindasvörun er ekki náð eftir innleiðslufasann.</w:t>
        </w:r>
      </w:ins>
    </w:p>
    <w:p w14:paraId="6D89B9C4" w14:textId="77777777" w:rsidR="002F4619" w:rsidRDefault="002F4619">
      <w:pPr>
        <w:rPr>
          <w:szCs w:val="22"/>
        </w:rPr>
      </w:pPr>
    </w:p>
    <w:p w14:paraId="57A88CB0" w14:textId="77777777" w:rsidR="002F4619" w:rsidRDefault="00356F56">
      <w:pPr>
        <w:rPr>
          <w:szCs w:val="22"/>
          <w:u w:val="single"/>
        </w:rPr>
      </w:pPr>
      <w:r>
        <w:rPr>
          <w:szCs w:val="22"/>
          <w:u w:val="single"/>
        </w:rPr>
        <w:t>Meðferð eiturverkana</w:t>
      </w:r>
    </w:p>
    <w:p w14:paraId="782A18C5" w14:textId="77777777" w:rsidR="002F4619" w:rsidRDefault="002F4619">
      <w:pPr>
        <w:rPr>
          <w:szCs w:val="22"/>
        </w:rPr>
      </w:pPr>
    </w:p>
    <w:p w14:paraId="02053FCC" w14:textId="56C242DF" w:rsidR="002F4619" w:rsidRDefault="00356F56">
      <w:pPr>
        <w:rPr>
          <w:szCs w:val="22"/>
        </w:rPr>
      </w:pPr>
      <w:r>
        <w:rPr>
          <w:szCs w:val="22"/>
        </w:rPr>
        <w:t>Íhuga ber að aðlaga skammt</w:t>
      </w:r>
      <w:ins w:id="26" w:author="Translator-VH" w:date="2026-01-13T17:47:00Z" w16du:dateUtc="2026-01-13T17:47:00Z">
        <w:r w:rsidR="00AF3B28">
          <w:rPr>
            <w:szCs w:val="22"/>
          </w:rPr>
          <w:t xml:space="preserve"> Iclusig</w:t>
        </w:r>
      </w:ins>
      <w:del w:id="27" w:author="Translator-VH" w:date="2026-01-13T17:47:00Z" w16du:dateUtc="2026-01-13T17:47:00Z">
        <w:r w:rsidDel="00AF3B28">
          <w:rPr>
            <w:szCs w:val="22"/>
          </w:rPr>
          <w:delText>inn</w:delText>
        </w:r>
      </w:del>
      <w:r>
        <w:rPr>
          <w:szCs w:val="22"/>
        </w:rPr>
        <w:t xml:space="preserve"> eða gera hlé á skammtagjöf til að ráða bót á eiturverkunum, hvort sem þær tengjast blóðfrumum eða ekki. Ef fram koma alvarlegar aukaverkanir skal hætta meðferð.</w:t>
      </w:r>
      <w:ins w:id="28" w:author="Translator-VH" w:date="2026-01-13T17:47:00Z" w16du:dateUtc="2026-01-13T17:47:00Z">
        <w:r w:rsidR="00AF3B28">
          <w:rPr>
            <w:szCs w:val="22"/>
          </w:rPr>
          <w:t xml:space="preserve"> </w:t>
        </w:r>
      </w:ins>
      <w:ins w:id="29" w:author="Translator-VH" w:date="2026-01-13T17:48:00Z" w16du:dateUtc="2026-01-13T17:48:00Z">
        <w:r w:rsidR="00AF3B28" w:rsidRPr="00AF3B28">
          <w:rPr>
            <w:szCs w:val="22"/>
          </w:rPr>
          <w:t>Þegar Iclusig er gefið í samsettri meðferð með krabbameinslyfjum skulu skammtar krabbameinslyfjanna minnkaðir með hefðbundnum hætti, sjá viðeigandi samantekt á eiginleikum lyfs og hefðbundnar klínískar leiðbeiningar.</w:t>
        </w:r>
      </w:ins>
    </w:p>
    <w:p w14:paraId="1E6D1CE6" w14:textId="77777777" w:rsidR="002F4619" w:rsidRDefault="002F4619">
      <w:pPr>
        <w:rPr>
          <w:szCs w:val="22"/>
        </w:rPr>
      </w:pPr>
    </w:p>
    <w:p w14:paraId="5AFA6857" w14:textId="77777777" w:rsidR="002F4619" w:rsidRDefault="00356F56">
      <w:pPr>
        <w:rPr>
          <w:szCs w:val="22"/>
        </w:rPr>
      </w:pPr>
      <w:r>
        <w:rPr>
          <w:szCs w:val="22"/>
        </w:rPr>
        <w:t>Hjá sjúklingum, þar sem tekst að ráða bót á aukaverkunum eða draga úr alvarleika þeirra, má íhuga að hefja meðferð með Iclusig á ný og auka skammtinn smátt og smátt upp í þann dagskammt sem var notaður áður en aukaverkunin kom fram, ef það samræmist klínísku mati.</w:t>
      </w:r>
    </w:p>
    <w:p w14:paraId="5381B8B5" w14:textId="77777777" w:rsidR="002F4619" w:rsidRDefault="002F4619">
      <w:pPr>
        <w:rPr>
          <w:szCs w:val="22"/>
        </w:rPr>
      </w:pPr>
    </w:p>
    <w:p w14:paraId="3297CF32" w14:textId="77777777" w:rsidR="002F4619" w:rsidRDefault="00356F56">
      <w:pPr>
        <w:rPr>
          <w:szCs w:val="22"/>
        </w:rPr>
      </w:pPr>
      <w:r>
        <w:rPr>
          <w:szCs w:val="22"/>
        </w:rPr>
        <w:t>Til að gefa 30 mg eða 15 mg skammt á sólarhring eru 15 mg og 30 mg filmuhúðaðar töflur fáanlegar.</w:t>
      </w:r>
    </w:p>
    <w:p w14:paraId="04F48A08" w14:textId="77777777" w:rsidR="002F4619" w:rsidRDefault="002F4619">
      <w:pPr>
        <w:rPr>
          <w:szCs w:val="22"/>
        </w:rPr>
      </w:pPr>
    </w:p>
    <w:p w14:paraId="346018B8" w14:textId="77777777" w:rsidR="002F4619" w:rsidRDefault="57059A12" w:rsidP="57059A12">
      <w:pPr>
        <w:pStyle w:val="List3"/>
        <w:numPr>
          <w:ilvl w:val="0"/>
          <w:numId w:val="0"/>
        </w:numPr>
        <w:rPr>
          <w:i/>
          <w:iCs/>
        </w:rPr>
      </w:pPr>
      <w:r w:rsidRPr="57059A12">
        <w:rPr>
          <w:i/>
          <w:iCs/>
        </w:rPr>
        <w:t>Mergbæling</w:t>
      </w:r>
    </w:p>
    <w:p w14:paraId="65A10D14" w14:textId="77777777" w:rsidR="002F4619" w:rsidRDefault="00356F56">
      <w:pPr>
        <w:rPr>
          <w:szCs w:val="22"/>
        </w:rPr>
      </w:pPr>
      <w:r>
        <w:rPr>
          <w:szCs w:val="22"/>
        </w:rPr>
        <w:t>Í töflu 1 er gefið yfirlit yfir skammtabreytingar til að bregðast við daufkyrningafæð (heildarfjöldi daufkyrninga, ANC* &lt; 1,0 x 10</w:t>
      </w:r>
      <w:r>
        <w:rPr>
          <w:szCs w:val="22"/>
          <w:vertAlign w:val="superscript"/>
        </w:rPr>
        <w:t>9</w:t>
      </w:r>
      <w:r>
        <w:rPr>
          <w:szCs w:val="22"/>
        </w:rPr>
        <w:t>/l) og blóðflagnafæð (blóðflögur &lt; 50 x 10</w:t>
      </w:r>
      <w:r>
        <w:rPr>
          <w:szCs w:val="22"/>
          <w:vertAlign w:val="superscript"/>
        </w:rPr>
        <w:t>9</w:t>
      </w:r>
      <w:r>
        <w:rPr>
          <w:szCs w:val="22"/>
        </w:rPr>
        <w:t>/l) sem tengjast ekki hvítblæðinu sjálfu.</w:t>
      </w:r>
    </w:p>
    <w:p w14:paraId="6E7FA7FB" w14:textId="77777777" w:rsidR="002F4619" w:rsidRDefault="002F4619">
      <w:pPr>
        <w:rPr>
          <w:szCs w:val="22"/>
        </w:rPr>
      </w:pPr>
    </w:p>
    <w:p w14:paraId="325C41B8" w14:textId="77777777" w:rsidR="002F4619" w:rsidRDefault="00356F56">
      <w:pPr>
        <w:pStyle w:val="Table"/>
        <w:keepNext/>
        <w:keepLines/>
        <w:tabs>
          <w:tab w:val="clear" w:pos="1008"/>
        </w:tabs>
        <w:ind w:left="1134" w:hanging="1134"/>
        <w:jc w:val="left"/>
        <w:rPr>
          <w:szCs w:val="22"/>
        </w:rPr>
      </w:pPr>
      <w:r>
        <w:rPr>
          <w:szCs w:val="22"/>
        </w:rPr>
        <w:t>Tafla 1</w:t>
      </w:r>
      <w:r>
        <w:rPr>
          <w:szCs w:val="22"/>
        </w:rPr>
        <w:tab/>
        <w:t>Skammtabreytingar vegna mergbælingar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980"/>
      </w:tblGrid>
      <w:tr w:rsidR="002F4619" w14:paraId="57AB41FB" w14:textId="77777777">
        <w:trPr>
          <w:trHeight w:val="512"/>
        </w:trPr>
        <w:tc>
          <w:tcPr>
            <w:tcW w:w="1700" w:type="pct"/>
            <w:vMerge w:val="restart"/>
            <w:vAlign w:val="center"/>
          </w:tcPr>
          <w:p w14:paraId="1851FB4D" w14:textId="77777777" w:rsidR="002F4619" w:rsidRDefault="00356F56">
            <w:pPr>
              <w:pStyle w:val="TableText10"/>
              <w:keepNext/>
              <w:keepLines/>
              <w:rPr>
                <w:sz w:val="22"/>
                <w:szCs w:val="22"/>
              </w:rPr>
            </w:pPr>
            <w:r>
              <w:rPr>
                <w:sz w:val="22"/>
                <w:szCs w:val="22"/>
              </w:rPr>
              <w:t>ANC* &lt; 1,0 x 10</w:t>
            </w:r>
            <w:r>
              <w:rPr>
                <w:sz w:val="22"/>
                <w:szCs w:val="22"/>
                <w:vertAlign w:val="superscript"/>
              </w:rPr>
              <w:t>9</w:t>
            </w:r>
            <w:r>
              <w:rPr>
                <w:sz w:val="22"/>
                <w:szCs w:val="22"/>
              </w:rPr>
              <w:t>/l</w:t>
            </w:r>
          </w:p>
          <w:p w14:paraId="1C226914" w14:textId="77777777" w:rsidR="002F4619" w:rsidRDefault="00356F56">
            <w:pPr>
              <w:pStyle w:val="TableText10"/>
              <w:keepNext/>
              <w:keepLines/>
              <w:rPr>
                <w:sz w:val="22"/>
                <w:szCs w:val="22"/>
              </w:rPr>
            </w:pPr>
            <w:r>
              <w:rPr>
                <w:sz w:val="22"/>
                <w:szCs w:val="22"/>
              </w:rPr>
              <w:t>eða</w:t>
            </w:r>
          </w:p>
          <w:p w14:paraId="6F25EF44" w14:textId="77777777" w:rsidR="002F4619" w:rsidRDefault="00356F56">
            <w:pPr>
              <w:pStyle w:val="TableText10"/>
              <w:keepNext/>
              <w:keepLines/>
              <w:rPr>
                <w:sz w:val="22"/>
                <w:szCs w:val="22"/>
              </w:rPr>
            </w:pPr>
            <w:r>
              <w:rPr>
                <w:sz w:val="22"/>
                <w:szCs w:val="22"/>
              </w:rPr>
              <w:t>blóðflögur &lt; 50 x 10</w:t>
            </w:r>
            <w:r>
              <w:rPr>
                <w:sz w:val="22"/>
                <w:szCs w:val="22"/>
                <w:vertAlign w:val="superscript"/>
              </w:rPr>
              <w:t>9</w:t>
            </w:r>
            <w:r>
              <w:rPr>
                <w:sz w:val="22"/>
                <w:szCs w:val="22"/>
              </w:rPr>
              <w:t>/l</w:t>
            </w:r>
          </w:p>
        </w:tc>
        <w:tc>
          <w:tcPr>
            <w:tcW w:w="3300" w:type="pct"/>
          </w:tcPr>
          <w:p w14:paraId="1D58FD17" w14:textId="77777777" w:rsidR="002F4619" w:rsidRDefault="00356F56">
            <w:pPr>
              <w:pStyle w:val="TableText10"/>
              <w:keepNext/>
              <w:keepLines/>
              <w:rPr>
                <w:sz w:val="22"/>
                <w:szCs w:val="22"/>
              </w:rPr>
            </w:pPr>
            <w:r>
              <w:rPr>
                <w:sz w:val="22"/>
                <w:szCs w:val="22"/>
              </w:rPr>
              <w:t>Fyrsta tilvik:</w:t>
            </w:r>
          </w:p>
          <w:p w14:paraId="79F218B8" w14:textId="77777777" w:rsidR="002F4619" w:rsidRDefault="00356F56">
            <w:pPr>
              <w:pStyle w:val="TableText10"/>
              <w:keepNext/>
              <w:keepLines/>
              <w:numPr>
                <w:ilvl w:val="0"/>
                <w:numId w:val="8"/>
              </w:numPr>
              <w:ind w:left="367"/>
              <w:rPr>
                <w:sz w:val="22"/>
                <w:szCs w:val="22"/>
              </w:rPr>
            </w:pPr>
            <w:r>
              <w:rPr>
                <w:sz w:val="22"/>
                <w:szCs w:val="22"/>
              </w:rPr>
              <w:t>Gera skal hlé á meðferð með Iclusig og hefja hana á ný með sama skammti þegar ANC</w:t>
            </w:r>
            <w:r>
              <w:rPr>
                <w:sz w:val="22"/>
                <w:szCs w:val="22"/>
              </w:rPr>
              <w:noBreakHyphen/>
              <w:t>fjöldinn hefur aftur náð  ≥ 1,5 x 10</w:t>
            </w:r>
            <w:r>
              <w:rPr>
                <w:sz w:val="22"/>
                <w:szCs w:val="22"/>
                <w:vertAlign w:val="superscript"/>
              </w:rPr>
              <w:t>9</w:t>
            </w:r>
            <w:r>
              <w:rPr>
                <w:sz w:val="22"/>
                <w:szCs w:val="22"/>
              </w:rPr>
              <w:t>/l og blóðflögur hafa náð ≥ 75 x 10</w:t>
            </w:r>
            <w:r>
              <w:rPr>
                <w:sz w:val="22"/>
                <w:szCs w:val="22"/>
                <w:vertAlign w:val="superscript"/>
              </w:rPr>
              <w:t>9</w:t>
            </w:r>
            <w:r>
              <w:rPr>
                <w:sz w:val="22"/>
                <w:szCs w:val="22"/>
              </w:rPr>
              <w:t>/l.</w:t>
            </w:r>
          </w:p>
        </w:tc>
      </w:tr>
      <w:tr w:rsidR="002F4619" w14:paraId="0A713C41" w14:textId="77777777">
        <w:trPr>
          <w:trHeight w:val="539"/>
        </w:trPr>
        <w:tc>
          <w:tcPr>
            <w:tcW w:w="1700" w:type="pct"/>
            <w:vMerge/>
          </w:tcPr>
          <w:p w14:paraId="600F0CD4" w14:textId="77777777" w:rsidR="002F4619" w:rsidRDefault="002F4619">
            <w:pPr>
              <w:pStyle w:val="TableText10"/>
              <w:keepNext/>
              <w:keepLines/>
              <w:rPr>
                <w:sz w:val="22"/>
                <w:szCs w:val="22"/>
              </w:rPr>
            </w:pPr>
          </w:p>
        </w:tc>
        <w:tc>
          <w:tcPr>
            <w:tcW w:w="3300" w:type="pct"/>
          </w:tcPr>
          <w:p w14:paraId="3C6C0844" w14:textId="77777777" w:rsidR="002F4619" w:rsidRDefault="00356F56">
            <w:pPr>
              <w:pStyle w:val="TableText10"/>
              <w:keepNext/>
              <w:keepLines/>
              <w:rPr>
                <w:sz w:val="22"/>
                <w:szCs w:val="22"/>
              </w:rPr>
            </w:pPr>
            <w:r>
              <w:rPr>
                <w:sz w:val="22"/>
                <w:szCs w:val="22"/>
              </w:rPr>
              <w:t>Endurkoma með 45 mg:</w:t>
            </w:r>
          </w:p>
          <w:p w14:paraId="1785FE15" w14:textId="77777777" w:rsidR="002F4619" w:rsidRDefault="00356F56">
            <w:pPr>
              <w:pStyle w:val="TableText10"/>
              <w:keepNext/>
              <w:keepLines/>
              <w:numPr>
                <w:ilvl w:val="0"/>
                <w:numId w:val="8"/>
              </w:numPr>
              <w:ind w:left="367"/>
              <w:rPr>
                <w:sz w:val="22"/>
                <w:szCs w:val="22"/>
              </w:rPr>
            </w:pPr>
            <w:r>
              <w:rPr>
                <w:sz w:val="22"/>
                <w:szCs w:val="22"/>
              </w:rPr>
              <w:t>Gera skal hlé á meðferð með Iclusig og hefja hana á ný með 30 mg skammti þegar ANC</w:t>
            </w:r>
            <w:r>
              <w:rPr>
                <w:sz w:val="22"/>
                <w:szCs w:val="22"/>
              </w:rPr>
              <w:noBreakHyphen/>
              <w:t xml:space="preserve"> fjöldinn hefur aftur náð ≥ 1,5 x 10</w:t>
            </w:r>
            <w:r>
              <w:rPr>
                <w:sz w:val="22"/>
                <w:szCs w:val="22"/>
                <w:vertAlign w:val="superscript"/>
              </w:rPr>
              <w:t>9</w:t>
            </w:r>
            <w:r>
              <w:rPr>
                <w:sz w:val="22"/>
                <w:szCs w:val="22"/>
              </w:rPr>
              <w:t>/l og blóðflögur hafa náð ≥ 75 x 10</w:t>
            </w:r>
            <w:r>
              <w:rPr>
                <w:sz w:val="22"/>
                <w:szCs w:val="22"/>
                <w:vertAlign w:val="superscript"/>
              </w:rPr>
              <w:t>9</w:t>
            </w:r>
            <w:r>
              <w:rPr>
                <w:sz w:val="22"/>
                <w:szCs w:val="22"/>
              </w:rPr>
              <w:t>/l.</w:t>
            </w:r>
          </w:p>
        </w:tc>
      </w:tr>
      <w:tr w:rsidR="002F4619" w14:paraId="3579D348" w14:textId="77777777">
        <w:tc>
          <w:tcPr>
            <w:tcW w:w="1700" w:type="pct"/>
            <w:vMerge/>
          </w:tcPr>
          <w:p w14:paraId="35214E2C" w14:textId="77777777" w:rsidR="002F4619" w:rsidRDefault="002F4619">
            <w:pPr>
              <w:pStyle w:val="TableText10"/>
              <w:rPr>
                <w:sz w:val="22"/>
                <w:szCs w:val="22"/>
              </w:rPr>
            </w:pPr>
          </w:p>
        </w:tc>
        <w:tc>
          <w:tcPr>
            <w:tcW w:w="3300" w:type="pct"/>
          </w:tcPr>
          <w:p w14:paraId="59C0CF8A" w14:textId="77777777" w:rsidR="002F4619" w:rsidRDefault="00356F56">
            <w:pPr>
              <w:pStyle w:val="TableText10"/>
              <w:rPr>
                <w:sz w:val="22"/>
                <w:szCs w:val="22"/>
              </w:rPr>
            </w:pPr>
            <w:r>
              <w:rPr>
                <w:sz w:val="22"/>
                <w:szCs w:val="22"/>
              </w:rPr>
              <w:t>Endurkoma með 30 mg:</w:t>
            </w:r>
          </w:p>
          <w:p w14:paraId="54E6CE01" w14:textId="77777777" w:rsidR="002F4619" w:rsidRDefault="00356F56">
            <w:pPr>
              <w:pStyle w:val="TableText10"/>
              <w:keepNext/>
              <w:keepLines/>
              <w:numPr>
                <w:ilvl w:val="0"/>
                <w:numId w:val="8"/>
              </w:numPr>
              <w:ind w:left="367"/>
              <w:rPr>
                <w:sz w:val="22"/>
                <w:szCs w:val="22"/>
              </w:rPr>
            </w:pPr>
            <w:r>
              <w:rPr>
                <w:sz w:val="22"/>
                <w:szCs w:val="22"/>
              </w:rPr>
              <w:t>Gera skal hlé á meðferð með Iclusig og hefja hana á ný með 15 mg skammti þegar ANC-fjöldinn hefur aftur náð ≥ 1,5 x 10</w:t>
            </w:r>
            <w:r>
              <w:rPr>
                <w:sz w:val="22"/>
                <w:szCs w:val="22"/>
                <w:vertAlign w:val="superscript"/>
              </w:rPr>
              <w:t>9</w:t>
            </w:r>
            <w:r>
              <w:rPr>
                <w:sz w:val="22"/>
                <w:szCs w:val="22"/>
              </w:rPr>
              <w:t>/l og blóðflögur hafa náð ≥ 75 x 10</w:t>
            </w:r>
            <w:r>
              <w:rPr>
                <w:sz w:val="22"/>
                <w:szCs w:val="22"/>
                <w:vertAlign w:val="superscript"/>
              </w:rPr>
              <w:t>9</w:t>
            </w:r>
            <w:r>
              <w:rPr>
                <w:sz w:val="22"/>
                <w:szCs w:val="22"/>
              </w:rPr>
              <w:t>/l.</w:t>
            </w:r>
          </w:p>
        </w:tc>
      </w:tr>
      <w:tr w:rsidR="002F4619" w14:paraId="4DB3FDF7" w14:textId="77777777">
        <w:tc>
          <w:tcPr>
            <w:tcW w:w="5000" w:type="pct"/>
            <w:gridSpan w:val="2"/>
          </w:tcPr>
          <w:p w14:paraId="1DAB3F9C" w14:textId="77777777" w:rsidR="002F4619" w:rsidRDefault="00356F56">
            <w:pPr>
              <w:pStyle w:val="TableSource10"/>
              <w:spacing w:before="0" w:after="0"/>
              <w:rPr>
                <w:szCs w:val="20"/>
              </w:rPr>
            </w:pPr>
            <w:r>
              <w:rPr>
                <w:szCs w:val="20"/>
              </w:rPr>
              <w:t>*ANC = Absolute Neutrophil Count, þ.e.a.s. heildarfjöldi daufkyrninga.</w:t>
            </w:r>
          </w:p>
        </w:tc>
      </w:tr>
    </w:tbl>
    <w:p w14:paraId="0D22D2B6" w14:textId="77777777" w:rsidR="002F4619" w:rsidRDefault="002F4619">
      <w:pPr>
        <w:pStyle w:val="List3"/>
        <w:numPr>
          <w:ilvl w:val="0"/>
          <w:numId w:val="0"/>
        </w:numPr>
        <w:rPr>
          <w:szCs w:val="22"/>
        </w:rPr>
      </w:pPr>
    </w:p>
    <w:p w14:paraId="0BFA4BC3" w14:textId="77777777" w:rsidR="002F4619" w:rsidRDefault="00356F56">
      <w:pPr>
        <w:keepNext/>
        <w:rPr>
          <w:i/>
          <w:szCs w:val="22"/>
        </w:rPr>
      </w:pPr>
      <w:r>
        <w:rPr>
          <w:i/>
        </w:rPr>
        <w:t>Stífla í slagæðum og bláæðasegarek</w:t>
      </w:r>
    </w:p>
    <w:p w14:paraId="1C3941CC" w14:textId="77777777" w:rsidR="002F4619" w:rsidRDefault="00356F56">
      <w:pPr>
        <w:rPr>
          <w:szCs w:val="22"/>
        </w:rPr>
      </w:pPr>
      <w:r>
        <w:t>Rjúfa skal meðferð með Iclusig tafarlaust hjá sjúklingi ef grunur leikur á stíflu í slagæð eða bláæðasegareki. Mat á ávinningi</w:t>
      </w:r>
      <w:r>
        <w:noBreakHyphen/>
        <w:t>áhættu skal haft að leiðarljósi þegar ákveðið er hvort hefja eigi meðferð með Iclusig á ný (sjá kafla 4.4 og 4.8) eftir að stíflan hefur hjaðnað.</w:t>
      </w:r>
    </w:p>
    <w:p w14:paraId="5B9DED4C" w14:textId="77777777" w:rsidR="002F4619" w:rsidRDefault="002F4619">
      <w:pPr>
        <w:rPr>
          <w:szCs w:val="22"/>
        </w:rPr>
      </w:pPr>
    </w:p>
    <w:p w14:paraId="54A573AB" w14:textId="77777777" w:rsidR="002F4619" w:rsidRDefault="00356F56">
      <w:pPr>
        <w:rPr>
          <w:szCs w:val="22"/>
        </w:rPr>
      </w:pPr>
      <w:r>
        <w:t>Háþrýstingur getur stuðlað að hættu á stífluegamyndun í slagæðum. Rjúfa ber meðferð með Iclusig tímabundið ef ekki hefur tekist að hafa hemil á háþrýstingi með lyfjum.</w:t>
      </w:r>
    </w:p>
    <w:p w14:paraId="6A535903" w14:textId="77777777" w:rsidR="002F4619" w:rsidRDefault="002F4619">
      <w:pPr>
        <w:rPr>
          <w:szCs w:val="22"/>
        </w:rPr>
      </w:pPr>
    </w:p>
    <w:p w14:paraId="1A8AA587" w14:textId="77777777" w:rsidR="002F4619" w:rsidRDefault="00356F56">
      <w:pPr>
        <w:keepNext/>
        <w:rPr>
          <w:i/>
          <w:szCs w:val="22"/>
        </w:rPr>
      </w:pPr>
      <w:r>
        <w:rPr>
          <w:i/>
          <w:szCs w:val="22"/>
        </w:rPr>
        <w:t>Brisbólga</w:t>
      </w:r>
    </w:p>
    <w:p w14:paraId="53FCF2ED" w14:textId="77777777" w:rsidR="002F4619" w:rsidRDefault="00356F56">
      <w:pPr>
        <w:rPr>
          <w:szCs w:val="22"/>
        </w:rPr>
      </w:pPr>
      <w:r>
        <w:rPr>
          <w:szCs w:val="22"/>
        </w:rPr>
        <w:t>Í töflu 2 eru taldar upp ráðlagðar skammtabreytingar vegna aukaverkana á bris.</w:t>
      </w:r>
    </w:p>
    <w:p w14:paraId="2A00417F" w14:textId="77777777" w:rsidR="002F4619" w:rsidRDefault="002F4619">
      <w:pPr>
        <w:rPr>
          <w:szCs w:val="22"/>
        </w:rPr>
      </w:pPr>
    </w:p>
    <w:p w14:paraId="66DD5EFB" w14:textId="40DD765A" w:rsidR="002F4619" w:rsidRDefault="00356F56">
      <w:pPr>
        <w:pStyle w:val="Table"/>
        <w:keepNext/>
        <w:keepLines/>
        <w:tabs>
          <w:tab w:val="clear" w:pos="1008"/>
        </w:tabs>
        <w:ind w:left="1134" w:hanging="1134"/>
        <w:jc w:val="left"/>
        <w:rPr>
          <w:szCs w:val="22"/>
        </w:rPr>
      </w:pPr>
      <w:r>
        <w:rPr>
          <w:szCs w:val="22"/>
        </w:rPr>
        <w:lastRenderedPageBreak/>
        <w:t>Tafla 2</w:t>
      </w:r>
      <w:r>
        <w:rPr>
          <w:szCs w:val="22"/>
        </w:rPr>
        <w:tab/>
        <w:t>Skammtabreytingar vegna brisbólgu og hækkunar á lípasa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5778"/>
      </w:tblGrid>
      <w:tr w:rsidR="002F4619" w14:paraId="43783FE7" w14:textId="77777777" w:rsidTr="57059A12">
        <w:tc>
          <w:tcPr>
            <w:tcW w:w="1811" w:type="pct"/>
            <w:vAlign w:val="center"/>
          </w:tcPr>
          <w:p w14:paraId="5591A5B7" w14:textId="55CF2DEC" w:rsidR="002F4619" w:rsidRDefault="00356F56">
            <w:pPr>
              <w:pStyle w:val="TableText10"/>
              <w:keepNext/>
              <w:keepLines/>
              <w:rPr>
                <w:sz w:val="22"/>
                <w:szCs w:val="22"/>
              </w:rPr>
            </w:pPr>
            <w:r>
              <w:rPr>
                <w:sz w:val="22"/>
                <w:szCs w:val="22"/>
              </w:rPr>
              <w:t xml:space="preserve">2. stigs brisbólga og/eða </w:t>
            </w:r>
            <w:r w:rsidR="00D2655E">
              <w:rPr>
                <w:sz w:val="22"/>
                <w:szCs w:val="22"/>
              </w:rPr>
              <w:t xml:space="preserve">2. stigs </w:t>
            </w:r>
            <w:r>
              <w:rPr>
                <w:sz w:val="22"/>
                <w:szCs w:val="22"/>
              </w:rPr>
              <w:t>hækkun á lípasa</w:t>
            </w:r>
            <w:r w:rsidR="00D2655E">
              <w:rPr>
                <w:sz w:val="22"/>
                <w:szCs w:val="22"/>
              </w:rPr>
              <w:t xml:space="preserve"> </w:t>
            </w:r>
            <w:r w:rsidR="00D2655E" w:rsidRPr="003A264A">
              <w:rPr>
                <w:sz w:val="22"/>
                <w:szCs w:val="22"/>
              </w:rPr>
              <w:t>(&gt;1</w:t>
            </w:r>
            <w:r w:rsidR="00D2655E">
              <w:rPr>
                <w:sz w:val="22"/>
                <w:szCs w:val="22"/>
              </w:rPr>
              <w:t>,</w:t>
            </w:r>
            <w:r w:rsidR="00D2655E" w:rsidRPr="003A264A">
              <w:rPr>
                <w:sz w:val="22"/>
                <w:szCs w:val="22"/>
              </w:rPr>
              <w:t xml:space="preserve">5 </w:t>
            </w:r>
            <w:r w:rsidR="00D2655E">
              <w:rPr>
                <w:sz w:val="22"/>
                <w:szCs w:val="22"/>
              </w:rPr>
              <w:t>–</w:t>
            </w:r>
            <w:r w:rsidR="00D2655E" w:rsidRPr="003A264A">
              <w:rPr>
                <w:sz w:val="22"/>
                <w:szCs w:val="22"/>
              </w:rPr>
              <w:t xml:space="preserve"> 2</w:t>
            </w:r>
            <w:r w:rsidR="00D2655E">
              <w:rPr>
                <w:sz w:val="22"/>
                <w:szCs w:val="22"/>
              </w:rPr>
              <w:t>,</w:t>
            </w:r>
            <w:r w:rsidR="00D2655E" w:rsidRPr="003A264A">
              <w:rPr>
                <w:sz w:val="22"/>
                <w:szCs w:val="22"/>
              </w:rPr>
              <w:t xml:space="preserve">0 x IULN </w:t>
            </w:r>
            <w:r w:rsidR="00D2655E">
              <w:rPr>
                <w:sz w:val="22"/>
                <w:szCs w:val="22"/>
              </w:rPr>
              <w:t>eða</w:t>
            </w:r>
            <w:r w:rsidR="00D2655E" w:rsidRPr="003A264A">
              <w:rPr>
                <w:sz w:val="22"/>
                <w:szCs w:val="22"/>
              </w:rPr>
              <w:t xml:space="preserve"> &gt;2</w:t>
            </w:r>
            <w:r w:rsidR="00D2655E">
              <w:rPr>
                <w:sz w:val="22"/>
                <w:szCs w:val="22"/>
              </w:rPr>
              <w:t>,</w:t>
            </w:r>
            <w:r w:rsidR="00D2655E" w:rsidRPr="003A264A">
              <w:rPr>
                <w:sz w:val="22"/>
                <w:szCs w:val="22"/>
              </w:rPr>
              <w:t xml:space="preserve">0 </w:t>
            </w:r>
            <w:r w:rsidR="00D2655E">
              <w:rPr>
                <w:sz w:val="22"/>
                <w:szCs w:val="22"/>
              </w:rPr>
              <w:t>–</w:t>
            </w:r>
            <w:r w:rsidR="00D2655E" w:rsidRPr="003A264A">
              <w:rPr>
                <w:sz w:val="22"/>
                <w:szCs w:val="22"/>
              </w:rPr>
              <w:t xml:space="preserve"> 5</w:t>
            </w:r>
            <w:r w:rsidR="00D2655E">
              <w:rPr>
                <w:sz w:val="22"/>
                <w:szCs w:val="22"/>
              </w:rPr>
              <w:t>,</w:t>
            </w:r>
            <w:r w:rsidR="00D2655E" w:rsidRPr="003A264A">
              <w:rPr>
                <w:sz w:val="22"/>
                <w:szCs w:val="22"/>
              </w:rPr>
              <w:t>0 x IULN</w:t>
            </w:r>
            <w:r w:rsidR="00D2655E">
              <w:rPr>
                <w:sz w:val="22"/>
                <w:szCs w:val="22"/>
              </w:rPr>
              <w:t>, einkennalaus)</w:t>
            </w:r>
          </w:p>
        </w:tc>
        <w:tc>
          <w:tcPr>
            <w:tcW w:w="3189" w:type="pct"/>
            <w:vAlign w:val="center"/>
          </w:tcPr>
          <w:p w14:paraId="4F8F31D9" w14:textId="77777777" w:rsidR="002F4619" w:rsidRDefault="00356F56">
            <w:pPr>
              <w:pStyle w:val="TableText10"/>
              <w:keepNext/>
              <w:keepLines/>
              <w:rPr>
                <w:sz w:val="22"/>
                <w:szCs w:val="22"/>
              </w:rPr>
            </w:pPr>
            <w:r>
              <w:rPr>
                <w:sz w:val="22"/>
                <w:szCs w:val="22"/>
              </w:rPr>
              <w:t>Halda skal áfram að nota Iclusig í sama skammti.</w:t>
            </w:r>
          </w:p>
        </w:tc>
      </w:tr>
      <w:tr w:rsidR="002F4619" w14:paraId="2CEA65CF" w14:textId="77777777" w:rsidTr="57059A12">
        <w:tc>
          <w:tcPr>
            <w:tcW w:w="1811" w:type="pct"/>
            <w:vAlign w:val="center"/>
          </w:tcPr>
          <w:p w14:paraId="7738543C" w14:textId="69D8909B" w:rsidR="002F4619" w:rsidRDefault="00356F56">
            <w:pPr>
              <w:pStyle w:val="TableText10"/>
              <w:keepNext/>
              <w:keepLines/>
              <w:rPr>
                <w:sz w:val="22"/>
                <w:szCs w:val="22"/>
              </w:rPr>
            </w:pPr>
            <w:r>
              <w:rPr>
                <w:sz w:val="22"/>
                <w:szCs w:val="22"/>
              </w:rPr>
              <w:t>Einkennalaus 3. </w:t>
            </w:r>
            <w:r w:rsidR="00DE4D0D" w:rsidDel="00DE4D0D">
              <w:rPr>
                <w:sz w:val="22"/>
                <w:szCs w:val="22"/>
              </w:rPr>
              <w:t xml:space="preserve"> </w:t>
            </w:r>
            <w:r>
              <w:rPr>
                <w:sz w:val="22"/>
                <w:szCs w:val="22"/>
              </w:rPr>
              <w:t>stigs hækkun á lípasa (&gt;</w:t>
            </w:r>
            <w:r w:rsidR="00DE4D0D" w:rsidRPr="003A264A">
              <w:rPr>
                <w:sz w:val="22"/>
                <w:szCs w:val="22"/>
              </w:rPr>
              <w:t xml:space="preserve">5,0 x </w:t>
            </w:r>
            <w:r>
              <w:rPr>
                <w:sz w:val="22"/>
                <w:szCs w:val="22"/>
              </w:rPr>
              <w:t>IULN*)</w:t>
            </w:r>
          </w:p>
        </w:tc>
        <w:tc>
          <w:tcPr>
            <w:tcW w:w="3189" w:type="pct"/>
            <w:vAlign w:val="center"/>
          </w:tcPr>
          <w:p w14:paraId="47048166" w14:textId="77777777" w:rsidR="002F4619" w:rsidRDefault="00356F56">
            <w:pPr>
              <w:pStyle w:val="TableText10"/>
              <w:keepNext/>
              <w:keepLines/>
              <w:rPr>
                <w:sz w:val="22"/>
                <w:szCs w:val="22"/>
              </w:rPr>
            </w:pPr>
            <w:r>
              <w:rPr>
                <w:sz w:val="22"/>
                <w:szCs w:val="22"/>
              </w:rPr>
              <w:t>Þegar hækkunar verður vart við notkun með 45 mg:</w:t>
            </w:r>
          </w:p>
          <w:p w14:paraId="12E50CC9" w14:textId="77777777" w:rsidR="002F4619" w:rsidRDefault="00356F56">
            <w:pPr>
              <w:pStyle w:val="TableText10"/>
              <w:keepNext/>
              <w:keepLines/>
              <w:numPr>
                <w:ilvl w:val="0"/>
                <w:numId w:val="8"/>
              </w:numPr>
              <w:ind w:left="213" w:hanging="206"/>
              <w:rPr>
                <w:sz w:val="22"/>
                <w:szCs w:val="22"/>
              </w:rPr>
            </w:pPr>
            <w:r>
              <w:rPr>
                <w:sz w:val="22"/>
                <w:szCs w:val="22"/>
              </w:rPr>
              <w:t>Gera skal hlé á meðferð með Iclusig og hefja hana á ný með 30 mg skammti þegar hækkunin hefur gengið til baka niður á ≤ 1 stig (&lt; 1,5 x IULN).</w:t>
            </w:r>
          </w:p>
          <w:p w14:paraId="78282F9E" w14:textId="77777777" w:rsidR="002F4619" w:rsidRDefault="00356F56">
            <w:pPr>
              <w:pStyle w:val="TableText10"/>
              <w:keepNext/>
              <w:keepLines/>
              <w:rPr>
                <w:sz w:val="22"/>
                <w:szCs w:val="22"/>
              </w:rPr>
            </w:pPr>
            <w:r>
              <w:rPr>
                <w:sz w:val="22"/>
                <w:szCs w:val="22"/>
              </w:rPr>
              <w:t>Þegar hækkunar verður vart við notkun með 30 mg:</w:t>
            </w:r>
          </w:p>
          <w:p w14:paraId="38B7ADDF" w14:textId="77777777" w:rsidR="002F4619" w:rsidRDefault="00356F56">
            <w:pPr>
              <w:pStyle w:val="TableText10"/>
              <w:keepNext/>
              <w:keepLines/>
              <w:numPr>
                <w:ilvl w:val="0"/>
                <w:numId w:val="8"/>
              </w:numPr>
              <w:ind w:left="213" w:hanging="206"/>
              <w:rPr>
                <w:sz w:val="22"/>
                <w:szCs w:val="22"/>
              </w:rPr>
            </w:pPr>
            <w:r>
              <w:rPr>
                <w:sz w:val="22"/>
                <w:szCs w:val="22"/>
              </w:rPr>
              <w:t>Gera skal hlé á meðferð með Iclusig og hefja hana á ný með 15 mg skammti þegar hækkunin hefur gengið til baka niður á ≤ 1 stig (&lt; 1,5 x IULN).</w:t>
            </w:r>
          </w:p>
          <w:p w14:paraId="79960605" w14:textId="77777777" w:rsidR="002F4619" w:rsidRDefault="00356F56">
            <w:pPr>
              <w:pStyle w:val="TableText10"/>
              <w:keepNext/>
              <w:keepLines/>
              <w:rPr>
                <w:sz w:val="22"/>
                <w:szCs w:val="22"/>
              </w:rPr>
            </w:pPr>
            <w:r>
              <w:rPr>
                <w:sz w:val="22"/>
                <w:szCs w:val="22"/>
              </w:rPr>
              <w:t>Þegar hækkunar verður vart við notkun á 15 mg:</w:t>
            </w:r>
          </w:p>
          <w:p w14:paraId="0B71EEFF" w14:textId="77777777" w:rsidR="002F4619" w:rsidRDefault="00356F56">
            <w:pPr>
              <w:pStyle w:val="TableText10"/>
              <w:keepNext/>
              <w:keepLines/>
              <w:numPr>
                <w:ilvl w:val="0"/>
                <w:numId w:val="8"/>
              </w:numPr>
              <w:ind w:left="213" w:hanging="206"/>
              <w:rPr>
                <w:sz w:val="22"/>
                <w:szCs w:val="22"/>
              </w:rPr>
            </w:pPr>
            <w:r>
              <w:rPr>
                <w:sz w:val="22"/>
                <w:szCs w:val="22"/>
              </w:rPr>
              <w:t>Íhuga skal að hætta að nota Iclusig.</w:t>
            </w:r>
          </w:p>
        </w:tc>
      </w:tr>
      <w:tr w:rsidR="002F4619" w14:paraId="1732E74D" w14:textId="77777777" w:rsidTr="57059A12">
        <w:tc>
          <w:tcPr>
            <w:tcW w:w="1811" w:type="pct"/>
            <w:vAlign w:val="center"/>
          </w:tcPr>
          <w:p w14:paraId="37508061" w14:textId="52993A18" w:rsidR="002F4619" w:rsidRPr="00D2655E" w:rsidRDefault="00356F56">
            <w:pPr>
              <w:pStyle w:val="TableText10"/>
              <w:keepNext/>
              <w:keepLines/>
              <w:rPr>
                <w:sz w:val="22"/>
                <w:szCs w:val="22"/>
              </w:rPr>
            </w:pPr>
            <w:r>
              <w:rPr>
                <w:sz w:val="22"/>
                <w:szCs w:val="22"/>
              </w:rPr>
              <w:t xml:space="preserve">3. stigs brisbólga </w:t>
            </w:r>
            <w:r w:rsidR="00D2655E">
              <w:rPr>
                <w:sz w:val="22"/>
                <w:szCs w:val="22"/>
              </w:rPr>
              <w:t xml:space="preserve">eða 3. stigs hækkun á lípasa </w:t>
            </w:r>
            <w:r w:rsidR="00D2655E" w:rsidRPr="003A264A">
              <w:rPr>
                <w:sz w:val="22"/>
                <w:szCs w:val="22"/>
              </w:rPr>
              <w:t>(&gt;2</w:t>
            </w:r>
            <w:r w:rsidR="00D2655E">
              <w:rPr>
                <w:sz w:val="22"/>
                <w:szCs w:val="22"/>
              </w:rPr>
              <w:t>,</w:t>
            </w:r>
            <w:r w:rsidR="00D2655E" w:rsidRPr="003A264A">
              <w:rPr>
                <w:sz w:val="22"/>
                <w:szCs w:val="22"/>
              </w:rPr>
              <w:t xml:space="preserve">0 </w:t>
            </w:r>
            <w:r w:rsidR="00D2655E">
              <w:rPr>
                <w:sz w:val="22"/>
                <w:szCs w:val="22"/>
              </w:rPr>
              <w:t>–</w:t>
            </w:r>
            <w:r w:rsidR="00D2655E" w:rsidRPr="003A264A">
              <w:rPr>
                <w:sz w:val="22"/>
                <w:szCs w:val="22"/>
              </w:rPr>
              <w:t xml:space="preserve"> 5</w:t>
            </w:r>
            <w:r w:rsidR="00D2655E">
              <w:rPr>
                <w:sz w:val="22"/>
                <w:szCs w:val="22"/>
              </w:rPr>
              <w:t>,</w:t>
            </w:r>
            <w:r w:rsidR="00D2655E" w:rsidRPr="003A264A">
              <w:rPr>
                <w:sz w:val="22"/>
                <w:szCs w:val="22"/>
              </w:rPr>
              <w:t>0 x IULN)</w:t>
            </w:r>
            <w:r w:rsidR="00D2655E">
              <w:rPr>
                <w:sz w:val="22"/>
                <w:szCs w:val="22"/>
              </w:rPr>
              <w:t xml:space="preserve"> með einkennum</w:t>
            </w:r>
          </w:p>
        </w:tc>
        <w:tc>
          <w:tcPr>
            <w:tcW w:w="3189" w:type="pct"/>
            <w:vAlign w:val="center"/>
          </w:tcPr>
          <w:p w14:paraId="2659DC56" w14:textId="77777777" w:rsidR="002F4619" w:rsidRDefault="00356F56">
            <w:pPr>
              <w:pStyle w:val="TableText10"/>
              <w:keepNext/>
              <w:keepLines/>
              <w:rPr>
                <w:sz w:val="22"/>
                <w:szCs w:val="22"/>
              </w:rPr>
            </w:pPr>
            <w:r>
              <w:rPr>
                <w:sz w:val="22"/>
                <w:szCs w:val="22"/>
              </w:rPr>
              <w:t>Þegar bólgan kemur fram við notkun með 45 mg:</w:t>
            </w:r>
          </w:p>
          <w:p w14:paraId="60669393" w14:textId="34308C29" w:rsidR="002F4619" w:rsidRDefault="57059A12">
            <w:pPr>
              <w:pStyle w:val="TableText10"/>
              <w:keepNext/>
              <w:keepLines/>
              <w:numPr>
                <w:ilvl w:val="0"/>
                <w:numId w:val="8"/>
              </w:numPr>
              <w:ind w:left="213" w:hanging="206"/>
              <w:rPr>
                <w:sz w:val="22"/>
                <w:szCs w:val="22"/>
              </w:rPr>
            </w:pPr>
            <w:r w:rsidRPr="57059A12">
              <w:rPr>
                <w:sz w:val="22"/>
                <w:szCs w:val="22"/>
              </w:rPr>
              <w:t>Gera skal hlé á meðferð með Iclusig þar til einkenni hafa alveg gengið til baka og þar til lípasahækkun hefur gengið til baka á &lt;2. stig og hefja hana á ný með 30 mg skammti</w:t>
            </w:r>
          </w:p>
          <w:p w14:paraId="5A38616A" w14:textId="77777777" w:rsidR="002F4619" w:rsidRDefault="00356F56">
            <w:pPr>
              <w:pStyle w:val="TableText10"/>
              <w:keepNext/>
              <w:keepLines/>
              <w:rPr>
                <w:sz w:val="22"/>
                <w:szCs w:val="22"/>
              </w:rPr>
            </w:pPr>
            <w:r>
              <w:rPr>
                <w:sz w:val="22"/>
                <w:szCs w:val="22"/>
              </w:rPr>
              <w:t>Þegar bólgan kemur fram við notkun með 30 mg:</w:t>
            </w:r>
          </w:p>
          <w:p w14:paraId="3FFE18BE" w14:textId="457DD26B" w:rsidR="002F4619" w:rsidRDefault="00356F56">
            <w:pPr>
              <w:pStyle w:val="TableText10"/>
              <w:keepNext/>
              <w:keepLines/>
              <w:numPr>
                <w:ilvl w:val="0"/>
                <w:numId w:val="8"/>
              </w:numPr>
              <w:ind w:left="213" w:hanging="206"/>
              <w:rPr>
                <w:sz w:val="22"/>
                <w:szCs w:val="22"/>
              </w:rPr>
            </w:pPr>
            <w:r>
              <w:rPr>
                <w:sz w:val="22"/>
                <w:szCs w:val="22"/>
              </w:rPr>
              <w:t xml:space="preserve">Gera skal hlé á meðferð með Iclusig </w:t>
            </w:r>
            <w:r w:rsidR="009B6088">
              <w:rPr>
                <w:sz w:val="22"/>
                <w:szCs w:val="22"/>
              </w:rPr>
              <w:t xml:space="preserve">þar til einkenni hafa alveg gengið til baka og þar til lípasahækkun hefur gengið til baka á &lt;2. stig </w:t>
            </w:r>
            <w:r>
              <w:rPr>
                <w:sz w:val="22"/>
                <w:szCs w:val="22"/>
              </w:rPr>
              <w:t>og hefja hana á ný með 15 mg skammti</w:t>
            </w:r>
          </w:p>
          <w:p w14:paraId="120806D2" w14:textId="77777777" w:rsidR="002F4619" w:rsidRDefault="00356F56">
            <w:pPr>
              <w:pStyle w:val="TableText10"/>
              <w:keepNext/>
              <w:keepLines/>
              <w:rPr>
                <w:sz w:val="22"/>
                <w:szCs w:val="22"/>
              </w:rPr>
            </w:pPr>
            <w:r>
              <w:rPr>
                <w:sz w:val="22"/>
                <w:szCs w:val="22"/>
              </w:rPr>
              <w:t>Þegar bólgan kemur fram við notkun með 15 mg:</w:t>
            </w:r>
          </w:p>
          <w:p w14:paraId="58FA58F0" w14:textId="77777777" w:rsidR="002F4619" w:rsidRDefault="00356F56">
            <w:pPr>
              <w:pStyle w:val="TableText10"/>
              <w:keepNext/>
              <w:keepLines/>
              <w:numPr>
                <w:ilvl w:val="0"/>
                <w:numId w:val="8"/>
              </w:numPr>
              <w:ind w:left="213" w:hanging="206"/>
              <w:rPr>
                <w:sz w:val="22"/>
                <w:szCs w:val="22"/>
              </w:rPr>
            </w:pPr>
            <w:r>
              <w:rPr>
                <w:sz w:val="22"/>
                <w:szCs w:val="22"/>
              </w:rPr>
              <w:t>Íhuga skal að hætta að nota Iclusig.</w:t>
            </w:r>
          </w:p>
        </w:tc>
      </w:tr>
      <w:tr w:rsidR="002F4619" w14:paraId="306C32A8" w14:textId="77777777" w:rsidTr="57059A12">
        <w:tc>
          <w:tcPr>
            <w:tcW w:w="1811" w:type="pct"/>
            <w:vAlign w:val="center"/>
          </w:tcPr>
          <w:p w14:paraId="16E02EF8" w14:textId="3B969616" w:rsidR="002F4619" w:rsidRDefault="00356F56">
            <w:pPr>
              <w:pStyle w:val="TableText10"/>
              <w:rPr>
                <w:sz w:val="22"/>
                <w:szCs w:val="22"/>
              </w:rPr>
            </w:pPr>
            <w:r>
              <w:rPr>
                <w:sz w:val="22"/>
                <w:szCs w:val="22"/>
              </w:rPr>
              <w:t>4. stigs brisbólga</w:t>
            </w:r>
            <w:r w:rsidR="009B6088">
              <w:rPr>
                <w:sz w:val="22"/>
                <w:szCs w:val="22"/>
              </w:rPr>
              <w:t xml:space="preserve"> eða 4. stigs hækkun á lípasa (&gt;5,0 x IULN með einkennum)</w:t>
            </w:r>
          </w:p>
        </w:tc>
        <w:tc>
          <w:tcPr>
            <w:tcW w:w="3189" w:type="pct"/>
            <w:vAlign w:val="center"/>
          </w:tcPr>
          <w:p w14:paraId="3176AA33" w14:textId="77777777" w:rsidR="002F4619" w:rsidRDefault="00356F56">
            <w:pPr>
              <w:pStyle w:val="TableText10"/>
              <w:rPr>
                <w:sz w:val="22"/>
                <w:szCs w:val="22"/>
              </w:rPr>
            </w:pPr>
            <w:r>
              <w:rPr>
                <w:sz w:val="22"/>
                <w:szCs w:val="22"/>
              </w:rPr>
              <w:t>Hætta skal notkun Iclusig.</w:t>
            </w:r>
          </w:p>
        </w:tc>
      </w:tr>
      <w:tr w:rsidR="002F4619" w14:paraId="4E24CAB0" w14:textId="77777777" w:rsidTr="57059A12">
        <w:tc>
          <w:tcPr>
            <w:tcW w:w="5000" w:type="pct"/>
            <w:gridSpan w:val="2"/>
            <w:vAlign w:val="center"/>
          </w:tcPr>
          <w:p w14:paraId="41E01F7D" w14:textId="77777777" w:rsidR="002F4619" w:rsidRDefault="00356F56">
            <w:pPr>
              <w:pStyle w:val="TableSource10"/>
              <w:spacing w:before="0" w:after="0"/>
              <w:rPr>
                <w:szCs w:val="20"/>
              </w:rPr>
            </w:pPr>
            <w:r>
              <w:rPr>
                <w:szCs w:val="20"/>
              </w:rPr>
              <w:t>*IULN = Institution Upper Limit of Normal, þ.e. eðlileg efri mörk hjá stofnuninni.</w:t>
            </w:r>
          </w:p>
        </w:tc>
      </w:tr>
    </w:tbl>
    <w:p w14:paraId="74809854" w14:textId="77777777" w:rsidR="002F4619" w:rsidRDefault="002F4619">
      <w:pPr>
        <w:rPr>
          <w:szCs w:val="22"/>
        </w:rPr>
      </w:pPr>
    </w:p>
    <w:p w14:paraId="0460B8EB" w14:textId="77777777" w:rsidR="002F4619" w:rsidRDefault="00356F56">
      <w:pPr>
        <w:pStyle w:val="TableText10"/>
        <w:rPr>
          <w:i/>
          <w:sz w:val="22"/>
          <w:szCs w:val="22"/>
        </w:rPr>
      </w:pPr>
      <w:r>
        <w:rPr>
          <w:i/>
          <w:iCs/>
          <w:sz w:val="22"/>
          <w:szCs w:val="22"/>
          <w:lang w:val="is"/>
        </w:rPr>
        <w:t>Eiturverkanir á lifur</w:t>
      </w:r>
    </w:p>
    <w:p w14:paraId="0DA2C027" w14:textId="77777777" w:rsidR="002F4619" w:rsidRDefault="00356F56">
      <w:pPr>
        <w:pStyle w:val="TableText10"/>
        <w:rPr>
          <w:sz w:val="22"/>
          <w:szCs w:val="22"/>
        </w:rPr>
      </w:pPr>
      <w:r>
        <w:rPr>
          <w:sz w:val="22"/>
          <w:szCs w:val="22"/>
          <w:lang w:val="is"/>
        </w:rPr>
        <w:t>Nauðsynlegt getur verið að gera hlé á eða stöðva skammta eins og lýst er í töflu</w:t>
      </w:r>
      <w:r>
        <w:rPr>
          <w:sz w:val="22"/>
          <w:szCs w:val="22"/>
        </w:rPr>
        <w:t> </w:t>
      </w:r>
      <w:r>
        <w:rPr>
          <w:sz w:val="22"/>
          <w:szCs w:val="22"/>
          <w:lang w:val="is"/>
        </w:rPr>
        <w:t>3.</w:t>
      </w:r>
    </w:p>
    <w:p w14:paraId="37B25529" w14:textId="77777777" w:rsidR="002F4619" w:rsidRDefault="002F4619">
      <w:pPr>
        <w:pStyle w:val="TableText10"/>
        <w:rPr>
          <w:sz w:val="22"/>
          <w:szCs w:val="22"/>
        </w:rPr>
      </w:pPr>
    </w:p>
    <w:p w14:paraId="4F79DA30" w14:textId="77777777" w:rsidR="002F4619" w:rsidRDefault="00356F56">
      <w:pPr>
        <w:pStyle w:val="TableText10"/>
        <w:ind w:left="1134" w:hanging="1134"/>
        <w:rPr>
          <w:b/>
          <w:sz w:val="22"/>
          <w:szCs w:val="22"/>
        </w:rPr>
      </w:pPr>
      <w:r>
        <w:rPr>
          <w:b/>
          <w:bCs/>
          <w:sz w:val="22"/>
          <w:szCs w:val="22"/>
          <w:lang w:val="is"/>
        </w:rPr>
        <w:t>Tafla 3</w:t>
      </w:r>
      <w:r>
        <w:rPr>
          <w:b/>
          <w:bCs/>
          <w:sz w:val="22"/>
          <w:szCs w:val="22"/>
          <w:lang w:val="is"/>
        </w:rPr>
        <w:tab/>
        <w:t>Ráðlagðar skammtabreytingar vegna eiturverkana á lifur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2F4619" w14:paraId="6D63F3AC" w14:textId="77777777">
        <w:tc>
          <w:tcPr>
            <w:tcW w:w="2028" w:type="pct"/>
            <w:tcBorders>
              <w:top w:val="single" w:sz="4" w:space="0" w:color="auto"/>
              <w:left w:val="single" w:sz="4" w:space="0" w:color="auto"/>
              <w:bottom w:val="single" w:sz="4" w:space="0" w:color="auto"/>
              <w:right w:val="single" w:sz="4" w:space="0" w:color="auto"/>
            </w:tcBorders>
            <w:hideMark/>
          </w:tcPr>
          <w:p w14:paraId="10B44A8B" w14:textId="77777777" w:rsidR="002F4619" w:rsidRDefault="00356F56">
            <w:pPr>
              <w:pStyle w:val="TableText10"/>
              <w:rPr>
                <w:sz w:val="22"/>
                <w:szCs w:val="22"/>
                <w:lang w:val="is"/>
              </w:rPr>
            </w:pPr>
            <w:r>
              <w:rPr>
                <w:sz w:val="22"/>
                <w:szCs w:val="22"/>
                <w:lang w:val="is"/>
              </w:rPr>
              <w:t>Hækkun lifrartransamínasa &gt; 3 × ULN*</w:t>
            </w:r>
          </w:p>
          <w:p w14:paraId="6F9C6792" w14:textId="77777777" w:rsidR="002F4619" w:rsidRDefault="002F4619">
            <w:pPr>
              <w:pStyle w:val="TableText10"/>
              <w:rPr>
                <w:sz w:val="22"/>
                <w:szCs w:val="22"/>
                <w:lang w:val="is"/>
              </w:rPr>
            </w:pPr>
          </w:p>
          <w:p w14:paraId="5E3E4B44" w14:textId="77777777" w:rsidR="002F4619" w:rsidRDefault="002F4619">
            <w:pPr>
              <w:pStyle w:val="TableText10"/>
              <w:rPr>
                <w:sz w:val="22"/>
                <w:szCs w:val="22"/>
                <w:lang w:val="is"/>
              </w:rPr>
            </w:pPr>
          </w:p>
          <w:p w14:paraId="16DA5A07" w14:textId="77777777" w:rsidR="002F4619" w:rsidRDefault="00356F56">
            <w:pPr>
              <w:rPr>
                <w:szCs w:val="22"/>
                <w:lang w:eastAsia="en-US" w:bidi="ar-SA"/>
              </w:rPr>
            </w:pPr>
            <w:r>
              <w:rPr>
                <w:szCs w:val="22"/>
                <w:lang w:eastAsia="en-US" w:bidi="ar-SA"/>
              </w:rPr>
              <w:t>Langvarandi 2. stigs (lengri</w:t>
            </w:r>
          </w:p>
          <w:p w14:paraId="51BC8EB7" w14:textId="77777777" w:rsidR="002F4619" w:rsidRDefault="00356F56">
            <w:pPr>
              <w:rPr>
                <w:szCs w:val="22"/>
                <w:lang w:val="sv-SE" w:eastAsia="en-US" w:bidi="ar-SA"/>
              </w:rPr>
            </w:pPr>
            <w:r>
              <w:rPr>
                <w:szCs w:val="22"/>
                <w:lang w:val="sv-SE" w:eastAsia="en-US" w:bidi="ar-SA"/>
              </w:rPr>
              <w:t>en 7 dagar)</w:t>
            </w:r>
          </w:p>
          <w:p w14:paraId="49BBE9F5" w14:textId="77777777" w:rsidR="002F4619" w:rsidRDefault="002F4619">
            <w:pPr>
              <w:rPr>
                <w:szCs w:val="22"/>
                <w:lang w:val="sv-SE" w:eastAsia="en-US" w:bidi="ar-SA"/>
              </w:rPr>
            </w:pPr>
          </w:p>
          <w:p w14:paraId="490B2FEC" w14:textId="77777777" w:rsidR="002F4619" w:rsidRDefault="00356F56">
            <w:pPr>
              <w:pStyle w:val="TableText10"/>
              <w:rPr>
                <w:sz w:val="22"/>
                <w:szCs w:val="22"/>
              </w:rPr>
            </w:pPr>
            <w:r>
              <w:rPr>
                <w:sz w:val="22"/>
                <w:szCs w:val="22"/>
                <w:lang w:val="sv-SE" w:eastAsia="en-US" w:bidi="ar-SA"/>
              </w:rPr>
              <w:t>3. stigs eða hærri</w:t>
            </w:r>
          </w:p>
        </w:tc>
        <w:tc>
          <w:tcPr>
            <w:tcW w:w="2972" w:type="pct"/>
            <w:tcBorders>
              <w:top w:val="single" w:sz="4" w:space="0" w:color="auto"/>
              <w:left w:val="single" w:sz="4" w:space="0" w:color="auto"/>
              <w:bottom w:val="single" w:sz="4" w:space="0" w:color="auto"/>
              <w:right w:val="single" w:sz="4" w:space="0" w:color="auto"/>
            </w:tcBorders>
            <w:hideMark/>
          </w:tcPr>
          <w:p w14:paraId="4D3A5B5B" w14:textId="77777777" w:rsidR="002F4619" w:rsidRDefault="00356F56">
            <w:pPr>
              <w:pStyle w:val="TableText10"/>
              <w:rPr>
                <w:sz w:val="22"/>
                <w:szCs w:val="22"/>
              </w:rPr>
            </w:pPr>
            <w:r>
              <w:rPr>
                <w:sz w:val="22"/>
                <w:szCs w:val="22"/>
                <w:lang w:val="is"/>
              </w:rPr>
              <w:t>Tilvik með 45 mg:</w:t>
            </w:r>
          </w:p>
          <w:p w14:paraId="52CF9E1B" w14:textId="77777777" w:rsidR="002F4619" w:rsidRDefault="00356F56">
            <w:pPr>
              <w:pStyle w:val="TableText10"/>
              <w:numPr>
                <w:ilvl w:val="0"/>
                <w:numId w:val="39"/>
              </w:numPr>
              <w:ind w:left="459" w:hanging="284"/>
              <w:rPr>
                <w:sz w:val="22"/>
                <w:szCs w:val="22"/>
              </w:rPr>
            </w:pPr>
            <w:r>
              <w:rPr>
                <w:sz w:val="22"/>
                <w:szCs w:val="22"/>
                <w:lang w:val="is"/>
              </w:rPr>
              <w:t xml:space="preserve">Gera </w:t>
            </w:r>
            <w:r>
              <w:rPr>
                <w:sz w:val="22"/>
                <w:szCs w:val="22"/>
              </w:rPr>
              <w:t xml:space="preserve">skal </w:t>
            </w:r>
            <w:r>
              <w:rPr>
                <w:sz w:val="22"/>
                <w:szCs w:val="22"/>
                <w:lang w:val="is"/>
              </w:rPr>
              <w:t xml:space="preserve">hlé á meðferð með Iclusig og fylgjast með lifrarstarfsemi </w:t>
            </w:r>
          </w:p>
          <w:p w14:paraId="01F148CE" w14:textId="77777777" w:rsidR="002F4619" w:rsidRDefault="00356F56">
            <w:pPr>
              <w:pStyle w:val="TableText10"/>
              <w:numPr>
                <w:ilvl w:val="0"/>
                <w:numId w:val="39"/>
              </w:numPr>
              <w:ind w:left="459" w:hanging="284"/>
              <w:rPr>
                <w:sz w:val="22"/>
                <w:szCs w:val="22"/>
              </w:rPr>
            </w:pPr>
            <w:r>
              <w:rPr>
                <w:sz w:val="22"/>
                <w:szCs w:val="22"/>
                <w:lang w:val="is"/>
              </w:rPr>
              <w:t xml:space="preserve">Hefja </w:t>
            </w:r>
            <w:r>
              <w:rPr>
                <w:sz w:val="22"/>
                <w:szCs w:val="22"/>
              </w:rPr>
              <w:t xml:space="preserve">skal </w:t>
            </w:r>
            <w:r>
              <w:rPr>
                <w:sz w:val="22"/>
                <w:szCs w:val="22"/>
                <w:lang w:val="is"/>
              </w:rPr>
              <w:t xml:space="preserve">meðferð á ný með Iclusig 30 mg skammti eftir að einkenni hafa </w:t>
            </w:r>
            <w:r>
              <w:rPr>
                <w:sz w:val="22"/>
                <w:szCs w:val="22"/>
              </w:rPr>
              <w:t xml:space="preserve">gengið til baka </w:t>
            </w:r>
            <w:r>
              <w:rPr>
                <w:sz w:val="22"/>
                <w:szCs w:val="22"/>
                <w:lang w:val="is"/>
              </w:rPr>
              <w:t>niður á ≤ 1°stig (&lt; 3 × ULN), eða hafa aftur náð stigi fyrir meðferð</w:t>
            </w:r>
          </w:p>
          <w:p w14:paraId="2082B5E5" w14:textId="77777777" w:rsidR="002F4619" w:rsidRDefault="00356F56">
            <w:pPr>
              <w:pStyle w:val="TableText10"/>
              <w:rPr>
                <w:sz w:val="22"/>
                <w:szCs w:val="22"/>
              </w:rPr>
            </w:pPr>
            <w:r>
              <w:rPr>
                <w:sz w:val="22"/>
                <w:szCs w:val="22"/>
                <w:lang w:val="is"/>
              </w:rPr>
              <w:t>Tilvik með 30 mg:</w:t>
            </w:r>
          </w:p>
          <w:p w14:paraId="5188C85E" w14:textId="77777777" w:rsidR="002F4619" w:rsidRDefault="00356F56">
            <w:pPr>
              <w:pStyle w:val="TableText10"/>
              <w:numPr>
                <w:ilvl w:val="0"/>
                <w:numId w:val="40"/>
              </w:numPr>
              <w:ind w:left="459" w:hanging="284"/>
              <w:rPr>
                <w:sz w:val="22"/>
                <w:szCs w:val="22"/>
              </w:rPr>
            </w:pPr>
            <w:r>
              <w:rPr>
                <w:sz w:val="22"/>
                <w:szCs w:val="22"/>
                <w:lang w:val="is"/>
              </w:rPr>
              <w:t xml:space="preserve">Gera </w:t>
            </w:r>
            <w:r>
              <w:rPr>
                <w:sz w:val="22"/>
                <w:szCs w:val="22"/>
              </w:rPr>
              <w:t xml:space="preserve">skal </w:t>
            </w:r>
            <w:r>
              <w:rPr>
                <w:sz w:val="22"/>
                <w:szCs w:val="22"/>
                <w:lang w:val="is"/>
              </w:rPr>
              <w:t xml:space="preserve">hlé á meðferð með Iclusig og hefja meðferð á ný með 15 mg skammti eftir að einkenni hafa </w:t>
            </w:r>
            <w:r>
              <w:rPr>
                <w:sz w:val="22"/>
                <w:szCs w:val="22"/>
              </w:rPr>
              <w:t>gengið til baka</w:t>
            </w:r>
            <w:r>
              <w:rPr>
                <w:sz w:val="22"/>
                <w:szCs w:val="22"/>
                <w:lang w:val="is"/>
              </w:rPr>
              <w:t xml:space="preserve"> niður á ≤ 1°stig, eða hafa aftur náð stigi fyrir meðferð</w:t>
            </w:r>
          </w:p>
          <w:p w14:paraId="077B9525" w14:textId="77777777" w:rsidR="002F4619" w:rsidRDefault="00356F56">
            <w:pPr>
              <w:pStyle w:val="TableText10"/>
              <w:rPr>
                <w:sz w:val="22"/>
                <w:szCs w:val="22"/>
              </w:rPr>
            </w:pPr>
            <w:r>
              <w:rPr>
                <w:sz w:val="22"/>
                <w:szCs w:val="22"/>
                <w:lang w:val="is"/>
              </w:rPr>
              <w:t>Tilvik við 15 mg:</w:t>
            </w:r>
          </w:p>
          <w:p w14:paraId="2B155B7F" w14:textId="77777777" w:rsidR="002F4619" w:rsidRDefault="00356F56">
            <w:pPr>
              <w:pStyle w:val="TableText10"/>
              <w:numPr>
                <w:ilvl w:val="0"/>
                <w:numId w:val="40"/>
              </w:numPr>
              <w:ind w:left="459" w:hanging="284"/>
              <w:rPr>
                <w:sz w:val="22"/>
                <w:szCs w:val="22"/>
              </w:rPr>
            </w:pPr>
            <w:r>
              <w:rPr>
                <w:sz w:val="22"/>
                <w:szCs w:val="22"/>
                <w:lang w:val="is"/>
              </w:rPr>
              <w:t>Hætta skal notkun Iclusig</w:t>
            </w:r>
          </w:p>
        </w:tc>
      </w:tr>
      <w:tr w:rsidR="002F4619" w14:paraId="5A334786" w14:textId="77777777">
        <w:tc>
          <w:tcPr>
            <w:tcW w:w="2028" w:type="pct"/>
            <w:tcBorders>
              <w:top w:val="single" w:sz="4" w:space="0" w:color="auto"/>
              <w:left w:val="single" w:sz="4" w:space="0" w:color="auto"/>
              <w:bottom w:val="single" w:sz="4" w:space="0" w:color="auto"/>
              <w:right w:val="single" w:sz="4" w:space="0" w:color="auto"/>
            </w:tcBorders>
            <w:hideMark/>
          </w:tcPr>
          <w:p w14:paraId="2E87F3D6" w14:textId="77777777" w:rsidR="002F4619" w:rsidRDefault="00356F56">
            <w:pPr>
              <w:pStyle w:val="TableText10"/>
              <w:rPr>
                <w:sz w:val="22"/>
                <w:szCs w:val="22"/>
              </w:rPr>
            </w:pPr>
            <w:r>
              <w:rPr>
                <w:sz w:val="22"/>
                <w:szCs w:val="22"/>
                <w:lang w:val="is"/>
              </w:rPr>
              <w:t>Hækkun á AST eða ALT ≥ 3 ULN samhliða hækkun gallrauða &gt; 2 × ULN og alkalísks fosfatasa &lt; 2 × ULN</w:t>
            </w:r>
          </w:p>
        </w:tc>
        <w:tc>
          <w:tcPr>
            <w:tcW w:w="2972" w:type="pct"/>
            <w:tcBorders>
              <w:top w:val="single" w:sz="4" w:space="0" w:color="auto"/>
              <w:left w:val="single" w:sz="4" w:space="0" w:color="auto"/>
              <w:bottom w:val="single" w:sz="4" w:space="0" w:color="auto"/>
              <w:right w:val="single" w:sz="4" w:space="0" w:color="auto"/>
            </w:tcBorders>
            <w:hideMark/>
          </w:tcPr>
          <w:p w14:paraId="30A23761" w14:textId="77777777" w:rsidR="002F4619" w:rsidRDefault="00356F56">
            <w:pPr>
              <w:pStyle w:val="TableText10"/>
              <w:rPr>
                <w:sz w:val="22"/>
                <w:szCs w:val="22"/>
              </w:rPr>
            </w:pPr>
            <w:r>
              <w:rPr>
                <w:sz w:val="22"/>
                <w:szCs w:val="22"/>
                <w:lang w:val="is"/>
              </w:rPr>
              <w:t>Hætta skal notkun Iclusig</w:t>
            </w:r>
          </w:p>
        </w:tc>
      </w:tr>
      <w:tr w:rsidR="002F4619" w14:paraId="00BFAD7E" w14:textId="77777777">
        <w:trPr>
          <w:cantSplit/>
          <w:trHeight w:val="55"/>
        </w:trPr>
        <w:tc>
          <w:tcPr>
            <w:tcW w:w="5000" w:type="pct"/>
            <w:gridSpan w:val="2"/>
            <w:tcBorders>
              <w:top w:val="nil"/>
              <w:left w:val="nil"/>
              <w:bottom w:val="nil"/>
              <w:right w:val="nil"/>
            </w:tcBorders>
            <w:hideMark/>
          </w:tcPr>
          <w:p w14:paraId="7C4BBDDC" w14:textId="77777777" w:rsidR="002F4619" w:rsidRDefault="00356F56">
            <w:pPr>
              <w:pStyle w:val="TableNotes9"/>
              <w:spacing w:before="0" w:after="0"/>
              <w:rPr>
                <w:sz w:val="20"/>
                <w:szCs w:val="20"/>
              </w:rPr>
            </w:pPr>
            <w:r>
              <w:rPr>
                <w:sz w:val="20"/>
                <w:szCs w:val="20"/>
                <w:lang w:val="is"/>
              </w:rPr>
              <w:t>*ULN = Efri viðmiðunarmörk rannsóknarstofunnar</w:t>
            </w:r>
          </w:p>
        </w:tc>
      </w:tr>
    </w:tbl>
    <w:p w14:paraId="546F64F5" w14:textId="77777777" w:rsidR="002F4619" w:rsidRDefault="002F4619">
      <w:pPr>
        <w:rPr>
          <w:szCs w:val="22"/>
        </w:rPr>
      </w:pPr>
    </w:p>
    <w:p w14:paraId="5080EEF5" w14:textId="77777777" w:rsidR="002F4619" w:rsidRDefault="00356F56">
      <w:pPr>
        <w:keepNext/>
        <w:rPr>
          <w:i/>
          <w:szCs w:val="22"/>
        </w:rPr>
      </w:pPr>
      <w:r>
        <w:rPr>
          <w:i/>
          <w:szCs w:val="22"/>
        </w:rPr>
        <w:t>Aldraðir sjúklingar</w:t>
      </w:r>
    </w:p>
    <w:p w14:paraId="7D5C1E24" w14:textId="22F28270" w:rsidR="002F4619" w:rsidRDefault="00356F56">
      <w:pPr>
        <w:rPr>
          <w:szCs w:val="22"/>
        </w:rPr>
      </w:pPr>
      <w:r>
        <w:rPr>
          <w:szCs w:val="22"/>
        </w:rPr>
        <w:t xml:space="preserve">Af þeim </w:t>
      </w:r>
      <w:r w:rsidR="00BA4239">
        <w:rPr>
          <w:szCs w:val="22"/>
        </w:rPr>
        <w:t>732</w:t>
      </w:r>
      <w:r>
        <w:rPr>
          <w:szCs w:val="22"/>
        </w:rPr>
        <w:t> sjúklingum sem tóku þátt í klínísk</w:t>
      </w:r>
      <w:r w:rsidR="00BA4239">
        <w:rPr>
          <w:szCs w:val="22"/>
        </w:rPr>
        <w:t>u</w:t>
      </w:r>
      <w:r>
        <w:rPr>
          <w:szCs w:val="22"/>
        </w:rPr>
        <w:t xml:space="preserve"> rannsókn</w:t>
      </w:r>
      <w:r w:rsidR="00BA4239">
        <w:rPr>
          <w:szCs w:val="22"/>
        </w:rPr>
        <w:t>unum PACE og OPTIC</w:t>
      </w:r>
      <w:r>
        <w:rPr>
          <w:szCs w:val="22"/>
        </w:rPr>
        <w:t xml:space="preserve"> á Iclusig v</w:t>
      </w:r>
      <w:r w:rsidR="00BA4239">
        <w:rPr>
          <w:szCs w:val="22"/>
        </w:rPr>
        <w:t>ar</w:t>
      </w:r>
      <w:r>
        <w:rPr>
          <w:szCs w:val="22"/>
        </w:rPr>
        <w:t xml:space="preserve"> 1</w:t>
      </w:r>
      <w:r w:rsidR="00BA4239">
        <w:rPr>
          <w:szCs w:val="22"/>
        </w:rPr>
        <w:t>91</w:t>
      </w:r>
      <w:r>
        <w:rPr>
          <w:szCs w:val="22"/>
        </w:rPr>
        <w:t> (</w:t>
      </w:r>
      <w:r w:rsidR="00BA4239">
        <w:rPr>
          <w:szCs w:val="22"/>
        </w:rPr>
        <w:t>26</w:t>
      </w:r>
      <w:r>
        <w:rPr>
          <w:szCs w:val="22"/>
        </w:rPr>
        <w:t>%) ≥ 65 ára. Samanborið við sjúklinga &lt; 65 ára eru eldri sjúklingar líklegri til að fá aukaverkanir.</w:t>
      </w:r>
    </w:p>
    <w:p w14:paraId="51FD55EB" w14:textId="77777777" w:rsidR="002F4619" w:rsidRDefault="002F4619">
      <w:pPr>
        <w:rPr>
          <w:szCs w:val="22"/>
        </w:rPr>
      </w:pPr>
    </w:p>
    <w:p w14:paraId="7ED60889" w14:textId="77777777" w:rsidR="002F4619" w:rsidRDefault="00356F56">
      <w:pPr>
        <w:rPr>
          <w:i/>
          <w:szCs w:val="22"/>
        </w:rPr>
      </w:pPr>
      <w:r>
        <w:rPr>
          <w:i/>
          <w:szCs w:val="22"/>
        </w:rPr>
        <w:t>Skert lifrarstarfsemi</w:t>
      </w:r>
    </w:p>
    <w:p w14:paraId="74126CBF" w14:textId="77777777" w:rsidR="002F4619" w:rsidRDefault="00356F56">
      <w:pPr>
        <w:rPr>
          <w:szCs w:val="22"/>
        </w:rPr>
      </w:pPr>
      <w:r>
        <w:rPr>
          <w:szCs w:val="22"/>
        </w:rPr>
        <w:t>Sjúklingar með skerta lifrarstarfsemi mega fá ráðlagðan upphafsskammt. Ráðlagt er að gæta varúðar þegar Iclusig er gefið sjúklingum með skerta lifrarstarfsemi (sjá kafla 4.4 og 5.2).</w:t>
      </w:r>
    </w:p>
    <w:p w14:paraId="01E2DAB2" w14:textId="77777777" w:rsidR="002F4619" w:rsidRDefault="002F4619">
      <w:pPr>
        <w:rPr>
          <w:szCs w:val="22"/>
        </w:rPr>
      </w:pPr>
    </w:p>
    <w:p w14:paraId="76EC8327" w14:textId="77777777" w:rsidR="002F4619" w:rsidRDefault="00356F56">
      <w:pPr>
        <w:rPr>
          <w:i/>
          <w:szCs w:val="22"/>
        </w:rPr>
      </w:pPr>
      <w:r>
        <w:rPr>
          <w:i/>
          <w:szCs w:val="22"/>
        </w:rPr>
        <w:t>Skert nýrnastarfsemi</w:t>
      </w:r>
    </w:p>
    <w:p w14:paraId="6A705A9D" w14:textId="77777777" w:rsidR="002F4619" w:rsidRDefault="00356F56">
      <w:pPr>
        <w:rPr>
          <w:szCs w:val="22"/>
        </w:rPr>
      </w:pPr>
      <w:r>
        <w:rPr>
          <w:szCs w:val="22"/>
        </w:rPr>
        <w:t>Útskilnaður um nýru er ekki ein af helstu útskilnaðarleiðunum fyrir pónatíníb. Iclusig hefur ekki verið rannsakað hjá sjúklingum með skerta nýrnastarfsemi. Óhætt ætti að vera að gefa sjúklingum með áætlaða kreatínínúthreinsun ≥ 50 ml/mín. Iclusig án þess að aðlaga skammtinn. Mælt er með að gæta varúðar þegar Iclusig er gefið sjúklingum með áætlaða kreatínínúthreinsun &lt; 50 ml/mín. eða nýrnasjúkdóm á lokastigi.</w:t>
      </w:r>
    </w:p>
    <w:p w14:paraId="73513C15" w14:textId="77777777" w:rsidR="002F4619" w:rsidRDefault="002F4619">
      <w:pPr>
        <w:rPr>
          <w:i/>
          <w:szCs w:val="22"/>
        </w:rPr>
      </w:pPr>
    </w:p>
    <w:p w14:paraId="0E7AE5EC" w14:textId="77777777" w:rsidR="002F4619" w:rsidRDefault="00356F56">
      <w:pPr>
        <w:rPr>
          <w:i/>
          <w:szCs w:val="22"/>
        </w:rPr>
      </w:pPr>
      <w:r>
        <w:rPr>
          <w:i/>
          <w:szCs w:val="22"/>
        </w:rPr>
        <w:t>Börn</w:t>
      </w:r>
    </w:p>
    <w:p w14:paraId="1BD33E9E" w14:textId="77777777" w:rsidR="002F4619" w:rsidRDefault="00356F56">
      <w:pPr>
        <w:rPr>
          <w:szCs w:val="22"/>
        </w:rPr>
      </w:pPr>
      <w:r>
        <w:rPr>
          <w:szCs w:val="22"/>
        </w:rPr>
        <w:t>Ekki hefur verið sýnt fram á öryggi og verkun Iclusig hjá sjúklingum yngri en 18 ára. Engar upplýsingar liggja fyrir.</w:t>
      </w:r>
    </w:p>
    <w:p w14:paraId="1215E980" w14:textId="77777777" w:rsidR="002F4619" w:rsidRDefault="002F4619">
      <w:pPr>
        <w:rPr>
          <w:szCs w:val="22"/>
        </w:rPr>
      </w:pPr>
    </w:p>
    <w:p w14:paraId="6DAB8C85" w14:textId="77777777" w:rsidR="002F4619" w:rsidRDefault="00356F56">
      <w:pPr>
        <w:rPr>
          <w:szCs w:val="22"/>
          <w:u w:val="single"/>
        </w:rPr>
      </w:pPr>
      <w:r>
        <w:rPr>
          <w:szCs w:val="22"/>
          <w:u w:val="single"/>
        </w:rPr>
        <w:t>Lyfjagjöf</w:t>
      </w:r>
    </w:p>
    <w:p w14:paraId="693AACEB" w14:textId="77777777" w:rsidR="002F4619" w:rsidRDefault="00356F56">
      <w:pPr>
        <w:rPr>
          <w:szCs w:val="22"/>
        </w:rPr>
      </w:pPr>
      <w:r>
        <w:rPr>
          <w:szCs w:val="22"/>
        </w:rPr>
        <w:t>Iclusig er ætlað til inntöku. Kyngja skal töflunum heilum. Sjúklingar mega ekki mylja töflurnar eða leysa þær upp. Nota má Iclusig með eða án matar.</w:t>
      </w:r>
    </w:p>
    <w:p w14:paraId="0B08B513" w14:textId="77777777" w:rsidR="002F4619" w:rsidRDefault="002F4619">
      <w:pPr>
        <w:rPr>
          <w:szCs w:val="22"/>
        </w:rPr>
      </w:pPr>
    </w:p>
    <w:p w14:paraId="68175D7C" w14:textId="77777777" w:rsidR="002F4619" w:rsidRDefault="00356F56">
      <w:pPr>
        <w:rPr>
          <w:szCs w:val="22"/>
        </w:rPr>
      </w:pPr>
      <w:r>
        <w:rPr>
          <w:szCs w:val="22"/>
        </w:rPr>
        <w:t>Benda skal sjúklingum á að kyngja ekki þurrkhylkinu sem er að finna í lyfjaglasinu.</w:t>
      </w:r>
    </w:p>
    <w:p w14:paraId="636A581A" w14:textId="77777777" w:rsidR="002F4619" w:rsidRDefault="002F4619">
      <w:pPr>
        <w:rPr>
          <w:szCs w:val="22"/>
        </w:rPr>
      </w:pPr>
    </w:p>
    <w:p w14:paraId="01C2D988" w14:textId="77777777" w:rsidR="002F4619" w:rsidRDefault="00356F56">
      <w:pPr>
        <w:pStyle w:val="Heading2"/>
        <w:rPr>
          <w:szCs w:val="22"/>
        </w:rPr>
      </w:pPr>
      <w:r>
        <w:rPr>
          <w:szCs w:val="22"/>
        </w:rPr>
        <w:t>Frábendingar</w:t>
      </w:r>
    </w:p>
    <w:p w14:paraId="2B1FE217" w14:textId="77777777" w:rsidR="002F4619" w:rsidRDefault="002F4619">
      <w:pPr>
        <w:rPr>
          <w:szCs w:val="22"/>
        </w:rPr>
      </w:pPr>
    </w:p>
    <w:p w14:paraId="0131623B" w14:textId="77777777" w:rsidR="002F4619" w:rsidRDefault="00356F56">
      <w:pPr>
        <w:rPr>
          <w:szCs w:val="22"/>
        </w:rPr>
      </w:pPr>
      <w:r>
        <w:rPr>
          <w:szCs w:val="22"/>
        </w:rPr>
        <w:t>Ofnæmi fyrir virka efninu eða einhverju hjálparefnanna sem talin eru upp í kafla 6.1.</w:t>
      </w:r>
    </w:p>
    <w:p w14:paraId="5E921BB1" w14:textId="77777777" w:rsidR="002F4619" w:rsidRDefault="002F4619">
      <w:pPr>
        <w:rPr>
          <w:szCs w:val="22"/>
        </w:rPr>
      </w:pPr>
    </w:p>
    <w:p w14:paraId="263D403A" w14:textId="77777777" w:rsidR="002F4619" w:rsidRDefault="00356F56">
      <w:pPr>
        <w:pStyle w:val="Heading2"/>
        <w:rPr>
          <w:szCs w:val="22"/>
        </w:rPr>
      </w:pPr>
      <w:r>
        <w:rPr>
          <w:szCs w:val="22"/>
        </w:rPr>
        <w:t>Sérstök varnaðarorð og varúðarreglur við notkun</w:t>
      </w:r>
    </w:p>
    <w:p w14:paraId="16D5B7BB" w14:textId="77777777" w:rsidR="002F4619" w:rsidRDefault="002F4619">
      <w:pPr>
        <w:keepNext/>
        <w:rPr>
          <w:szCs w:val="22"/>
          <w:u w:val="single"/>
        </w:rPr>
      </w:pPr>
    </w:p>
    <w:p w14:paraId="1FF63F6D" w14:textId="77777777" w:rsidR="002F4619" w:rsidRDefault="00356F56">
      <w:pPr>
        <w:keepNext/>
        <w:rPr>
          <w:szCs w:val="22"/>
          <w:u w:val="single"/>
        </w:rPr>
      </w:pPr>
      <w:r>
        <w:rPr>
          <w:szCs w:val="22"/>
          <w:u w:val="single"/>
        </w:rPr>
        <w:t>Mikilvægar aukaverkanir</w:t>
      </w:r>
    </w:p>
    <w:p w14:paraId="44EBFECE" w14:textId="77777777" w:rsidR="002F4619" w:rsidRDefault="002F4619">
      <w:pPr>
        <w:pStyle w:val="List3"/>
        <w:keepNext/>
        <w:numPr>
          <w:ilvl w:val="0"/>
          <w:numId w:val="0"/>
        </w:numPr>
        <w:ind w:left="36"/>
        <w:rPr>
          <w:szCs w:val="22"/>
        </w:rPr>
      </w:pPr>
    </w:p>
    <w:p w14:paraId="2C9B063F" w14:textId="77777777" w:rsidR="002F4619" w:rsidRDefault="00356F56">
      <w:pPr>
        <w:pStyle w:val="List3"/>
        <w:keepNext/>
        <w:numPr>
          <w:ilvl w:val="0"/>
          <w:numId w:val="0"/>
        </w:numPr>
        <w:rPr>
          <w:i/>
          <w:szCs w:val="22"/>
        </w:rPr>
      </w:pPr>
      <w:r>
        <w:rPr>
          <w:i/>
          <w:szCs w:val="22"/>
        </w:rPr>
        <w:t>Mergbæling</w:t>
      </w:r>
    </w:p>
    <w:p w14:paraId="524B5775" w14:textId="51FA083C" w:rsidR="002F4619" w:rsidRDefault="00356F56">
      <w:pPr>
        <w:rPr>
          <w:szCs w:val="22"/>
        </w:rPr>
      </w:pPr>
      <w:r>
        <w:rPr>
          <w:szCs w:val="22"/>
        </w:rPr>
        <w:t>Iclusig hefur í för með sér alvarlega blóðflagnafæð, daufkyrningafæð og blóðleysi (3. eða 4. stigs skv. aukaverkanaflokkun Krabbameinsstofnunar Bandaríkjanna [National Cancer Institute Common Terminology Criteria for Adverse Events]). Hjá flestum sjúklingum með blóðflagnafæð, blóðleysi eða daufkyrningafæð af 3. eða 4. stigi komu þau einkenni fram á fyrstu þremur mánuðum meðferðarinnar. Tíðni þessara aukaverkana er meiri hjá sjúklingum með CML í hröðunarfasa</w:t>
      </w:r>
      <w:r w:rsidR="00BA4239">
        <w:rPr>
          <w:szCs w:val="22"/>
        </w:rPr>
        <w:t>,</w:t>
      </w:r>
      <w:r>
        <w:rPr>
          <w:szCs w:val="22"/>
        </w:rPr>
        <w:t xml:space="preserve"> CML í bráðafasa</w:t>
      </w:r>
      <w:r w:rsidR="00BA4239">
        <w:rPr>
          <w:szCs w:val="22"/>
        </w:rPr>
        <w:t xml:space="preserve"> eða </w:t>
      </w:r>
      <w:r>
        <w:rPr>
          <w:szCs w:val="22"/>
        </w:rPr>
        <w:t>Ph+ ALL en með CML í stöðugum fasa. Mæla ber blóðhag á 2 vikna fresti fyrstu 3 mánuðina og síðan á mánaðarfresti eða eftir því sem klínískt tilefni er til. Mergbæling gat venjulega gengið til baka og yfirleitt tókst að ráða bót á henni með því að fresta meðferð með Iclusig tímabundið eða lækka skammtinn (sjá kafla 4.2).</w:t>
      </w:r>
    </w:p>
    <w:p w14:paraId="2F6702AA" w14:textId="77777777" w:rsidR="002F4619" w:rsidRDefault="002F4619">
      <w:pPr>
        <w:rPr>
          <w:i/>
        </w:rPr>
      </w:pPr>
    </w:p>
    <w:p w14:paraId="1DDE0176" w14:textId="77777777" w:rsidR="002F4619" w:rsidRDefault="00356F56">
      <w:pPr>
        <w:rPr>
          <w:i/>
          <w:szCs w:val="22"/>
        </w:rPr>
      </w:pPr>
      <w:r>
        <w:rPr>
          <w:i/>
        </w:rPr>
        <w:t>Stífla í slagæðum</w:t>
      </w:r>
    </w:p>
    <w:p w14:paraId="68EACD34" w14:textId="77777777" w:rsidR="002F4619" w:rsidRDefault="00356F56">
      <w:pPr>
        <w:rPr>
          <w:rFonts w:eastAsia="Calibri"/>
          <w:szCs w:val="22"/>
        </w:rPr>
      </w:pPr>
      <w:r>
        <w:t>Segamyndun og stíflur í slag</w:t>
      </w:r>
      <w:r>
        <w:noBreakHyphen/>
        <w:t xml:space="preserve"> og bláæðum, þ.m.t. banvænt hjartadrep, heilablóðfall, </w:t>
      </w:r>
      <w:r>
        <w:rPr>
          <w:rFonts w:eastAsia="Calibri"/>
          <w:szCs w:val="22"/>
        </w:rPr>
        <w:t xml:space="preserve">sjónuslagæðarstíflun, sem í sumum tilvikum tengist varanlegri sjónskerðingu eða sjóntapi, </w:t>
      </w:r>
      <w:r>
        <w:t>þrengsli í stórum slagæðum heilans, alvarlegur æðasjúkdómur í útlimum, nýraslagæðarþröng</w:t>
      </w:r>
      <w:r>
        <w:rPr>
          <w:lang w:val="is"/>
        </w:rPr>
        <w:t xml:space="preserve"> (tengd versnandi háþrýstingi, óstöðugum háþrýstingi eða háþrýstingi sem meðferð hefur lítil áhrif á)</w:t>
      </w:r>
      <w:r>
        <w:t xml:space="preserve"> og þörf á bráðum enduræðunaraðgerðum hafa komið fram hjá sjúklingum sem fá meðferð með Iclusig. Vart varð við framangreind meintilvik hjá sjúklingum með og án áhættuþátta sem tengjast hjarta</w:t>
      </w:r>
      <w:r>
        <w:noBreakHyphen/>
        <w:t xml:space="preserve"> og æðakerfinu, þ.m.t. sjúklingum 50 ára eða yngri. Stífla í slagæðum var algengari eftir því sem aldur sjúklings var hærri og hjá sjúklingum með sögu um blóðþurrð, háþrýsting, sykursýki eða fitudreyra.</w:t>
      </w:r>
    </w:p>
    <w:p w14:paraId="12CF2CB8" w14:textId="77777777" w:rsidR="002F4619" w:rsidRDefault="002F4619">
      <w:pPr>
        <w:rPr>
          <w:szCs w:val="22"/>
        </w:rPr>
      </w:pPr>
    </w:p>
    <w:p w14:paraId="30F346BE" w14:textId="001ABAFF" w:rsidR="002F4619" w:rsidRDefault="00356F56">
      <w:pPr>
        <w:rPr>
          <w:szCs w:val="22"/>
        </w:rPr>
      </w:pPr>
      <w:r>
        <w:rPr>
          <w:szCs w:val="22"/>
        </w:rPr>
        <w:t>Hætta á tilvikum slagæðarstíflu í æðum eru líklega skammtaháð (sjá kafla 4.</w:t>
      </w:r>
      <w:r w:rsidR="004A71C5">
        <w:rPr>
          <w:szCs w:val="22"/>
        </w:rPr>
        <w:t>8</w:t>
      </w:r>
      <w:r>
        <w:rPr>
          <w:szCs w:val="22"/>
        </w:rPr>
        <w:t xml:space="preserve"> og 5.1).</w:t>
      </w:r>
    </w:p>
    <w:p w14:paraId="7FEDADD4" w14:textId="77777777" w:rsidR="002F4619" w:rsidRDefault="002F4619">
      <w:pPr>
        <w:rPr>
          <w:szCs w:val="22"/>
        </w:rPr>
      </w:pPr>
    </w:p>
    <w:p w14:paraId="5C3290CE" w14:textId="1C8469E8" w:rsidR="002F4619" w:rsidRDefault="00356F56">
      <w:pPr>
        <w:rPr>
          <w:szCs w:val="22"/>
        </w:rPr>
      </w:pPr>
      <w:r>
        <w:rPr>
          <w:szCs w:val="22"/>
        </w:rPr>
        <w:t xml:space="preserve">Slagæðastífla í æðum, þar með talin alvarleg meintilvik, kom fram </w:t>
      </w:r>
      <w:r w:rsidR="004A71C5">
        <w:rPr>
          <w:szCs w:val="22"/>
        </w:rPr>
        <w:t>við klíníska þróun</w:t>
      </w:r>
      <w:r>
        <w:rPr>
          <w:szCs w:val="22"/>
        </w:rPr>
        <w:t xml:space="preserve"> (sjá kafla 4.8). Hjá sumum sjúklingum varð vart við fleiri en eina tegund meintilvika. </w:t>
      </w:r>
    </w:p>
    <w:p w14:paraId="6891FE66" w14:textId="77777777" w:rsidR="002F4619" w:rsidRDefault="002F4619"/>
    <w:p w14:paraId="43D96B5E" w14:textId="77777777" w:rsidR="002F4619" w:rsidRDefault="00356F56">
      <w:pPr>
        <w:rPr>
          <w:szCs w:val="22"/>
        </w:rPr>
      </w:pPr>
      <w:r>
        <w:lastRenderedPageBreak/>
        <w:t>Ekki skal nota Iclusig handa sjúklingum sem eru með sögu um hjartadrep, hafa farið í</w:t>
      </w:r>
      <w:r>
        <w:rPr>
          <w:szCs w:val="22"/>
        </w:rPr>
        <w:t xml:space="preserve"> enduræðunaraðgerð áður</w:t>
      </w:r>
      <w:r>
        <w:t xml:space="preserve"> eða fengið heilablóðfall, nema hugsanlegur ávinningur meðferðar vegi þyngra en hugsanleg áhætta (sjá kafla 4.2 og 4.8).</w:t>
      </w:r>
      <w:r>
        <w:rPr>
          <w:szCs w:val="22"/>
        </w:rPr>
        <w:t xml:space="preserve"> Hjá slíkum sjúklingum skal einnig íhuga aðra meðferðarvalkosti áður en meðferð með pónatíníbi er hafin.</w:t>
      </w:r>
    </w:p>
    <w:p w14:paraId="06F8C699" w14:textId="77777777" w:rsidR="002F4619" w:rsidRDefault="002F4619"/>
    <w:p w14:paraId="10E7A012" w14:textId="71CF22D4" w:rsidR="002F4619" w:rsidRDefault="00356F56">
      <w:pPr>
        <w:rPr>
          <w:szCs w:val="22"/>
        </w:rPr>
      </w:pPr>
      <w:r>
        <w:t>Áður en meðferð með pónatíníbi hefst ber að meta ástand hjarta</w:t>
      </w:r>
      <w:r>
        <w:noBreakHyphen/>
        <w:t xml:space="preserve"> og æðakerfisins hjá sjúklingnum</w:t>
      </w:r>
      <w:r>
        <w:rPr>
          <w:szCs w:val="22"/>
        </w:rPr>
        <w:t>, þ.m.t. með því að athuga sögu sjúklingsins og framkvæma læknisskoðun,</w:t>
      </w:r>
      <w:r>
        <w:t xml:space="preserve"> og meðhöndla á virkan hátt áhættuþætti sem tengjast hjarta</w:t>
      </w:r>
      <w:r>
        <w:noBreakHyphen/>
        <w:t xml:space="preserve"> og æðakerfinu. Halda skal áfram að fylgjast með ástandi hjarta</w:t>
      </w:r>
      <w:r>
        <w:noBreakHyphen/>
        <w:t xml:space="preserve"> og æðakerfisins og </w:t>
      </w:r>
      <w:r>
        <w:rPr>
          <w:szCs w:val="22"/>
        </w:rPr>
        <w:t>veita sem allra besta lækninga</w:t>
      </w:r>
      <w:r>
        <w:rPr>
          <w:szCs w:val="22"/>
        </w:rPr>
        <w:noBreakHyphen/>
        <w:t xml:space="preserve"> og stuðningsmeðferð gegn sjúkdómum sem hafa áhrif á áhættu fyrir hjarta</w:t>
      </w:r>
      <w:r>
        <w:rPr>
          <w:szCs w:val="22"/>
        </w:rPr>
        <w:noBreakHyphen/>
        <w:t xml:space="preserve"> og æðakerfið </w:t>
      </w:r>
      <w:r>
        <w:t>svo lengi sem meðferð með pónatíníbi varir.</w:t>
      </w:r>
      <w:ins w:id="30" w:author="Translator-VH" w:date="2026-01-13T18:03:00Z" w16du:dateUtc="2026-01-13T18:03:00Z">
        <w:r w:rsidR="00436E4F">
          <w:t xml:space="preserve"> </w:t>
        </w:r>
        <w:r w:rsidR="00436E4F" w:rsidRPr="00436E4F">
          <w:t>Öryggi meðferðar með pónatíníbi hefur ekki verið rannsakað hjá sjúklingum með gáttatif.</w:t>
        </w:r>
      </w:ins>
    </w:p>
    <w:p w14:paraId="20F486C4" w14:textId="77777777" w:rsidR="002F4619" w:rsidRDefault="002F4619">
      <w:pPr>
        <w:rPr>
          <w:szCs w:val="22"/>
        </w:rPr>
      </w:pPr>
    </w:p>
    <w:p w14:paraId="5FE2D7D5" w14:textId="77777777" w:rsidR="002F4619" w:rsidRDefault="00356F56">
      <w:r>
        <w:t>Fylgjast skal með vísbendingum um slagæðastíflu og ef vart verður við sjónskerðingu eða þokusýn skal framkvæma augnskoðun (þ.m.t. augnspeglun). Rjúfa skal meðferð með Iclusig tafarlaust ef slagæð stíflast. Mat á ávinningi</w:t>
      </w:r>
      <w:r>
        <w:noBreakHyphen/>
        <w:t>áhættu skal haft að leiðarljósi þegar ákveðið er hvort hefja eigi meðferð með Iclusig á ný (sjá kafla 4.2 og 4.8).</w:t>
      </w:r>
    </w:p>
    <w:p w14:paraId="1C7EDCEC" w14:textId="77777777" w:rsidR="002F4619" w:rsidRDefault="002F4619"/>
    <w:p w14:paraId="49EE1BB5" w14:textId="77777777" w:rsidR="002F4619" w:rsidRDefault="00356F56">
      <w:pPr>
        <w:rPr>
          <w:i/>
        </w:rPr>
      </w:pPr>
      <w:r>
        <w:rPr>
          <w:i/>
        </w:rPr>
        <w:t>Bláæðasegarek</w:t>
      </w:r>
    </w:p>
    <w:p w14:paraId="4EA9BDA7" w14:textId="549AD864" w:rsidR="002F4619" w:rsidRDefault="00356F56">
      <w:pPr>
        <w:rPr>
          <w:szCs w:val="22"/>
        </w:rPr>
      </w:pPr>
      <w:r>
        <w:rPr>
          <w:szCs w:val="22"/>
        </w:rPr>
        <w:t xml:space="preserve">Bláæðasegarek, þar með talin alvarleg meintilvik, kom fram </w:t>
      </w:r>
      <w:r w:rsidR="004A71C5">
        <w:rPr>
          <w:szCs w:val="22"/>
        </w:rPr>
        <w:t>við klíníska þróun</w:t>
      </w:r>
      <w:r>
        <w:rPr>
          <w:szCs w:val="22"/>
        </w:rPr>
        <w:t xml:space="preserve"> (sjá kafla 4.8).</w:t>
      </w:r>
    </w:p>
    <w:p w14:paraId="60DD93C5" w14:textId="77777777" w:rsidR="002F4619" w:rsidRDefault="002F4619">
      <w:pPr>
        <w:rPr>
          <w:szCs w:val="22"/>
        </w:rPr>
      </w:pPr>
    </w:p>
    <w:p w14:paraId="2F7AE02F" w14:textId="77777777" w:rsidR="002F4619" w:rsidRDefault="00356F56">
      <w:r>
        <w:rPr>
          <w:szCs w:val="22"/>
        </w:rPr>
        <w:t xml:space="preserve">Fylgjast skal með vísbendingum um segarek. Rjúfa skal meðferð með Iclusig tafarlaust ef segarek kemur fram. </w:t>
      </w:r>
      <w:r>
        <w:t>Mat á ávinningi</w:t>
      </w:r>
      <w:r>
        <w:noBreakHyphen/>
        <w:t>áhættu skal haft að leiðarljósi þegar ákveðið er hvort hefja eigi meðferð með Iclusig á ný (sjá kafla 4.2 og 4.8).</w:t>
      </w:r>
    </w:p>
    <w:p w14:paraId="17F728F8" w14:textId="77777777" w:rsidR="002F4619" w:rsidRDefault="002F4619"/>
    <w:p w14:paraId="7FEB66EA" w14:textId="77777777" w:rsidR="002F4619" w:rsidRDefault="00356F56">
      <w:r>
        <w:t>Sjónubláæðarstíflur hafa komið fram hjá sjúklingum sem fá meðferð með Iclusig, og í sumum tilfellum hafa þær leitt til varanlegrar sjónskerðingar eða sjónmissis. Ef vart verður við sjónskerðingu eða þokusýn skal framkvæma augnskoðun (þ.m.t. augnspeglun).</w:t>
      </w:r>
    </w:p>
    <w:p w14:paraId="04D82163" w14:textId="77777777" w:rsidR="002F4619" w:rsidRDefault="002F4619">
      <w:pPr>
        <w:rPr>
          <w:szCs w:val="22"/>
        </w:rPr>
      </w:pPr>
    </w:p>
    <w:p w14:paraId="72858889" w14:textId="77777777" w:rsidR="002F4619" w:rsidRDefault="00356F56">
      <w:pPr>
        <w:rPr>
          <w:i/>
        </w:rPr>
      </w:pPr>
      <w:r>
        <w:rPr>
          <w:i/>
        </w:rPr>
        <w:t>Háþrýstingur</w:t>
      </w:r>
    </w:p>
    <w:p w14:paraId="07D3EB1B" w14:textId="77777777" w:rsidR="002F4619" w:rsidRDefault="00356F56">
      <w:pPr>
        <w:rPr>
          <w:szCs w:val="22"/>
        </w:rPr>
      </w:pPr>
      <w:r>
        <w:t xml:space="preserve">Háþrýstingur getur stuðlað að hættu á segamyndun í slagæðum, þ. á m. nýraslagæðarþröng. Meðan á meðferð með Iclusig stendur skal fylgjast með og meðhöndla blóðþrýsting </w:t>
      </w:r>
      <w:r>
        <w:rPr>
          <w:szCs w:val="22"/>
        </w:rPr>
        <w:t>í hverri læknisheimsókn</w:t>
      </w:r>
      <w:r>
        <w:t xml:space="preserve"> og meðhöndla ber háþrýsting niður í eðlilegt gildi. Rjúfa ber meðferð með Iclusig tímabundið ef ekki hefur tekist að hafa hemil á háþrýstingi með lyfjum (sjá kafla 4.2).</w:t>
      </w:r>
    </w:p>
    <w:p w14:paraId="67EF1DAF" w14:textId="77777777" w:rsidR="002F4619" w:rsidRDefault="002F4619">
      <w:pPr>
        <w:rPr>
          <w:szCs w:val="22"/>
        </w:rPr>
      </w:pPr>
    </w:p>
    <w:p w14:paraId="5B52A93A" w14:textId="77777777" w:rsidR="002F4619" w:rsidRDefault="00356F56">
      <w:r>
        <w:rPr>
          <w:lang w:val="is"/>
        </w:rPr>
        <w:t xml:space="preserve">Ef um er að ræða marktækt versnandi eða óstöðugan háþrýsting eða háþrýsting sem meðferð hefur lítil áhrif á skal stöðva meðferð og íhuga að leggja mat á hvort </w:t>
      </w:r>
      <w:r>
        <w:t>nýraslagæðarþröng</w:t>
      </w:r>
      <w:r>
        <w:rPr>
          <w:lang w:val="is"/>
        </w:rPr>
        <w:t xml:space="preserve"> sé til staðar.</w:t>
      </w:r>
    </w:p>
    <w:p w14:paraId="0D32EA11" w14:textId="77777777" w:rsidR="002F4619" w:rsidRDefault="002F4619">
      <w:pPr>
        <w:rPr>
          <w:szCs w:val="22"/>
        </w:rPr>
      </w:pPr>
    </w:p>
    <w:p w14:paraId="754A5967" w14:textId="77777777" w:rsidR="002F4619" w:rsidRDefault="00356F56">
      <w:pPr>
        <w:rPr>
          <w:szCs w:val="22"/>
        </w:rPr>
      </w:pPr>
      <w:r>
        <w:rPr>
          <w:szCs w:val="22"/>
        </w:rPr>
        <w:t xml:space="preserve">Hjá sjúklingum á meðferð með Iclusig komu ný tilvik um háþrýsting </w:t>
      </w:r>
      <w:r>
        <w:t xml:space="preserve">(þ.m.t. háþrýstingskreppa) </w:t>
      </w:r>
      <w:r>
        <w:rPr>
          <w:szCs w:val="22"/>
        </w:rPr>
        <w:t>fram á meðferðartíma. Grípa getur þurft til bráðra klínískra inngripa til að meðhöndla sjúklinga gegn háþrýstingi sem hefur í för með sér ringlun, höfuðverk, brjóstverk eða mæði.</w:t>
      </w:r>
    </w:p>
    <w:p w14:paraId="4054AC58" w14:textId="77777777" w:rsidR="002F4619" w:rsidRDefault="002F4619">
      <w:pPr>
        <w:rPr>
          <w:szCs w:val="22"/>
        </w:rPr>
      </w:pPr>
    </w:p>
    <w:p w14:paraId="0B64836A" w14:textId="77777777" w:rsidR="002F4619" w:rsidRDefault="00356F56">
      <w:pPr>
        <w:rPr>
          <w:i/>
          <w:szCs w:val="22"/>
        </w:rPr>
      </w:pPr>
      <w:r>
        <w:rPr>
          <w:i/>
          <w:szCs w:val="22"/>
        </w:rPr>
        <w:t>Slagæðargúlpur og flysjun slagæðar</w:t>
      </w:r>
    </w:p>
    <w:p w14:paraId="2A122C03" w14:textId="77777777" w:rsidR="002F4619" w:rsidRDefault="00356F56">
      <w:pPr>
        <w:rPr>
          <w:szCs w:val="22"/>
        </w:rPr>
      </w:pPr>
      <w:r>
        <w:rPr>
          <w:szCs w:val="22"/>
        </w:rPr>
        <w:t>Notkun lyfja sem hamla ferli æðaþelsvaxtarþáttar (VEGF) hjá sjúklingum með eða án háþrýstings getur stuðlað að myndun slagæðargúlps og/eða flysjun slagæðar. Áður en notkun Iclusig er hafin skal hafa þessa hættu sérstaklega í huga hjá sjúklingum með áhættuþætti eins og háþrýsting eða sögu um slagæðargúlp.</w:t>
      </w:r>
    </w:p>
    <w:p w14:paraId="162F32E7" w14:textId="77777777" w:rsidR="002F4619" w:rsidRDefault="002F4619">
      <w:pPr>
        <w:rPr>
          <w:szCs w:val="22"/>
        </w:rPr>
      </w:pPr>
    </w:p>
    <w:p w14:paraId="2BC08A28" w14:textId="77777777" w:rsidR="002F4619" w:rsidRDefault="00356F56">
      <w:pPr>
        <w:rPr>
          <w:i/>
          <w:szCs w:val="22"/>
        </w:rPr>
      </w:pPr>
      <w:r>
        <w:rPr>
          <w:i/>
          <w:szCs w:val="22"/>
        </w:rPr>
        <w:t>Hjartabilun með vökvasöfnun</w:t>
      </w:r>
    </w:p>
    <w:p w14:paraId="1480E9E4" w14:textId="77777777" w:rsidR="002F4619" w:rsidRDefault="00356F56">
      <w:pPr>
        <w:rPr>
          <w:szCs w:val="22"/>
        </w:rPr>
      </w:pPr>
      <w:r>
        <w:rPr>
          <w:szCs w:val="22"/>
        </w:rPr>
        <w:t>Banvæn og alvarleg hjartabilun eða starfstruflun í vinstri slegli kom fram hjá sjúklingum á meðferð með Iclusig, þ.m.t. meintilvik sem tengdust fyrri stíflum í æðum. Fylgjast skal með einkennum sem samsvara hjartabilun hjá sjúklingum og meðhöndla þá eftir því sem klínískt tilefni er til, þ.m.t. með því að gera hlé á meðferð með Iclusig. Íhuga skal að hætta að nota pónatíníb handa sjúklingum sem fá alvarlega hjartabilun (sjá kafla 4.2 og 4.8).</w:t>
      </w:r>
    </w:p>
    <w:p w14:paraId="30997CA3" w14:textId="77777777" w:rsidR="002F4619" w:rsidRDefault="002F4619">
      <w:pPr>
        <w:rPr>
          <w:szCs w:val="22"/>
        </w:rPr>
      </w:pPr>
    </w:p>
    <w:p w14:paraId="0B4F4485" w14:textId="77777777" w:rsidR="002F4619" w:rsidRDefault="00356F56">
      <w:pPr>
        <w:pStyle w:val="List3"/>
        <w:keepNext/>
        <w:numPr>
          <w:ilvl w:val="0"/>
          <w:numId w:val="0"/>
        </w:numPr>
        <w:rPr>
          <w:i/>
          <w:szCs w:val="22"/>
        </w:rPr>
      </w:pPr>
      <w:r>
        <w:rPr>
          <w:i/>
          <w:szCs w:val="22"/>
        </w:rPr>
        <w:t>Brisbólga og lípasi í sermi</w:t>
      </w:r>
    </w:p>
    <w:p w14:paraId="7B046AD8" w14:textId="77777777" w:rsidR="002F4619" w:rsidRDefault="00356F56">
      <w:pPr>
        <w:rPr>
          <w:szCs w:val="22"/>
        </w:rPr>
      </w:pPr>
      <w:r>
        <w:rPr>
          <w:szCs w:val="22"/>
        </w:rPr>
        <w:t xml:space="preserve">Iclusig hefur í för með sér brisbólgu. Tíðni brisbólgu er meiri fyrstu 2 mánuði notkunar. Mæla þarf lípasa í sermi á 2 vikna fresti fyrstu 2 mánuðina og síðan með reglulegu millibili upp frá því. </w:t>
      </w:r>
      <w:r>
        <w:rPr>
          <w:szCs w:val="22"/>
        </w:rPr>
        <w:lastRenderedPageBreak/>
        <w:t xml:space="preserve">Nauðsynlegt getur verið að gera hlé á skammtagjöf eða lækka skammtinn. Ef kviðeinkenna verður vart samfara lípasahækkunum ber að fresta meðferð með Iclusig og meta hvort vísbendingar séu um brisbólgu hjá sjúklingum (sjá kafla 4.2). Mælt er með að gæta varúðar hjá sjúklingum með sögu um brisbólgu eða misnotkun áfengis. </w:t>
      </w:r>
      <w:r>
        <w:t>Veita ber sjúklingum með alvarlega eða mjög alvarlega þríglýseríðahækkun í blóði viðeigandi meðferð til að draga úr hættu á brisbólgu.</w:t>
      </w:r>
    </w:p>
    <w:p w14:paraId="7383DA13" w14:textId="77777777" w:rsidR="002F4619" w:rsidRDefault="002F4619">
      <w:pPr>
        <w:rPr>
          <w:szCs w:val="22"/>
        </w:rPr>
      </w:pPr>
    </w:p>
    <w:p w14:paraId="2452039D" w14:textId="0D5CAFA2" w:rsidR="002F4619" w:rsidRDefault="00356F56">
      <w:r>
        <w:rPr>
          <w:i/>
        </w:rPr>
        <w:t>Eiturverkun á lifur</w:t>
      </w:r>
      <w:r>
        <w:rPr>
          <w:szCs w:val="22"/>
          <w:u w:val="single"/>
        </w:rPr>
        <w:br/>
      </w:r>
      <w:r>
        <w:rPr>
          <w:szCs w:val="22"/>
        </w:rPr>
        <w:t xml:space="preserve">Iclusig getur leitt til hækkunar á alanínamínótransferasa (ALT), aspartatamínótransferasa (AST), gallrauða og alkalískum fosfatasa. Oftast kom eiturverkun á lifur fyrst fram á fyrsta ári meðferðar. </w:t>
      </w:r>
      <w:r>
        <w:t xml:space="preserve">Lifrarbilun (þ.m.t. dauðsföll af hennar völdum) hefur komið fram. </w:t>
      </w:r>
      <w:r>
        <w:rPr>
          <w:szCs w:val="22"/>
        </w:rPr>
        <w:t>Framkvæma ber lifrarpróf áður en meðferð hefst og síðan með reglulegu millibili, eftir því sem klínískt tilefni er til.</w:t>
      </w:r>
      <w:ins w:id="31" w:author="Translator-VH" w:date="2026-01-13T18:03:00Z" w16du:dateUtc="2026-01-13T18:03:00Z">
        <w:r w:rsidR="00436E4F">
          <w:rPr>
            <w:szCs w:val="22"/>
          </w:rPr>
          <w:t xml:space="preserve"> </w:t>
        </w:r>
        <w:r w:rsidR="00436E4F" w:rsidRPr="00436E4F">
          <w:rPr>
            <w:szCs w:val="22"/>
          </w:rPr>
          <w:t>Hafa skal náið eftirlit með lifrarstarfsemi þegar pónatíníb er notað í samsettri meðferð með krabbameinslyfjum sem vitað er að tengist vanstarfsemi lifrar (sjá kafla 4.8).</w:t>
        </w:r>
      </w:ins>
    </w:p>
    <w:p w14:paraId="7961697C" w14:textId="77777777" w:rsidR="002F4619" w:rsidRDefault="002F4619">
      <w:pPr>
        <w:pStyle w:val="List3"/>
        <w:numPr>
          <w:ilvl w:val="0"/>
          <w:numId w:val="0"/>
        </w:numPr>
        <w:rPr>
          <w:szCs w:val="22"/>
        </w:rPr>
      </w:pPr>
    </w:p>
    <w:p w14:paraId="2918B6E1" w14:textId="77777777" w:rsidR="002F4619" w:rsidRDefault="00356F56">
      <w:pPr>
        <w:rPr>
          <w:i/>
          <w:szCs w:val="22"/>
        </w:rPr>
      </w:pPr>
      <w:r>
        <w:rPr>
          <w:i/>
          <w:szCs w:val="22"/>
        </w:rPr>
        <w:t>Blæðingar</w:t>
      </w:r>
    </w:p>
    <w:p w14:paraId="342CA0E4" w14:textId="77777777" w:rsidR="002F4619" w:rsidRDefault="00356F56">
      <w:pPr>
        <w:rPr>
          <w:szCs w:val="22"/>
        </w:rPr>
      </w:pPr>
      <w:r>
        <w:rPr>
          <w:szCs w:val="22"/>
        </w:rPr>
        <w:t>Alvarlegar blæðingar, þ.m.t. dauðsföll, hafa komið fram hjá sjúklingum á meðferð með Iclusig. Nýgengi alvarlegra blæðingaáfalla var hærra hjá sjúklingum með CML í hröðunarfasa, CML í bráðafasa og Ph+ ALL. Af alvarlegum blæðingaáföllum af 3./4. stigi voru tilkynningar algengastar um blæðingar í meltingarvegi og innanbastsblæðingar. Flest blæðingaáföll, en þó ekki öll, komu fram hjá sjúklingum með blóðflagnafæð á 3./4. stigi. Komi fram alvarleg eða veruleg blæðing skal gera hlé á meðferð með Iclusig og meta stöðuna hjá sjúklingnum.</w:t>
      </w:r>
    </w:p>
    <w:p w14:paraId="2F252BC9" w14:textId="77777777" w:rsidR="002F4619" w:rsidRDefault="002F4619">
      <w:pPr>
        <w:rPr>
          <w:szCs w:val="22"/>
          <w:u w:val="single"/>
        </w:rPr>
      </w:pPr>
    </w:p>
    <w:p w14:paraId="400D9982" w14:textId="77777777" w:rsidR="002F4619" w:rsidRDefault="00356F56">
      <w:pPr>
        <w:rPr>
          <w:i/>
          <w:szCs w:val="22"/>
        </w:rPr>
      </w:pPr>
      <w:r>
        <w:rPr>
          <w:i/>
          <w:szCs w:val="22"/>
        </w:rPr>
        <w:t>Endurvirkjun á lifrarbólgu B</w:t>
      </w:r>
    </w:p>
    <w:p w14:paraId="64C6E1BF" w14:textId="77777777" w:rsidR="002F4619" w:rsidRDefault="00356F56">
      <w:pPr>
        <w:rPr>
          <w:szCs w:val="22"/>
        </w:rPr>
      </w:pPr>
      <w:r>
        <w:rPr>
          <w:szCs w:val="22"/>
        </w:rPr>
        <w:t>Endurvirkjun lifrarbólgu B veirusýkingar (HBV) hefur komið fram hjá sjúklingum bera í sér veiruna þegar þeim hafa verið gefnir BCR</w:t>
      </w:r>
      <w:r>
        <w:rPr>
          <w:szCs w:val="22"/>
        </w:rPr>
        <w:noBreakHyphen/>
        <w:t>ABL týrosínkínasahemlar. Sum tilvik enduðu með bráðri lifrarbilun eða svæsinni lifrarbólgu sem leiddi til lifrarígræðslu eða dauða.</w:t>
      </w:r>
    </w:p>
    <w:p w14:paraId="3CCF4E34" w14:textId="77777777" w:rsidR="002F4619" w:rsidRDefault="00356F56">
      <w:pPr>
        <w:rPr>
          <w:szCs w:val="22"/>
        </w:rPr>
      </w:pPr>
      <w:r>
        <w:rPr>
          <w:szCs w:val="22"/>
        </w:rPr>
        <w:t>Prófa á fyrir lifrarbólgu B veirusýkingu áður en meðferð með Iclusig er hafin. Leita skal álits sérfræðings í lifrarsjúkdómum og meðferð lifrarbólgu B áður en meðferð er hafin hjá sjúklingum sem greinast sermisjákvæðir við lifrarbólgu B (að meðtöldum þeim sem eru með virkan sjúkdóm) og hjá þeim sem greinast með lifrarbólgu B veirusýkingu meðan á meðferð stendur. Hjá sjúklingum sem bera lifrarbólgu B veiru og þurfa á meðferð með Iclusig að halda skal fylgjast náið með einkennum virkrar lifrabólgu B sýkingar, yfir allt meðferðartímabilið og í nokkra mánuði eftir að meðferð lýkur (sjá kafla 4.8).</w:t>
      </w:r>
    </w:p>
    <w:p w14:paraId="77F7F75B" w14:textId="77777777" w:rsidR="002F4619" w:rsidRDefault="002F4619">
      <w:pPr>
        <w:rPr>
          <w:szCs w:val="22"/>
        </w:rPr>
      </w:pPr>
    </w:p>
    <w:p w14:paraId="7ED94F6C" w14:textId="77777777" w:rsidR="002F4619" w:rsidRDefault="00356F56">
      <w:pPr>
        <w:keepNext/>
        <w:rPr>
          <w:i/>
          <w:szCs w:val="22"/>
        </w:rPr>
      </w:pPr>
      <w:r>
        <w:rPr>
          <w:i/>
          <w:szCs w:val="22"/>
        </w:rPr>
        <w:t>Heilkenni afturkræfs aftari heilakvilla</w:t>
      </w:r>
    </w:p>
    <w:p w14:paraId="71C8DBB1" w14:textId="77777777" w:rsidR="002F4619" w:rsidRDefault="00356F56">
      <w:pPr>
        <w:rPr>
          <w:szCs w:val="22"/>
        </w:rPr>
      </w:pPr>
      <w:r>
        <w:rPr>
          <w:szCs w:val="22"/>
        </w:rPr>
        <w:t>Greint hefur verið frá tilvikum um heilkenni afturkræfs aftari heilakvilla (</w:t>
      </w:r>
      <w:r>
        <w:rPr>
          <w:i/>
          <w:szCs w:val="22"/>
        </w:rPr>
        <w:t>posterior reversible encephalopathy syndrome</w:t>
      </w:r>
      <w:r>
        <w:rPr>
          <w:szCs w:val="22"/>
        </w:rPr>
        <w:t>, PRES) hjá sjúklingum sem fá meðferð með Iclusig eftir markaðssetningu lyfsins.</w:t>
      </w:r>
    </w:p>
    <w:p w14:paraId="41A10013" w14:textId="77777777" w:rsidR="002F4619" w:rsidRDefault="00356F56">
      <w:pPr>
        <w:rPr>
          <w:szCs w:val="22"/>
        </w:rPr>
      </w:pPr>
      <w:r>
        <w:rPr>
          <w:szCs w:val="22"/>
        </w:rPr>
        <w:t>PRES er taugakvilli sem getur lýst sér með einkennum á borð við krampa, höfuðverk, skerta árvekni, breytingu á andlegu ástandi, sjóntap og aðrar truflanir á sjón og taugakerfi.</w:t>
      </w:r>
    </w:p>
    <w:p w14:paraId="588CAC99" w14:textId="77777777" w:rsidR="002F4619" w:rsidRDefault="00356F56">
      <w:pPr>
        <w:rPr>
          <w:szCs w:val="22"/>
        </w:rPr>
      </w:pPr>
      <w:r>
        <w:rPr>
          <w:szCs w:val="22"/>
        </w:rPr>
        <w:t>Ef þessi greining er staðfest skal stöðva meðferð með Iclusig og ekki hefja hana aftur nema einkenni hafi gengið til baka og ef ávinningur þess að halda meðferð áfram vegur þyngra en hætta á PRES.</w:t>
      </w:r>
    </w:p>
    <w:p w14:paraId="27C63F4D" w14:textId="77777777" w:rsidR="002F4619" w:rsidRDefault="002F4619">
      <w:pPr>
        <w:rPr>
          <w:szCs w:val="22"/>
          <w:u w:val="single"/>
        </w:rPr>
      </w:pPr>
    </w:p>
    <w:p w14:paraId="7B773F04" w14:textId="77777777" w:rsidR="002F4619" w:rsidRDefault="00356F56">
      <w:pPr>
        <w:rPr>
          <w:szCs w:val="22"/>
          <w:u w:val="single"/>
        </w:rPr>
      </w:pPr>
      <w:r>
        <w:rPr>
          <w:szCs w:val="22"/>
          <w:u w:val="single"/>
        </w:rPr>
        <w:t>Lyfjamilliverkanir</w:t>
      </w:r>
    </w:p>
    <w:p w14:paraId="28B978B0" w14:textId="77777777" w:rsidR="002F4619" w:rsidRDefault="00356F56">
      <w:pPr>
        <w:rPr>
          <w:szCs w:val="22"/>
        </w:rPr>
      </w:pPr>
      <w:r>
        <w:rPr>
          <w:szCs w:val="22"/>
        </w:rPr>
        <w:t xml:space="preserve">Gæta ber varúðar við samtímis notkun Iclusig og miðlungsöflugra og öflugra CYP3A hemla </w:t>
      </w:r>
      <w:r>
        <w:t xml:space="preserve">og miðlungsöflugra og öflugra CYP3A virkja </w:t>
      </w:r>
      <w:r>
        <w:rPr>
          <w:szCs w:val="22"/>
        </w:rPr>
        <w:t>(sjá kafla 4.5).</w:t>
      </w:r>
    </w:p>
    <w:p w14:paraId="6E57B1B4" w14:textId="77777777" w:rsidR="002F4619" w:rsidRDefault="002F4619">
      <w:pPr>
        <w:rPr>
          <w:szCs w:val="22"/>
        </w:rPr>
      </w:pPr>
    </w:p>
    <w:p w14:paraId="35494851" w14:textId="77777777" w:rsidR="002F4619" w:rsidRDefault="00356F56">
      <w:pPr>
        <w:rPr>
          <w:ins w:id="32" w:author="Translator-VH" w:date="2026-01-13T18:04:00Z" w16du:dateUtc="2026-01-13T18:04:00Z"/>
          <w:szCs w:val="22"/>
        </w:rPr>
      </w:pPr>
      <w:r>
        <w:rPr>
          <w:szCs w:val="22"/>
        </w:rPr>
        <w:t>Gæta skal varúðar varðandi samtímis gjöf pónatíníbs og segavarnarlyfja hjá sjúklingum sem gætu verið í áhættuhópum fyrir blæðingaáföll (sjá „Mergbæling“ og „Blæðingar“). Ekki hafa verið gerðar formlegar rannsóknir á samtímis notkun pónatíníbs og segavarnarlyfja.</w:t>
      </w:r>
    </w:p>
    <w:p w14:paraId="562968A3" w14:textId="77777777" w:rsidR="00436E4F" w:rsidRDefault="00436E4F">
      <w:pPr>
        <w:rPr>
          <w:ins w:id="33" w:author="Translator-VH" w:date="2026-01-13T18:04:00Z" w16du:dateUtc="2026-01-13T18:04:00Z"/>
          <w:szCs w:val="22"/>
        </w:rPr>
      </w:pPr>
    </w:p>
    <w:p w14:paraId="0668B9DB" w14:textId="39157858" w:rsidR="00436E4F" w:rsidRDefault="00436E4F">
      <w:pPr>
        <w:rPr>
          <w:szCs w:val="22"/>
        </w:rPr>
      </w:pPr>
      <w:ins w:id="34" w:author="Translator-VH" w:date="2026-01-13T18:04:00Z" w16du:dateUtc="2026-01-13T18:04:00Z">
        <w:r w:rsidRPr="00436E4F">
          <w:rPr>
            <w:szCs w:val="22"/>
          </w:rPr>
          <w:t>Þegar pónatíníb er gefið sjúklingum með Ph+</w:t>
        </w:r>
      </w:ins>
      <w:ins w:id="35" w:author="Translator-VH" w:date="2026-01-14T15:39:00Z" w16du:dateUtc="2026-01-14T15:39:00Z">
        <w:r w:rsidR="00615EA7">
          <w:rPr>
            <w:szCs w:val="22"/>
          </w:rPr>
          <w:t> </w:t>
        </w:r>
      </w:ins>
      <w:ins w:id="36" w:author="Translator-VH" w:date="2026-01-13T18:04:00Z" w16du:dateUtc="2026-01-13T18:04:00Z">
        <w:r w:rsidRPr="00436E4F">
          <w:rPr>
            <w:szCs w:val="22"/>
          </w:rPr>
          <w:t>ALL í samsettri meðferð með krabbameinslyfjum (sjá kafla 5.1) geta aukaverkanir, þ.e. eiturverkanir á lifur, mergbæling eða aðrar aukaverkanir, aukist (sjá kafla 4.8). Gæta þarf sérstakrar varúðar við notkun pónatíníbs í samsettri meðferð með krabbameinslyfjum.</w:t>
        </w:r>
      </w:ins>
    </w:p>
    <w:p w14:paraId="57682411" w14:textId="77777777" w:rsidR="002F4619" w:rsidRDefault="002F4619">
      <w:pPr>
        <w:rPr>
          <w:szCs w:val="22"/>
          <w:u w:val="single"/>
        </w:rPr>
      </w:pPr>
    </w:p>
    <w:p w14:paraId="513C7572" w14:textId="77777777" w:rsidR="002F4619" w:rsidRDefault="00356F56">
      <w:pPr>
        <w:rPr>
          <w:szCs w:val="22"/>
        </w:rPr>
      </w:pPr>
      <w:r>
        <w:rPr>
          <w:szCs w:val="22"/>
          <w:u w:val="single"/>
        </w:rPr>
        <w:lastRenderedPageBreak/>
        <w:t>Lenging á QT</w:t>
      </w:r>
      <w:r>
        <w:rPr>
          <w:szCs w:val="22"/>
          <w:u w:val="single"/>
        </w:rPr>
        <w:noBreakHyphen/>
        <w:t>bili</w:t>
      </w:r>
      <w:r>
        <w:rPr>
          <w:szCs w:val="22"/>
          <w:u w:val="single"/>
        </w:rPr>
        <w:br/>
      </w:r>
      <w:r>
        <w:rPr>
          <w:szCs w:val="22"/>
        </w:rPr>
        <w:t>Möguleikar á að Iclusig valdi lengingu á QT</w:t>
      </w:r>
      <w:r>
        <w:rPr>
          <w:szCs w:val="22"/>
        </w:rPr>
        <w:noBreakHyphen/>
        <w:t>bili voru metnir hjá 39 sjúklingum með hvítblæði og ekki varð vart við neina klínískt marktæka lengingu á QT</w:t>
      </w:r>
      <w:r>
        <w:rPr>
          <w:szCs w:val="22"/>
        </w:rPr>
        <w:noBreakHyphen/>
        <w:t>bili (sjá kafla 5.1). Hins vegar hefur engin ítarleg QT</w:t>
      </w:r>
      <w:r>
        <w:rPr>
          <w:szCs w:val="22"/>
        </w:rPr>
        <w:noBreakHyphen/>
        <w:t>rannsókn farið fram. Því er ekki unnt að útiloka klínískt marktæk áhrif á QT</w:t>
      </w:r>
      <w:r>
        <w:rPr>
          <w:szCs w:val="22"/>
        </w:rPr>
        <w:noBreakHyphen/>
        <w:t>bilið.</w:t>
      </w:r>
    </w:p>
    <w:p w14:paraId="17726504" w14:textId="77777777" w:rsidR="002F4619" w:rsidRDefault="002F4619">
      <w:pPr>
        <w:rPr>
          <w:szCs w:val="22"/>
          <w:u w:val="single"/>
        </w:rPr>
      </w:pPr>
    </w:p>
    <w:p w14:paraId="1A9A12B0" w14:textId="77777777" w:rsidR="002F4619" w:rsidRDefault="00356F56">
      <w:pPr>
        <w:keepNext/>
        <w:rPr>
          <w:szCs w:val="22"/>
          <w:u w:val="single"/>
        </w:rPr>
      </w:pPr>
      <w:r>
        <w:rPr>
          <w:szCs w:val="22"/>
          <w:u w:val="single"/>
        </w:rPr>
        <w:t>Sérstakir hópar</w:t>
      </w:r>
    </w:p>
    <w:p w14:paraId="23CBA150" w14:textId="77777777" w:rsidR="002F4619" w:rsidRDefault="002F4619">
      <w:pPr>
        <w:pStyle w:val="List3"/>
        <w:keepNext/>
        <w:numPr>
          <w:ilvl w:val="0"/>
          <w:numId w:val="0"/>
        </w:numPr>
        <w:rPr>
          <w:i/>
          <w:szCs w:val="22"/>
        </w:rPr>
      </w:pPr>
    </w:p>
    <w:p w14:paraId="55F83674" w14:textId="77777777" w:rsidR="002F4619" w:rsidRDefault="00356F56">
      <w:pPr>
        <w:pStyle w:val="List3"/>
        <w:keepNext/>
        <w:numPr>
          <w:ilvl w:val="0"/>
          <w:numId w:val="0"/>
        </w:numPr>
        <w:rPr>
          <w:i/>
          <w:szCs w:val="22"/>
        </w:rPr>
      </w:pPr>
      <w:r>
        <w:rPr>
          <w:i/>
          <w:szCs w:val="22"/>
        </w:rPr>
        <w:t>Skert lifrarstarfsemi</w:t>
      </w:r>
    </w:p>
    <w:p w14:paraId="2E4DE96B" w14:textId="77777777" w:rsidR="002F4619" w:rsidRDefault="00356F56">
      <w:pPr>
        <w:rPr>
          <w:szCs w:val="22"/>
        </w:rPr>
      </w:pPr>
      <w:r>
        <w:rPr>
          <w:szCs w:val="22"/>
        </w:rPr>
        <w:t>Sjúklingar með skerta lifrarstarfsemi mega fá ráðlagðan upphafsskammt. Ráðlagt er að gæta varúðar þegar Iclusig er gefið sjúklingum með skerta lifrarstarfsemi (sjá kafla 4.2 og 5.2).</w:t>
      </w:r>
    </w:p>
    <w:p w14:paraId="7E006936" w14:textId="77777777" w:rsidR="002F4619" w:rsidRDefault="002F4619">
      <w:pPr>
        <w:rPr>
          <w:szCs w:val="22"/>
        </w:rPr>
      </w:pPr>
    </w:p>
    <w:p w14:paraId="70D1376C" w14:textId="77777777" w:rsidR="002F4619" w:rsidRDefault="00356F56">
      <w:pPr>
        <w:pStyle w:val="List3"/>
        <w:numPr>
          <w:ilvl w:val="0"/>
          <w:numId w:val="0"/>
        </w:numPr>
        <w:rPr>
          <w:i/>
          <w:szCs w:val="22"/>
        </w:rPr>
      </w:pPr>
      <w:r>
        <w:rPr>
          <w:i/>
          <w:szCs w:val="22"/>
        </w:rPr>
        <w:t>Skert nýrnastarfsemi</w:t>
      </w:r>
    </w:p>
    <w:p w14:paraId="25481F59" w14:textId="77777777" w:rsidR="002F4619" w:rsidRDefault="00356F56">
      <w:pPr>
        <w:rPr>
          <w:szCs w:val="22"/>
        </w:rPr>
      </w:pPr>
      <w:r>
        <w:rPr>
          <w:szCs w:val="22"/>
        </w:rPr>
        <w:t>Mælt er með að gæta varúðar þegar Iclusig er gefið sjúklingum með áætlaða kreatínínúthreinsun &lt; 50 ml/mín. eða nýrnasjúkdóm á lokastigi (sjá kafla 4.2).</w:t>
      </w:r>
    </w:p>
    <w:p w14:paraId="5AE76F93" w14:textId="77777777" w:rsidR="002F4619" w:rsidRDefault="002F4619">
      <w:pPr>
        <w:rPr>
          <w:szCs w:val="22"/>
          <w:u w:val="single"/>
        </w:rPr>
      </w:pPr>
    </w:p>
    <w:p w14:paraId="7BB036DC" w14:textId="77777777" w:rsidR="002F4619" w:rsidRDefault="00356F56">
      <w:pPr>
        <w:keepNext/>
        <w:rPr>
          <w:szCs w:val="22"/>
          <w:u w:val="single"/>
        </w:rPr>
      </w:pPr>
      <w:r>
        <w:rPr>
          <w:szCs w:val="22"/>
          <w:u w:val="single"/>
        </w:rPr>
        <w:t>Laktósi</w:t>
      </w:r>
    </w:p>
    <w:p w14:paraId="32359BAC" w14:textId="77777777" w:rsidR="002F4619" w:rsidRDefault="00356F56">
      <w:pPr>
        <w:rPr>
          <w:szCs w:val="22"/>
        </w:rPr>
      </w:pPr>
      <w:r>
        <w:rPr>
          <w:szCs w:val="22"/>
        </w:rPr>
        <w:t>Lyfið inniheldur laktósaeinhýdrat. Sjúklingar með galaktósaóþol, laktasaskort eða vanfrásog glúkósa</w:t>
      </w:r>
      <w:r>
        <w:rPr>
          <w:szCs w:val="22"/>
        </w:rPr>
        <w:noBreakHyphen/>
        <w:t>galaktósa, sem eru mjög sjaldgæfir arfgengir kvillar, skulu ekki nota lyfið.</w:t>
      </w:r>
    </w:p>
    <w:p w14:paraId="4DA1D1CD" w14:textId="77777777" w:rsidR="002F4619" w:rsidRDefault="002F4619">
      <w:pPr>
        <w:rPr>
          <w:szCs w:val="22"/>
        </w:rPr>
      </w:pPr>
    </w:p>
    <w:p w14:paraId="53FA87C7" w14:textId="77777777" w:rsidR="002F4619" w:rsidRDefault="00356F56">
      <w:pPr>
        <w:pStyle w:val="Heading2"/>
        <w:rPr>
          <w:szCs w:val="22"/>
        </w:rPr>
      </w:pPr>
      <w:r>
        <w:rPr>
          <w:szCs w:val="22"/>
        </w:rPr>
        <w:t>Milliverkanir við önnur lyf og aðrar milliverkanir</w:t>
      </w:r>
    </w:p>
    <w:p w14:paraId="4D37C31F" w14:textId="77777777" w:rsidR="002F4619" w:rsidRDefault="002F4619">
      <w:pPr>
        <w:rPr>
          <w:szCs w:val="22"/>
          <w:u w:val="single"/>
        </w:rPr>
      </w:pPr>
    </w:p>
    <w:p w14:paraId="6F455054" w14:textId="77777777" w:rsidR="002F4619" w:rsidRDefault="00356F56">
      <w:pPr>
        <w:rPr>
          <w:szCs w:val="22"/>
          <w:u w:val="single"/>
        </w:rPr>
      </w:pPr>
      <w:r>
        <w:rPr>
          <w:szCs w:val="22"/>
          <w:u w:val="single"/>
        </w:rPr>
        <w:t>Lyf sem geta aukið þéttni pónatíníbs í sermi</w:t>
      </w:r>
    </w:p>
    <w:p w14:paraId="51279F13" w14:textId="77777777" w:rsidR="002F4619" w:rsidRDefault="002F4619">
      <w:pPr>
        <w:pStyle w:val="List3"/>
        <w:numPr>
          <w:ilvl w:val="0"/>
          <w:numId w:val="0"/>
        </w:numPr>
        <w:rPr>
          <w:szCs w:val="22"/>
        </w:rPr>
      </w:pPr>
    </w:p>
    <w:p w14:paraId="780E7FC7" w14:textId="77777777" w:rsidR="002F4619" w:rsidRDefault="00356F56">
      <w:pPr>
        <w:pStyle w:val="List3"/>
        <w:numPr>
          <w:ilvl w:val="0"/>
          <w:numId w:val="0"/>
        </w:numPr>
        <w:rPr>
          <w:i/>
          <w:szCs w:val="22"/>
        </w:rPr>
      </w:pPr>
      <w:r>
        <w:rPr>
          <w:i/>
          <w:szCs w:val="22"/>
        </w:rPr>
        <w:t>CYP3A</w:t>
      </w:r>
      <w:r>
        <w:rPr>
          <w:i/>
          <w:szCs w:val="22"/>
        </w:rPr>
        <w:noBreakHyphen/>
        <w:t>hemlar</w:t>
      </w:r>
    </w:p>
    <w:p w14:paraId="5F48FA5D" w14:textId="77777777" w:rsidR="002F4619" w:rsidRDefault="00356F56">
      <w:pPr>
        <w:rPr>
          <w:szCs w:val="22"/>
        </w:rPr>
      </w:pPr>
      <w:r>
        <w:rPr>
          <w:szCs w:val="22"/>
        </w:rPr>
        <w:t>Umbrot pónatíníbs fara fram fyrir tilstilli CYP3A4.</w:t>
      </w:r>
    </w:p>
    <w:p w14:paraId="0DB9B268" w14:textId="7E8C4771" w:rsidR="002F4619" w:rsidRDefault="00356F56">
      <w:pPr>
        <w:rPr>
          <w:szCs w:val="22"/>
        </w:rPr>
      </w:pPr>
      <w:r>
        <w:rPr>
          <w:szCs w:val="22"/>
        </w:rPr>
        <w:t>Þegar stakur 15 mg skammtur af Iclusig til inntöku var gefinn samtímis ketókónazóli (400 mg á sólarhring), sem er öflugur CYP3A</w:t>
      </w:r>
      <w:r>
        <w:rPr>
          <w:szCs w:val="22"/>
        </w:rPr>
        <w:noBreakHyphen/>
        <w:t>hemill, varð vart við nokkra aukningu á útsetningu fyrir pónatíníbi í líkamanum. AUC</w:t>
      </w:r>
      <w:r>
        <w:rPr>
          <w:szCs w:val="22"/>
          <w:vertAlign w:val="subscript"/>
        </w:rPr>
        <w:t>0</w:t>
      </w:r>
      <w:r>
        <w:rPr>
          <w:szCs w:val="22"/>
          <w:vertAlign w:val="subscript"/>
        </w:rPr>
        <w:noBreakHyphen/>
        <w:t>∞</w:t>
      </w:r>
      <w:r>
        <w:rPr>
          <w:szCs w:val="22"/>
        </w:rPr>
        <w:t xml:space="preserve"> fyrir pónatíníb hækkaði um 78</w:t>
      </w:r>
      <w:r w:rsidR="00C07ADE">
        <w:rPr>
          <w:szCs w:val="22"/>
        </w:rPr>
        <w:t>%</w:t>
      </w:r>
      <w:r>
        <w:rPr>
          <w:szCs w:val="22"/>
        </w:rPr>
        <w:t xml:space="preserve"> og C</w:t>
      </w:r>
      <w:r>
        <w:rPr>
          <w:szCs w:val="22"/>
          <w:vertAlign w:val="subscript"/>
        </w:rPr>
        <w:t>max</w:t>
      </w:r>
      <w:r>
        <w:rPr>
          <w:szCs w:val="22"/>
        </w:rPr>
        <w:t xml:space="preserve"> um 47</w:t>
      </w:r>
      <w:r w:rsidR="00C07ADE">
        <w:rPr>
          <w:szCs w:val="22"/>
        </w:rPr>
        <w:t>%</w:t>
      </w:r>
      <w:r>
        <w:rPr>
          <w:szCs w:val="22"/>
        </w:rPr>
        <w:t xml:space="preserve"> samanborið við þegar pónatíníb var gefið eitt sér.</w:t>
      </w:r>
    </w:p>
    <w:p w14:paraId="27FDF37C" w14:textId="77777777" w:rsidR="002F4619" w:rsidRDefault="002F4619">
      <w:pPr>
        <w:rPr>
          <w:szCs w:val="22"/>
        </w:rPr>
      </w:pPr>
    </w:p>
    <w:p w14:paraId="54729C42" w14:textId="77777777" w:rsidR="002F4619" w:rsidRDefault="00356F56">
      <w:pPr>
        <w:rPr>
          <w:szCs w:val="22"/>
        </w:rPr>
      </w:pPr>
      <w:r>
        <w:rPr>
          <w:szCs w:val="22"/>
        </w:rPr>
        <w:t>Gæta ber varúðar og íhuga að minnka upphafsskammt Iclusig í 30 mg við samtímis notkun öflugra CYP3A</w:t>
      </w:r>
      <w:r>
        <w:rPr>
          <w:szCs w:val="22"/>
        </w:rPr>
        <w:noBreakHyphen/>
        <w:t>hemla, á borð við klaritrómýcín, indínavír, ítrakónazól, ketókónazól, nefazódón, nelfínavír, rítónavír, saquínavír, telitrómýcín, tróleandómýcín, voríkónazól og greipaldinsafa.</w:t>
      </w:r>
    </w:p>
    <w:p w14:paraId="4BE1835E" w14:textId="77777777" w:rsidR="002F4619" w:rsidRDefault="002F4619">
      <w:pPr>
        <w:rPr>
          <w:szCs w:val="22"/>
        </w:rPr>
      </w:pPr>
    </w:p>
    <w:p w14:paraId="25797C80" w14:textId="77777777" w:rsidR="002F4619" w:rsidRDefault="00356F56" w:rsidP="009119B2">
      <w:pPr>
        <w:keepNext/>
        <w:keepLines/>
        <w:rPr>
          <w:szCs w:val="22"/>
          <w:u w:val="single"/>
        </w:rPr>
      </w:pPr>
      <w:r>
        <w:rPr>
          <w:szCs w:val="22"/>
          <w:u w:val="single"/>
        </w:rPr>
        <w:t>Lyf sem geta lækkað þéttni pónatíníbs í sermi</w:t>
      </w:r>
    </w:p>
    <w:p w14:paraId="40A9FBB0" w14:textId="77777777" w:rsidR="002F4619" w:rsidRDefault="002F4619" w:rsidP="009119B2">
      <w:pPr>
        <w:pStyle w:val="List3"/>
        <w:keepNext/>
        <w:keepLines/>
        <w:numPr>
          <w:ilvl w:val="0"/>
          <w:numId w:val="0"/>
        </w:numPr>
        <w:rPr>
          <w:szCs w:val="22"/>
        </w:rPr>
      </w:pPr>
    </w:p>
    <w:p w14:paraId="542969D3" w14:textId="77777777" w:rsidR="002F4619" w:rsidRDefault="00356F56" w:rsidP="009119B2">
      <w:pPr>
        <w:pStyle w:val="List3"/>
        <w:keepNext/>
        <w:keepLines/>
        <w:numPr>
          <w:ilvl w:val="0"/>
          <w:numId w:val="0"/>
        </w:numPr>
        <w:rPr>
          <w:i/>
          <w:szCs w:val="22"/>
        </w:rPr>
      </w:pPr>
      <w:r>
        <w:rPr>
          <w:i/>
          <w:szCs w:val="22"/>
        </w:rPr>
        <w:t>CYP3A</w:t>
      </w:r>
      <w:r>
        <w:rPr>
          <w:i/>
          <w:szCs w:val="22"/>
        </w:rPr>
        <w:noBreakHyphen/>
        <w:t>virkjar</w:t>
      </w:r>
    </w:p>
    <w:p w14:paraId="53CDAA27" w14:textId="4CF0967F" w:rsidR="002F4619" w:rsidRDefault="00356F56" w:rsidP="009119B2">
      <w:pPr>
        <w:keepNext/>
        <w:keepLines/>
        <w:rPr>
          <w:szCs w:val="22"/>
        </w:rPr>
      </w:pPr>
      <w:r>
        <w:rPr>
          <w:szCs w:val="22"/>
        </w:rPr>
        <w:t>Samtímis notkun staks 45 mg skammts af Iclusig og rífampicíns (600 mg á dag), öflugs CYP3A</w:t>
      </w:r>
      <w:r>
        <w:rPr>
          <w:szCs w:val="22"/>
        </w:rPr>
        <w:noBreakHyphen/>
        <w:t>virkja, hjá 19 heilbrigðum sjálfboðaliðum lækkaði AUC</w:t>
      </w:r>
      <w:r>
        <w:rPr>
          <w:szCs w:val="22"/>
          <w:vertAlign w:val="subscript"/>
        </w:rPr>
        <w:t>0</w:t>
      </w:r>
      <w:r>
        <w:rPr>
          <w:szCs w:val="22"/>
          <w:vertAlign w:val="subscript"/>
        </w:rPr>
        <w:noBreakHyphen/>
        <w:t>∞</w:t>
      </w:r>
      <w:r>
        <w:rPr>
          <w:szCs w:val="22"/>
        </w:rPr>
        <w:t xml:space="preserve"> og C</w:t>
      </w:r>
      <w:r>
        <w:rPr>
          <w:szCs w:val="22"/>
          <w:vertAlign w:val="subscript"/>
        </w:rPr>
        <w:t>max</w:t>
      </w:r>
      <w:r>
        <w:rPr>
          <w:szCs w:val="22"/>
        </w:rPr>
        <w:t xml:space="preserve"> fyrir pónatíníb um 62</w:t>
      </w:r>
      <w:r w:rsidR="00C07ADE">
        <w:rPr>
          <w:szCs w:val="22"/>
        </w:rPr>
        <w:t>%</w:t>
      </w:r>
      <w:r>
        <w:rPr>
          <w:szCs w:val="22"/>
        </w:rPr>
        <w:t xml:space="preserve"> annars vegar og 42</w:t>
      </w:r>
      <w:r w:rsidR="00C07ADE">
        <w:rPr>
          <w:szCs w:val="22"/>
        </w:rPr>
        <w:t>%</w:t>
      </w:r>
      <w:r>
        <w:rPr>
          <w:szCs w:val="22"/>
        </w:rPr>
        <w:t xml:space="preserve"> hins vegar samanborið við þegar pónatíníb var gefið eingöngu.</w:t>
      </w:r>
    </w:p>
    <w:p w14:paraId="14058698" w14:textId="77777777" w:rsidR="002F4619" w:rsidRDefault="002F4619" w:rsidP="009119B2">
      <w:pPr>
        <w:keepNext/>
        <w:keepLines/>
        <w:rPr>
          <w:szCs w:val="22"/>
        </w:rPr>
      </w:pPr>
    </w:p>
    <w:p w14:paraId="33092254" w14:textId="77777777" w:rsidR="002F4619" w:rsidRDefault="00356F56" w:rsidP="009119B2">
      <w:pPr>
        <w:keepNext/>
        <w:keepLines/>
        <w:rPr>
          <w:szCs w:val="22"/>
        </w:rPr>
      </w:pPr>
      <w:r>
        <w:rPr>
          <w:szCs w:val="22"/>
        </w:rPr>
        <w:t>Forðast skal samtímis notkun öflugs CYP3A4</w:t>
      </w:r>
      <w:r>
        <w:rPr>
          <w:szCs w:val="22"/>
        </w:rPr>
        <w:noBreakHyphen/>
        <w:t>virkja, á borð við karbamazepín, fenóbarbital, fenýtóín, rífabútín, rífampicín og jóhannesarjurt, og pónatíníbs og leita annarrar meðferðar en CYP3A4</w:t>
      </w:r>
      <w:r>
        <w:rPr>
          <w:szCs w:val="22"/>
        </w:rPr>
        <w:noBreakHyphen/>
        <w:t>virkja, nema ávinningurinn sé meiri en hugsanleg áhætta af vanskömmtun pónatíníbs.</w:t>
      </w:r>
    </w:p>
    <w:p w14:paraId="0076B155" w14:textId="77777777" w:rsidR="002F4619" w:rsidRDefault="002F4619">
      <w:pPr>
        <w:rPr>
          <w:szCs w:val="22"/>
        </w:rPr>
      </w:pPr>
    </w:p>
    <w:p w14:paraId="647DC1EC" w14:textId="77777777" w:rsidR="002F4619" w:rsidRDefault="00356F56">
      <w:pPr>
        <w:keepNext/>
        <w:rPr>
          <w:szCs w:val="22"/>
          <w:u w:val="single"/>
        </w:rPr>
      </w:pPr>
      <w:r>
        <w:rPr>
          <w:szCs w:val="22"/>
          <w:u w:val="single"/>
        </w:rPr>
        <w:t>Lyf sem geta breytt sermisþéttni sinni af völdum pónatíníbs</w:t>
      </w:r>
    </w:p>
    <w:p w14:paraId="478575D8" w14:textId="77777777" w:rsidR="002F4619" w:rsidRDefault="002F4619">
      <w:pPr>
        <w:keepNext/>
        <w:rPr>
          <w:szCs w:val="22"/>
        </w:rPr>
      </w:pPr>
    </w:p>
    <w:p w14:paraId="6606AF1E" w14:textId="77777777" w:rsidR="002F4619" w:rsidRDefault="00356F56">
      <w:pPr>
        <w:pStyle w:val="List3"/>
        <w:keepNext/>
        <w:numPr>
          <w:ilvl w:val="0"/>
          <w:numId w:val="0"/>
        </w:numPr>
        <w:rPr>
          <w:i/>
          <w:szCs w:val="22"/>
        </w:rPr>
      </w:pPr>
      <w:r>
        <w:rPr>
          <w:i/>
          <w:szCs w:val="22"/>
        </w:rPr>
        <w:t>Hvarfefni flutningspróteina</w:t>
      </w:r>
    </w:p>
    <w:p w14:paraId="2978EEF6" w14:textId="77777777" w:rsidR="002F4619" w:rsidRDefault="00356F56">
      <w:pPr>
        <w:keepNext/>
        <w:rPr>
          <w:szCs w:val="22"/>
        </w:rPr>
      </w:pPr>
      <w:r>
        <w:rPr>
          <w:szCs w:val="22"/>
        </w:rPr>
        <w:t>Pónatíníb er P</w:t>
      </w:r>
      <w:r>
        <w:rPr>
          <w:szCs w:val="22"/>
        </w:rPr>
        <w:noBreakHyphen/>
        <w:t xml:space="preserve">gp og BCRP hemill </w:t>
      </w:r>
      <w:r>
        <w:rPr>
          <w:i/>
          <w:szCs w:val="22"/>
        </w:rPr>
        <w:t>in vitro</w:t>
      </w:r>
      <w:r>
        <w:rPr>
          <w:szCs w:val="22"/>
        </w:rPr>
        <w:t>. Þess vegna gæti pónatíníb hækkað plasmaþéttni P</w:t>
      </w:r>
      <w:r>
        <w:rPr>
          <w:szCs w:val="22"/>
        </w:rPr>
        <w:noBreakHyphen/>
        <w:t>gp hvarfefna sem gefin eru samtímis (á borð við digoxín, dabígatran, kolcicín, pravastatín) eða BCRP hvarfefna (á borð við metótrexat, rósúvastatín, súlfasalazín) og gæti aukið meðferðaráhrif þeirra og aukaverkanir af þeim. Mælt er með nánu klínísku eftirliti þegar pónatíníb er gefið samtímis þessum lyfjum.</w:t>
      </w:r>
    </w:p>
    <w:p w14:paraId="1F741DC6" w14:textId="77777777" w:rsidR="002F4619" w:rsidRDefault="002F4619">
      <w:pPr>
        <w:rPr>
          <w:szCs w:val="22"/>
        </w:rPr>
      </w:pPr>
    </w:p>
    <w:p w14:paraId="44A6F691" w14:textId="77777777" w:rsidR="002F4619" w:rsidRDefault="00356F56">
      <w:pPr>
        <w:rPr>
          <w:szCs w:val="22"/>
          <w:u w:val="single"/>
        </w:rPr>
      </w:pPr>
      <w:r>
        <w:rPr>
          <w:szCs w:val="22"/>
          <w:u w:val="single"/>
        </w:rPr>
        <w:t>Börn</w:t>
      </w:r>
    </w:p>
    <w:p w14:paraId="544DF702" w14:textId="77777777" w:rsidR="002F4619" w:rsidRDefault="00356F56">
      <w:pPr>
        <w:rPr>
          <w:szCs w:val="22"/>
        </w:rPr>
      </w:pPr>
      <w:r>
        <w:rPr>
          <w:szCs w:val="22"/>
        </w:rPr>
        <w:t>Rannsóknir á milliverkunum hafa eingöngu verið gerðar hjá fullorðnum.</w:t>
      </w:r>
    </w:p>
    <w:p w14:paraId="4E09FBDD" w14:textId="77777777" w:rsidR="002F4619" w:rsidRDefault="002F4619">
      <w:pPr>
        <w:rPr>
          <w:szCs w:val="22"/>
        </w:rPr>
      </w:pPr>
    </w:p>
    <w:p w14:paraId="70103BF4" w14:textId="77777777" w:rsidR="002F4619" w:rsidRDefault="00356F56">
      <w:pPr>
        <w:pStyle w:val="Heading2"/>
        <w:rPr>
          <w:szCs w:val="22"/>
        </w:rPr>
      </w:pPr>
      <w:r>
        <w:rPr>
          <w:szCs w:val="22"/>
        </w:rPr>
        <w:lastRenderedPageBreak/>
        <w:t>Frjósemi, meðganga og brjóstagjöf</w:t>
      </w:r>
    </w:p>
    <w:p w14:paraId="39D8E458" w14:textId="77777777" w:rsidR="002F4619" w:rsidRDefault="002F4619">
      <w:pPr>
        <w:keepNext/>
        <w:rPr>
          <w:szCs w:val="22"/>
          <w:u w:val="single"/>
        </w:rPr>
      </w:pPr>
    </w:p>
    <w:p w14:paraId="50BCE29A" w14:textId="77777777" w:rsidR="002F4619" w:rsidRDefault="00356F56">
      <w:pPr>
        <w:keepNext/>
        <w:rPr>
          <w:szCs w:val="22"/>
          <w:u w:val="single"/>
        </w:rPr>
      </w:pPr>
      <w:r>
        <w:rPr>
          <w:szCs w:val="22"/>
          <w:u w:val="single"/>
        </w:rPr>
        <w:t>Konur á barneignaraldri</w:t>
      </w:r>
      <w:r>
        <w:rPr>
          <w:u w:val="single"/>
        </w:rPr>
        <w:t> / getnaðarvarnir fyrir karla og konur</w:t>
      </w:r>
    </w:p>
    <w:p w14:paraId="794E1797" w14:textId="77777777" w:rsidR="002F4619" w:rsidRDefault="00356F56">
      <w:pPr>
        <w:rPr>
          <w:szCs w:val="22"/>
        </w:rPr>
      </w:pPr>
      <w:r>
        <w:t>Ráðleggja ber konum á barneignaraldri sem fá meðferð með Iclusig að verða ekki þungaðar og ráðleggja ber körlum sem fá meðferð með Iclusig að feðra ekki barn meðan á meðferð stendur. Nota á örugga getnaðarvörn allan meðferðartímann. Ekki er vitað hvort pónatíníb hefur áhrif á virkni hormónagetnaðarvarna. Nota skal aðra eða viðbótar getnaðarvörn.</w:t>
      </w:r>
    </w:p>
    <w:p w14:paraId="43EC0067" w14:textId="77777777" w:rsidR="002F4619" w:rsidRDefault="002F4619">
      <w:pPr>
        <w:rPr>
          <w:szCs w:val="22"/>
        </w:rPr>
      </w:pPr>
    </w:p>
    <w:p w14:paraId="4FD855B2" w14:textId="77777777" w:rsidR="002F4619" w:rsidRDefault="00356F56">
      <w:pPr>
        <w:keepNext/>
        <w:rPr>
          <w:szCs w:val="22"/>
          <w:u w:val="single"/>
        </w:rPr>
      </w:pPr>
      <w:r>
        <w:rPr>
          <w:szCs w:val="22"/>
          <w:u w:val="single"/>
        </w:rPr>
        <w:t>Meðganga</w:t>
      </w:r>
    </w:p>
    <w:p w14:paraId="395C652E" w14:textId="77777777" w:rsidR="002F4619" w:rsidRDefault="00356F56">
      <w:pPr>
        <w:rPr>
          <w:szCs w:val="22"/>
        </w:rPr>
      </w:pPr>
      <w:r>
        <w:rPr>
          <w:szCs w:val="22"/>
        </w:rPr>
        <w:t>Engar fullnægjandi upplýsingar liggja fyrir um notkun Iclusig á meðgöngu. Dýrarannsóknir hafa sýnt eiturverkanir á æxlun (sjá kafla 5.3). Hugsanleg áhætta fyrir menn er ekki þekkt. Eingöngu má nota Iclusig á meðgöngu þegar brýna nauðsyn ber til. Ef lyfið er notað á meðgöngu er nauðsynlegt að upplýsa sjúklinginn um hugsanlega áhættu fyrir fóstrið.</w:t>
      </w:r>
    </w:p>
    <w:p w14:paraId="28A2758C" w14:textId="77777777" w:rsidR="002F4619" w:rsidRDefault="002F4619">
      <w:pPr>
        <w:rPr>
          <w:szCs w:val="22"/>
        </w:rPr>
      </w:pPr>
    </w:p>
    <w:p w14:paraId="7B843B8C" w14:textId="77777777" w:rsidR="002F4619" w:rsidRDefault="00356F56">
      <w:pPr>
        <w:keepNext/>
        <w:rPr>
          <w:szCs w:val="22"/>
          <w:u w:val="single"/>
        </w:rPr>
      </w:pPr>
      <w:r>
        <w:rPr>
          <w:szCs w:val="22"/>
          <w:u w:val="single"/>
        </w:rPr>
        <w:t>Brjóstagjöf</w:t>
      </w:r>
    </w:p>
    <w:p w14:paraId="1AED52D6" w14:textId="77777777" w:rsidR="002F4619" w:rsidRDefault="00356F56">
      <w:pPr>
        <w:rPr>
          <w:szCs w:val="22"/>
        </w:rPr>
      </w:pPr>
      <w:r>
        <w:rPr>
          <w:szCs w:val="22"/>
        </w:rPr>
        <w:t>Ekki er þekkt hvort Iclusig skilst út í brjóstamjólk. Fyrirliggjandi upplýsingar um lyfhrif og eiturefnafræði geta ekki útilokað hugsanlegan útskilnað í brjóstamjólk. Stöðva á brjóstagjöf meðan á meðferð með Iclusig stendur.</w:t>
      </w:r>
    </w:p>
    <w:p w14:paraId="1D8FA1A7" w14:textId="77777777" w:rsidR="002F4619" w:rsidRDefault="002F4619">
      <w:pPr>
        <w:rPr>
          <w:szCs w:val="22"/>
        </w:rPr>
      </w:pPr>
    </w:p>
    <w:p w14:paraId="2A394934" w14:textId="77777777" w:rsidR="002F4619" w:rsidRDefault="00356F56">
      <w:pPr>
        <w:rPr>
          <w:szCs w:val="22"/>
          <w:u w:val="single"/>
        </w:rPr>
      </w:pPr>
      <w:r>
        <w:rPr>
          <w:szCs w:val="22"/>
          <w:u w:val="single"/>
        </w:rPr>
        <w:t>Frjósemi</w:t>
      </w:r>
    </w:p>
    <w:p w14:paraId="72BA18F1" w14:textId="77777777" w:rsidR="002F4619" w:rsidRDefault="00356F56">
      <w:pPr>
        <w:rPr>
          <w:szCs w:val="22"/>
          <w:lang w:bidi="ar-SA"/>
        </w:rPr>
      </w:pPr>
      <w:r>
        <w:rPr>
          <w:szCs w:val="22"/>
        </w:rPr>
        <w:t>Ekki liggja fyrir neinar upplýsingar um áhrif pónatíníbs á frjósemi hjá mönnum. Í rottum hefur meðferð með pónatíníbi sýnt fram á áhrif á frjósemi kvendýra en ekki á frjósemi karldýra (sjá kafla 5.3). Klínískt mikilvægi þessara niðurstaðna fyrir frjósemi hjá mönnum er óþekkt.</w:t>
      </w:r>
    </w:p>
    <w:p w14:paraId="685BD993" w14:textId="77777777" w:rsidR="002F4619" w:rsidRDefault="002F4619">
      <w:pPr>
        <w:rPr>
          <w:szCs w:val="22"/>
        </w:rPr>
      </w:pPr>
    </w:p>
    <w:p w14:paraId="26B6B857" w14:textId="77777777" w:rsidR="002F4619" w:rsidRDefault="00356F56">
      <w:pPr>
        <w:pStyle w:val="Heading2"/>
        <w:rPr>
          <w:szCs w:val="22"/>
        </w:rPr>
      </w:pPr>
      <w:r>
        <w:rPr>
          <w:szCs w:val="22"/>
        </w:rPr>
        <w:t>Áhrif á hæfni til aksturs og notkunar véla</w:t>
      </w:r>
    </w:p>
    <w:p w14:paraId="4ACAB693" w14:textId="77777777" w:rsidR="002F4619" w:rsidRDefault="002F4619">
      <w:pPr>
        <w:rPr>
          <w:szCs w:val="22"/>
        </w:rPr>
      </w:pPr>
    </w:p>
    <w:p w14:paraId="5DCAFE7E" w14:textId="77777777" w:rsidR="002F4619" w:rsidRDefault="00356F56">
      <w:pPr>
        <w:rPr>
          <w:szCs w:val="22"/>
        </w:rPr>
      </w:pPr>
      <w:r>
        <w:rPr>
          <w:szCs w:val="22"/>
        </w:rPr>
        <w:t>Iclusig hefur lítil áhrif á hæfni til aksturs og notkunar véla. Aukaverkanir á borð við svefndrunga, sundl og óskýra sjón hafa tengst Iclusig. Því ber að mæla með að gæta varúðar við akstur og stjórnun véla.</w:t>
      </w:r>
    </w:p>
    <w:p w14:paraId="4F92007D" w14:textId="77777777" w:rsidR="002F4619" w:rsidRDefault="002F4619">
      <w:pPr>
        <w:rPr>
          <w:szCs w:val="22"/>
        </w:rPr>
      </w:pPr>
    </w:p>
    <w:p w14:paraId="2F2997A6" w14:textId="77777777" w:rsidR="002F4619" w:rsidRDefault="00356F56" w:rsidP="009119B2">
      <w:pPr>
        <w:pStyle w:val="Heading2"/>
        <w:keepLines/>
        <w:rPr>
          <w:szCs w:val="22"/>
        </w:rPr>
      </w:pPr>
      <w:r>
        <w:rPr>
          <w:szCs w:val="22"/>
        </w:rPr>
        <w:t>Aukaverkanir</w:t>
      </w:r>
    </w:p>
    <w:p w14:paraId="69AB85C8" w14:textId="77777777" w:rsidR="002F4619" w:rsidRDefault="002F4619" w:rsidP="009119B2">
      <w:pPr>
        <w:keepNext/>
        <w:keepLines/>
        <w:rPr>
          <w:szCs w:val="22"/>
        </w:rPr>
      </w:pPr>
    </w:p>
    <w:p w14:paraId="7438389F" w14:textId="77777777" w:rsidR="002F4619" w:rsidRDefault="00356F56" w:rsidP="009119B2">
      <w:pPr>
        <w:pStyle w:val="List3"/>
        <w:keepNext/>
        <w:keepLines/>
        <w:numPr>
          <w:ilvl w:val="0"/>
          <w:numId w:val="0"/>
        </w:numPr>
        <w:rPr>
          <w:ins w:id="37" w:author="Translator-VH" w:date="2026-01-13T18:08:00Z" w16du:dateUtc="2026-01-13T18:08:00Z"/>
          <w:szCs w:val="22"/>
          <w:u w:val="single"/>
        </w:rPr>
      </w:pPr>
      <w:r>
        <w:rPr>
          <w:szCs w:val="22"/>
          <w:u w:val="single"/>
        </w:rPr>
        <w:t>Yfirlit yfir öryggi</w:t>
      </w:r>
    </w:p>
    <w:p w14:paraId="4D939E26" w14:textId="77777777" w:rsidR="00CB6CC3" w:rsidRDefault="00CB6CC3" w:rsidP="009119B2">
      <w:pPr>
        <w:pStyle w:val="List3"/>
        <w:keepNext/>
        <w:keepLines/>
        <w:numPr>
          <w:ilvl w:val="0"/>
          <w:numId w:val="0"/>
        </w:numPr>
        <w:rPr>
          <w:szCs w:val="22"/>
          <w:u w:val="single"/>
        </w:rPr>
      </w:pPr>
    </w:p>
    <w:p w14:paraId="6D67628C" w14:textId="0EFD22C4" w:rsidR="004A71C5" w:rsidRPr="009119B2" w:rsidRDefault="00A20E81" w:rsidP="009119B2">
      <w:pPr>
        <w:pStyle w:val="List3"/>
        <w:keepNext/>
        <w:keepLines/>
        <w:numPr>
          <w:ilvl w:val="0"/>
          <w:numId w:val="0"/>
        </w:numPr>
        <w:rPr>
          <w:i/>
          <w:iCs/>
          <w:szCs w:val="22"/>
        </w:rPr>
      </w:pPr>
      <w:ins w:id="38" w:author="Translator_VH" w:date="2026-01-21T15:37:00Z" w16du:dateUtc="2026-01-21T15:37:00Z">
        <w:r>
          <w:rPr>
            <w:i/>
            <w:iCs/>
            <w:szCs w:val="22"/>
          </w:rPr>
          <w:t xml:space="preserve">Sjúklingar með </w:t>
        </w:r>
      </w:ins>
      <w:r w:rsidR="004A71C5" w:rsidRPr="009119B2">
        <w:rPr>
          <w:i/>
          <w:iCs/>
          <w:szCs w:val="22"/>
        </w:rPr>
        <w:t>CML eða Ph+</w:t>
      </w:r>
      <w:ins w:id="39" w:author="Translator-VH" w:date="2026-01-14T15:40:00Z" w16du:dateUtc="2026-01-14T15:40:00Z">
        <w:r w:rsidR="003A0400">
          <w:rPr>
            <w:i/>
            <w:iCs/>
            <w:szCs w:val="22"/>
          </w:rPr>
          <w:t> </w:t>
        </w:r>
      </w:ins>
      <w:del w:id="40" w:author="Translator-VH" w:date="2026-01-14T15:40:00Z" w16du:dateUtc="2026-01-14T15:40:00Z">
        <w:r w:rsidR="004A71C5" w:rsidRPr="009119B2" w:rsidDel="003A0400">
          <w:rPr>
            <w:i/>
            <w:iCs/>
            <w:szCs w:val="22"/>
          </w:rPr>
          <w:delText xml:space="preserve"> </w:delText>
        </w:r>
      </w:del>
      <w:r w:rsidR="004A71C5" w:rsidRPr="009119B2">
        <w:rPr>
          <w:i/>
          <w:iCs/>
          <w:szCs w:val="22"/>
        </w:rPr>
        <w:t>ALL sem hefur verið meðhöndlað áður</w:t>
      </w:r>
      <w:ins w:id="41" w:author="Translator_VH" w:date="2026-01-21T15:37:00Z" w16du:dateUtc="2026-01-21T15:37:00Z">
        <w:r>
          <w:rPr>
            <w:i/>
            <w:iCs/>
            <w:szCs w:val="22"/>
          </w:rPr>
          <w:t xml:space="preserve"> eða sem eru með T315I stökkbreytingu</w:t>
        </w:r>
      </w:ins>
      <w:r w:rsidR="004A71C5" w:rsidRPr="009119B2">
        <w:rPr>
          <w:i/>
          <w:iCs/>
          <w:szCs w:val="22"/>
        </w:rPr>
        <w:t xml:space="preserve"> </w:t>
      </w:r>
      <w:r w:rsidR="004A71C5">
        <w:rPr>
          <w:i/>
          <w:iCs/>
          <w:szCs w:val="22"/>
        </w:rPr>
        <w:t>(PACE rannsókn)</w:t>
      </w:r>
    </w:p>
    <w:p w14:paraId="2BE12C57" w14:textId="7C43B0C0" w:rsidR="002F4619" w:rsidRDefault="00356F56" w:rsidP="009119B2">
      <w:pPr>
        <w:keepNext/>
        <w:keepLines/>
      </w:pPr>
      <w:r>
        <w:t>Í PACE fasa 2 rannsókninni (sjá kafla 5.1) voru algengustu alvarlegu aukaverkanirnar &gt; 2</w:t>
      </w:r>
      <w:r w:rsidR="00C07ADE">
        <w:t>%</w:t>
      </w:r>
      <w:r>
        <w:t xml:space="preserve"> (tíðni sem varð vart á meðferðartíma) lungnabólga (7,3</w:t>
      </w:r>
      <w:r w:rsidR="00C07ADE">
        <w:t>%</w:t>
      </w:r>
      <w:r>
        <w:t>), brisbólga (5,8</w:t>
      </w:r>
      <w:r w:rsidR="00C07ADE">
        <w:t>%</w:t>
      </w:r>
      <w:r>
        <w:t>), kviðverkir (4,7</w:t>
      </w:r>
      <w:r w:rsidR="00C07ADE">
        <w:t>%</w:t>
      </w:r>
      <w:r>
        <w:t>)</w:t>
      </w:r>
      <w:r>
        <w:rPr>
          <w:szCs w:val="22"/>
        </w:rPr>
        <w:t>, gáttatif (4,5</w:t>
      </w:r>
      <w:r w:rsidR="00C07ADE">
        <w:rPr>
          <w:szCs w:val="22"/>
        </w:rPr>
        <w:t>%</w:t>
      </w:r>
      <w:r>
        <w:rPr>
          <w:szCs w:val="22"/>
        </w:rPr>
        <w:t>)</w:t>
      </w:r>
      <w:r>
        <w:t xml:space="preserve">, </w:t>
      </w:r>
      <w:r>
        <w:rPr>
          <w:szCs w:val="22"/>
        </w:rPr>
        <w:t>sótthiti (4,5</w:t>
      </w:r>
      <w:r w:rsidR="00C07ADE">
        <w:rPr>
          <w:szCs w:val="22"/>
        </w:rPr>
        <w:t>%</w:t>
      </w:r>
      <w:r>
        <w:rPr>
          <w:szCs w:val="22"/>
        </w:rPr>
        <w:t>), hjartadrep (4,0</w:t>
      </w:r>
      <w:r w:rsidR="00C07ADE">
        <w:rPr>
          <w:szCs w:val="22"/>
        </w:rPr>
        <w:t>%</w:t>
      </w:r>
      <w:r>
        <w:rPr>
          <w:szCs w:val="22"/>
        </w:rPr>
        <w:t xml:space="preserve">), </w:t>
      </w:r>
      <w:r>
        <w:t>slagæðastíflur í útlimaæðum (3,8</w:t>
      </w:r>
      <w:r w:rsidR="00C07ADE">
        <w:t>%</w:t>
      </w:r>
      <w:r>
        <w:t>), blóðleysi (3,8</w:t>
      </w:r>
      <w:r w:rsidR="00C07ADE">
        <w:t>%</w:t>
      </w:r>
      <w:r>
        <w:t>), hjartaöng (3,3</w:t>
      </w:r>
      <w:r w:rsidR="00C07ADE">
        <w:t>%</w:t>
      </w:r>
      <w:r>
        <w:t>), fækkun blóðflagna (3,1</w:t>
      </w:r>
      <w:r w:rsidR="00C07ADE">
        <w:t>%</w:t>
      </w:r>
      <w:r>
        <w:t>), daufkyrningafæð með sótthita (2,9</w:t>
      </w:r>
      <w:r w:rsidR="00C07ADE">
        <w:t>%</w:t>
      </w:r>
      <w:r>
        <w:t>),</w:t>
      </w:r>
      <w:r>
        <w:rPr>
          <w:szCs w:val="22"/>
        </w:rPr>
        <w:t xml:space="preserve"> háþrýstingur (2,9</w:t>
      </w:r>
      <w:r w:rsidR="00C07ADE">
        <w:rPr>
          <w:szCs w:val="22"/>
        </w:rPr>
        <w:t>%</w:t>
      </w:r>
      <w:r>
        <w:rPr>
          <w:szCs w:val="22"/>
        </w:rPr>
        <w:t xml:space="preserve">), </w:t>
      </w:r>
      <w:r>
        <w:t>kransæðasjúkdómur (2,7</w:t>
      </w:r>
      <w:r w:rsidR="00C07ADE">
        <w:t>%</w:t>
      </w:r>
      <w:r>
        <w:t xml:space="preserve">), </w:t>
      </w:r>
      <w:r>
        <w:rPr>
          <w:szCs w:val="22"/>
        </w:rPr>
        <w:t>hjartabilun (2,4</w:t>
      </w:r>
      <w:r w:rsidR="00C07ADE">
        <w:rPr>
          <w:szCs w:val="22"/>
        </w:rPr>
        <w:t>%</w:t>
      </w:r>
      <w:r>
        <w:rPr>
          <w:szCs w:val="22"/>
        </w:rPr>
        <w:t xml:space="preserve">), </w:t>
      </w:r>
      <w:r>
        <w:t>heilaáfall (2,4</w:t>
      </w:r>
      <w:r w:rsidR="00C07ADE">
        <w:t>%</w:t>
      </w:r>
      <w:r>
        <w:t>), sýklasótt (2,4</w:t>
      </w:r>
      <w:r w:rsidR="00C07ADE">
        <w:t>%</w:t>
      </w:r>
      <w:r>
        <w:t>)</w:t>
      </w:r>
      <w:r>
        <w:rPr>
          <w:noProof/>
          <w:szCs w:val="22"/>
        </w:rPr>
        <w:t>, húðbeðsbólga (2,2</w:t>
      </w:r>
      <w:r w:rsidR="00C07ADE">
        <w:rPr>
          <w:noProof/>
          <w:szCs w:val="22"/>
        </w:rPr>
        <w:t>%</w:t>
      </w:r>
      <w:r>
        <w:rPr>
          <w:noProof/>
          <w:szCs w:val="22"/>
        </w:rPr>
        <w:t>), bráður nýrnaskaði (2,0</w:t>
      </w:r>
      <w:r w:rsidR="00C07ADE">
        <w:rPr>
          <w:noProof/>
          <w:szCs w:val="22"/>
        </w:rPr>
        <w:t>%</w:t>
      </w:r>
      <w:r>
        <w:rPr>
          <w:noProof/>
          <w:szCs w:val="22"/>
        </w:rPr>
        <w:t>), þvagfærasýking (2,0</w:t>
      </w:r>
      <w:r w:rsidR="00C07ADE">
        <w:rPr>
          <w:noProof/>
          <w:szCs w:val="22"/>
        </w:rPr>
        <w:t>%</w:t>
      </w:r>
      <w:r>
        <w:rPr>
          <w:noProof/>
          <w:szCs w:val="22"/>
        </w:rPr>
        <w:t>)</w:t>
      </w:r>
      <w:r>
        <w:t xml:space="preserve"> og lípasahækkun (2,0</w:t>
      </w:r>
      <w:r w:rsidR="00C07ADE">
        <w:t>%</w:t>
      </w:r>
      <w:r>
        <w:t>).</w:t>
      </w:r>
    </w:p>
    <w:p w14:paraId="786ED3C1" w14:textId="77777777" w:rsidR="002F4619" w:rsidRDefault="002F4619">
      <w:pPr>
        <w:rPr>
          <w:szCs w:val="22"/>
        </w:rPr>
      </w:pPr>
    </w:p>
    <w:p w14:paraId="4EBE7E43" w14:textId="165F210C" w:rsidR="002F4619" w:rsidRDefault="00356F56">
      <w:pPr>
        <w:rPr>
          <w:szCs w:val="22"/>
        </w:rPr>
      </w:pPr>
      <w:r>
        <w:rPr>
          <w:szCs w:val="22"/>
        </w:rPr>
        <w:t>Hjá sjúklingum á meðferð með Iclusig komu alvarlegar slagæðastíflur fram í hjartaæðum hjá 10</w:t>
      </w:r>
      <w:r w:rsidR="00C07ADE">
        <w:rPr>
          <w:szCs w:val="22"/>
        </w:rPr>
        <w:t>%</w:t>
      </w:r>
      <w:r>
        <w:rPr>
          <w:szCs w:val="22"/>
        </w:rPr>
        <w:t> sjúklinga, í heilaæðum hjá 7</w:t>
      </w:r>
      <w:r w:rsidR="00C07ADE">
        <w:rPr>
          <w:szCs w:val="22"/>
        </w:rPr>
        <w:t>%</w:t>
      </w:r>
      <w:r>
        <w:rPr>
          <w:szCs w:val="22"/>
        </w:rPr>
        <w:t> sjúklinga og í útlimaæðum hjá 9</w:t>
      </w:r>
      <w:r w:rsidR="00C07ADE">
        <w:rPr>
          <w:szCs w:val="22"/>
        </w:rPr>
        <w:t>%</w:t>
      </w:r>
      <w:r>
        <w:rPr>
          <w:szCs w:val="22"/>
        </w:rPr>
        <w:t> sjúklinga (tíðni sem varð vart á meðferðartíma). Alvarlegar bláæðastíflur komu fram hjá 5</w:t>
      </w:r>
      <w:r w:rsidR="00C07ADE">
        <w:rPr>
          <w:szCs w:val="22"/>
        </w:rPr>
        <w:t>%</w:t>
      </w:r>
      <w:r>
        <w:rPr>
          <w:szCs w:val="22"/>
        </w:rPr>
        <w:t xml:space="preserve"> sjúklinga (tíðni sem varð vart á meðferðartíma).</w:t>
      </w:r>
    </w:p>
    <w:p w14:paraId="7CFEA096" w14:textId="77777777" w:rsidR="002F4619" w:rsidRDefault="002F4619">
      <w:pPr>
        <w:rPr>
          <w:szCs w:val="22"/>
        </w:rPr>
      </w:pPr>
    </w:p>
    <w:p w14:paraId="4F6388F0" w14:textId="5173CA0D" w:rsidR="002F4619" w:rsidRDefault="00356F56">
      <w:pPr>
        <w:rPr>
          <w:szCs w:val="22"/>
        </w:rPr>
      </w:pPr>
      <w:r>
        <w:rPr>
          <w:szCs w:val="22"/>
        </w:rPr>
        <w:t>Hjá sjúklingum á meðferð með Iclusig komu slagæðastíflur fram í hjartaæðum hjá 13</w:t>
      </w:r>
      <w:r w:rsidR="00C07ADE">
        <w:rPr>
          <w:szCs w:val="22"/>
        </w:rPr>
        <w:t>%</w:t>
      </w:r>
      <w:r>
        <w:rPr>
          <w:szCs w:val="22"/>
        </w:rPr>
        <w:t> sjúklinga, í heilaæðum hjá 9</w:t>
      </w:r>
      <w:r w:rsidR="00C07ADE">
        <w:rPr>
          <w:szCs w:val="22"/>
        </w:rPr>
        <w:t>%</w:t>
      </w:r>
      <w:r>
        <w:rPr>
          <w:szCs w:val="22"/>
        </w:rPr>
        <w:t> sjúklinga og í útlimaæðum hjá 11</w:t>
      </w:r>
      <w:r w:rsidR="00C07ADE">
        <w:rPr>
          <w:szCs w:val="22"/>
        </w:rPr>
        <w:t>%</w:t>
      </w:r>
      <w:r>
        <w:rPr>
          <w:szCs w:val="22"/>
        </w:rPr>
        <w:t> sjúklinga (tíðni sem varð vart á meðferðartíma). Í heildina hafa slagæðastíflur komið fram hjá 25</w:t>
      </w:r>
      <w:r w:rsidR="00C07ADE">
        <w:rPr>
          <w:szCs w:val="22"/>
        </w:rPr>
        <w:t>%</w:t>
      </w:r>
      <w:r>
        <w:rPr>
          <w:szCs w:val="22"/>
        </w:rPr>
        <w:t xml:space="preserve"> sjúklinga á meðferð með Iclusig í PACE fasa 2 rannsókninni, með eftirfylgni í að minnsta kosti 64 mánuði og þar af hafa þessar aukaverkanir verið alvarlegar hjá 20</w:t>
      </w:r>
      <w:r w:rsidR="00C07ADE">
        <w:rPr>
          <w:szCs w:val="22"/>
        </w:rPr>
        <w:t>%</w:t>
      </w:r>
      <w:r>
        <w:rPr>
          <w:szCs w:val="22"/>
        </w:rPr>
        <w:t xml:space="preserve"> sjúklinga. Hjá sumum sjúklingum varð vart við fleiri en eina tegund meintilvika.</w:t>
      </w:r>
    </w:p>
    <w:p w14:paraId="38892F23" w14:textId="77777777" w:rsidR="002F4619" w:rsidRDefault="002F4619">
      <w:pPr>
        <w:rPr>
          <w:szCs w:val="22"/>
        </w:rPr>
      </w:pPr>
    </w:p>
    <w:p w14:paraId="01E2244A" w14:textId="621B42F1" w:rsidR="002F4619" w:rsidRDefault="00356F56">
      <w:pPr>
        <w:rPr>
          <w:szCs w:val="22"/>
        </w:rPr>
      </w:pPr>
      <w:r>
        <w:rPr>
          <w:szCs w:val="22"/>
        </w:rPr>
        <w:lastRenderedPageBreak/>
        <w:t>Bláæðasegarek kom fram hjá 6</w:t>
      </w:r>
      <w:r w:rsidR="00C07ADE">
        <w:rPr>
          <w:szCs w:val="22"/>
        </w:rPr>
        <w:t>%</w:t>
      </w:r>
      <w:r>
        <w:rPr>
          <w:szCs w:val="22"/>
        </w:rPr>
        <w:t xml:space="preserve"> sjúklinga (tíðni sem varð vart á meðferðartíma). Tíðni segareks er hærri hjá sjúklingum með Ph+ ALL eða CML í bráðafasa heldur en hjá sjúklingum með CML í hröðunarfasa eða CML í stöðugum fasa. Engin dauðsföll hlutust af stíflum í bláæð.</w:t>
      </w:r>
    </w:p>
    <w:p w14:paraId="5B96E4CD" w14:textId="77777777" w:rsidR="002F4619" w:rsidRDefault="002F4619">
      <w:pPr>
        <w:rPr>
          <w:szCs w:val="22"/>
        </w:rPr>
      </w:pPr>
    </w:p>
    <w:p w14:paraId="46D475F9" w14:textId="4D2616A0" w:rsidR="002F4619" w:rsidRDefault="00356F56">
      <w:pPr>
        <w:rPr>
          <w:szCs w:val="22"/>
        </w:rPr>
      </w:pPr>
      <w:r>
        <w:rPr>
          <w:szCs w:val="22"/>
        </w:rPr>
        <w:t>Eftir eftirfylgni að lágmarki í 64 mánuði, var tíðni þess að hætta þyrfti meðferð vegna aukaverkana 20</w:t>
      </w:r>
      <w:r w:rsidR="00C07ADE">
        <w:rPr>
          <w:szCs w:val="22"/>
        </w:rPr>
        <w:t>%</w:t>
      </w:r>
      <w:r>
        <w:rPr>
          <w:szCs w:val="22"/>
        </w:rPr>
        <w:t xml:space="preserve"> í CML í stöðugum fasa, 11</w:t>
      </w:r>
      <w:r w:rsidR="00C07ADE">
        <w:rPr>
          <w:szCs w:val="22"/>
        </w:rPr>
        <w:t>%</w:t>
      </w:r>
      <w:r>
        <w:rPr>
          <w:szCs w:val="22"/>
        </w:rPr>
        <w:t xml:space="preserve"> í CML í hröðunarfasa, 15</w:t>
      </w:r>
      <w:r w:rsidR="00C07ADE">
        <w:rPr>
          <w:szCs w:val="22"/>
        </w:rPr>
        <w:t>%</w:t>
      </w:r>
      <w:r>
        <w:rPr>
          <w:szCs w:val="22"/>
        </w:rPr>
        <w:t xml:space="preserve"> í CML í bráðafasa og 9</w:t>
      </w:r>
      <w:r w:rsidR="00C07ADE">
        <w:rPr>
          <w:szCs w:val="22"/>
        </w:rPr>
        <w:t>%</w:t>
      </w:r>
      <w:r>
        <w:rPr>
          <w:szCs w:val="22"/>
        </w:rPr>
        <w:t xml:space="preserve"> hjá sjúklingum með Ph+ ALL.</w:t>
      </w:r>
    </w:p>
    <w:p w14:paraId="5FBEB8B5" w14:textId="77777777" w:rsidR="002F4619" w:rsidRDefault="002F4619">
      <w:pPr>
        <w:rPr>
          <w:szCs w:val="22"/>
        </w:rPr>
      </w:pPr>
    </w:p>
    <w:p w14:paraId="70B90942" w14:textId="1D8BFADE" w:rsidR="004A71C5" w:rsidRPr="009119B2" w:rsidRDefault="004A71C5">
      <w:pPr>
        <w:rPr>
          <w:i/>
          <w:iCs/>
          <w:szCs w:val="22"/>
        </w:rPr>
      </w:pPr>
      <w:r w:rsidRPr="009119B2">
        <w:rPr>
          <w:i/>
          <w:iCs/>
          <w:szCs w:val="22"/>
        </w:rPr>
        <w:t>CP-CML sem hefur verið meðhöndlað áður (OPTIC rannsókn)</w:t>
      </w:r>
    </w:p>
    <w:p w14:paraId="32C0DD22" w14:textId="6A7EA475" w:rsidR="002F4619" w:rsidRDefault="00356F56">
      <w:pPr>
        <w:rPr>
          <w:ins w:id="42" w:author="Translator-VH" w:date="2026-01-13T18:11:00Z" w16du:dateUtc="2026-01-13T18:11:00Z"/>
          <w:szCs w:val="22"/>
        </w:rPr>
      </w:pPr>
      <w:r>
        <w:rPr>
          <w:szCs w:val="22"/>
        </w:rPr>
        <w:t xml:space="preserve">Í OPTIC fasa 2 rannsókninni (sjá kafla 5.1) með miðgildi eftirfylgni </w:t>
      </w:r>
      <w:r w:rsidR="004A71C5">
        <w:rPr>
          <w:szCs w:val="22"/>
        </w:rPr>
        <w:t>77,93</w:t>
      </w:r>
      <w:r>
        <w:rPr>
          <w:szCs w:val="22"/>
        </w:rPr>
        <w:t> mánuð</w:t>
      </w:r>
      <w:r w:rsidR="004A71C5">
        <w:rPr>
          <w:szCs w:val="22"/>
        </w:rPr>
        <w:t>i</w:t>
      </w:r>
      <w:r>
        <w:rPr>
          <w:szCs w:val="22"/>
        </w:rPr>
        <w:t>, hafa í heildina komið fram slagæðastíflur hjá 1</w:t>
      </w:r>
      <w:r w:rsidR="004A71C5">
        <w:rPr>
          <w:szCs w:val="22"/>
        </w:rPr>
        <w:t>3,8</w:t>
      </w:r>
      <w:r>
        <w:rPr>
          <w:szCs w:val="22"/>
        </w:rPr>
        <w:t>% sjúklinga sem fengu Iclusig (45 mg hópur)</w:t>
      </w:r>
      <w:r w:rsidR="004A71C5">
        <w:rPr>
          <w:szCs w:val="22"/>
        </w:rPr>
        <w:t>, þar af 2 banvæn tilvik,</w:t>
      </w:r>
      <w:r>
        <w:rPr>
          <w:szCs w:val="22"/>
        </w:rPr>
        <w:t xml:space="preserve"> og alvarlegar aukaverkanir komu fram hjá </w:t>
      </w:r>
      <w:r w:rsidR="004A71C5">
        <w:rPr>
          <w:szCs w:val="22"/>
        </w:rPr>
        <w:t>8,5</w:t>
      </w:r>
      <w:r>
        <w:rPr>
          <w:szCs w:val="22"/>
        </w:rPr>
        <w:t xml:space="preserve">% sjúklinga (45 mg hópur). Hjá sjúklingum á meðferð með Iclusig (45 mg hópur) komu slagæðastíflur fram í hjartaæðum hjá </w:t>
      </w:r>
      <w:r w:rsidR="00E618D0">
        <w:rPr>
          <w:szCs w:val="22"/>
        </w:rPr>
        <w:t>4</w:t>
      </w:r>
      <w:r w:rsidR="004A71C5">
        <w:rPr>
          <w:szCs w:val="22"/>
        </w:rPr>
        <w:t>5</w:t>
      </w:r>
      <w:r>
        <w:rPr>
          <w:szCs w:val="22"/>
        </w:rPr>
        <w:t xml:space="preserve">,3% sjúklinga, í heilaæðum hjá </w:t>
      </w:r>
      <w:r w:rsidR="004A71C5">
        <w:rPr>
          <w:szCs w:val="22"/>
        </w:rPr>
        <w:t>4,3</w:t>
      </w:r>
      <w:r>
        <w:rPr>
          <w:szCs w:val="22"/>
        </w:rPr>
        <w:t xml:space="preserve">% sjúklinga og í útlimaæðum hjá </w:t>
      </w:r>
      <w:r w:rsidR="004A71C5">
        <w:rPr>
          <w:szCs w:val="22"/>
        </w:rPr>
        <w:t>4,3</w:t>
      </w:r>
      <w:r>
        <w:rPr>
          <w:szCs w:val="22"/>
        </w:rPr>
        <w:t>% sjúklinga (tíðni sem varð vart á meðferðartíma). Af 94 sjúklingum í 45 mg hópnum fékk 1 sjúklingur bláæðasegarek</w:t>
      </w:r>
      <w:r w:rsidR="001328C8">
        <w:rPr>
          <w:szCs w:val="22"/>
        </w:rPr>
        <w:t xml:space="preserve"> (stífla í sjónubláæð)</w:t>
      </w:r>
      <w:r>
        <w:rPr>
          <w:szCs w:val="22"/>
        </w:rPr>
        <w:t>.</w:t>
      </w:r>
    </w:p>
    <w:p w14:paraId="3E729C7E" w14:textId="77777777" w:rsidR="00CB6CC3" w:rsidRDefault="00CB6CC3">
      <w:pPr>
        <w:rPr>
          <w:ins w:id="43" w:author="Translator-VH" w:date="2026-01-13T18:11:00Z" w16du:dateUtc="2026-01-13T18:11:00Z"/>
          <w:szCs w:val="22"/>
        </w:rPr>
      </w:pPr>
    </w:p>
    <w:p w14:paraId="59FEA1D8" w14:textId="2C464E8D" w:rsidR="00CB6CC3" w:rsidRPr="00CB6CC3" w:rsidRDefault="00CB6CC3">
      <w:pPr>
        <w:rPr>
          <w:ins w:id="44" w:author="Translator-VH" w:date="2026-01-13T18:12:00Z" w16du:dateUtc="2026-01-13T18:12:00Z"/>
          <w:i/>
          <w:iCs/>
          <w:szCs w:val="22"/>
          <w:rPrChange w:id="45" w:author="Translator-VH" w:date="2026-01-13T18:12:00Z" w16du:dateUtc="2026-01-13T18:12:00Z">
            <w:rPr>
              <w:ins w:id="46" w:author="Translator-VH" w:date="2026-01-13T18:12:00Z" w16du:dateUtc="2026-01-13T18:12:00Z"/>
              <w:szCs w:val="22"/>
            </w:rPr>
          </w:rPrChange>
        </w:rPr>
      </w:pPr>
      <w:ins w:id="47" w:author="Translator-VH" w:date="2026-01-13T18:12:00Z" w16du:dateUtc="2026-01-13T18:12:00Z">
        <w:r w:rsidRPr="00CB6CC3">
          <w:rPr>
            <w:i/>
            <w:iCs/>
            <w:szCs w:val="22"/>
            <w:rPrChange w:id="48" w:author="Translator-VH" w:date="2026-01-13T18:12:00Z" w16du:dateUtc="2026-01-13T18:12:00Z">
              <w:rPr>
                <w:szCs w:val="22"/>
              </w:rPr>
            </w:rPrChange>
          </w:rPr>
          <w:t>Sjúklingar með nýgreint Ph+ ALL (PhALLCON rannsókn)</w:t>
        </w:r>
      </w:ins>
    </w:p>
    <w:p w14:paraId="64359CE1" w14:textId="51F336AB" w:rsidR="00CB6CC3" w:rsidRDefault="00CB6CC3">
      <w:pPr>
        <w:rPr>
          <w:szCs w:val="22"/>
        </w:rPr>
      </w:pPr>
      <w:ins w:id="49" w:author="Translator-VH" w:date="2026-01-13T18:12:00Z" w16du:dateUtc="2026-01-13T18:12:00Z">
        <w:r w:rsidRPr="00CB6CC3">
          <w:rPr>
            <w:szCs w:val="22"/>
          </w:rPr>
          <w:t>Hjá sjúklingum með Ph+</w:t>
        </w:r>
      </w:ins>
      <w:ins w:id="50" w:author="Translator-VH" w:date="2026-01-14T15:41:00Z" w16du:dateUtc="2026-01-14T15:41:00Z">
        <w:r w:rsidR="003A0400">
          <w:rPr>
            <w:szCs w:val="22"/>
          </w:rPr>
          <w:t> </w:t>
        </w:r>
      </w:ins>
      <w:ins w:id="51" w:author="Translator-VH" w:date="2026-01-13T18:12:00Z" w16du:dateUtc="2026-01-13T18:12:00Z">
        <w:r w:rsidRPr="00CB6CC3">
          <w:rPr>
            <w:szCs w:val="22"/>
          </w:rPr>
          <w:t>ALL sem fengu meðferð með pónatíníbi í samsettri meðferð með krabbameinslyfjum með minnkuðum styrkleika var öryggi í samræmi við öryggi pónatíníbs sem gefið var eitt og sér hvað varðar gerðir aukaverkana.</w:t>
        </w:r>
        <w:r>
          <w:rPr>
            <w:szCs w:val="22"/>
          </w:rPr>
          <w:t xml:space="preserve"> </w:t>
        </w:r>
        <w:r w:rsidRPr="00CB6CC3">
          <w:rPr>
            <w:szCs w:val="22"/>
          </w:rPr>
          <w:t>Í PhALLCON var greint frá tilvikum mergbælingar hjá 83% sjúklinga sem fengu meðferð með pónatíníbi.</w:t>
        </w:r>
        <w:r>
          <w:rPr>
            <w:szCs w:val="22"/>
          </w:rPr>
          <w:t xml:space="preserve"> </w:t>
        </w:r>
        <w:r w:rsidRPr="00CB6CC3">
          <w:rPr>
            <w:szCs w:val="22"/>
          </w:rPr>
          <w:t>Aukaverkanirnar sem oftast var greint frá voru blóðflagnafæð (47%), daufkyrningafæð (44%) og blóðleysi (44%).</w:t>
        </w:r>
        <w:r>
          <w:rPr>
            <w:szCs w:val="22"/>
          </w:rPr>
          <w:t xml:space="preserve"> </w:t>
        </w:r>
      </w:ins>
      <w:ins w:id="52" w:author="Translator-VH" w:date="2026-01-13T18:13:00Z" w16du:dateUtc="2026-01-13T18:13:00Z">
        <w:r w:rsidRPr="00CB6CC3">
          <w:rPr>
            <w:szCs w:val="22"/>
          </w:rPr>
          <w:t>Eiturverkanir á lifur komu fram hjá 64% sjúklinga.</w:t>
        </w:r>
        <w:r>
          <w:rPr>
            <w:szCs w:val="22"/>
          </w:rPr>
          <w:t xml:space="preserve"> </w:t>
        </w:r>
        <w:r w:rsidRPr="00CB6CC3">
          <w:rPr>
            <w:szCs w:val="22"/>
          </w:rPr>
          <w:t>Á heildina litið kom fram hærri tíðni mergbælingar í tengslum við krabbameinslyfjameðferð (daufkyrningafæð með sótthita, sótthiti, lungnabólga og blóðsýking) sem og útlægur skyntaugakvilli og munnbólga samanborið við notkun pónatíníbs eingöngu.</w:t>
        </w:r>
      </w:ins>
    </w:p>
    <w:p w14:paraId="2BF031FA" w14:textId="77777777" w:rsidR="002F4619" w:rsidRDefault="002F4619">
      <w:pPr>
        <w:rPr>
          <w:szCs w:val="22"/>
        </w:rPr>
      </w:pPr>
    </w:p>
    <w:p w14:paraId="38BA0861" w14:textId="252C45E0" w:rsidR="002F4619" w:rsidRDefault="00356F56">
      <w:pPr>
        <w:pStyle w:val="List3"/>
        <w:numPr>
          <w:ilvl w:val="0"/>
          <w:numId w:val="0"/>
        </w:numPr>
        <w:rPr>
          <w:szCs w:val="22"/>
          <w:u w:val="single"/>
        </w:rPr>
      </w:pPr>
      <w:r>
        <w:rPr>
          <w:szCs w:val="22"/>
          <w:u w:val="single"/>
        </w:rPr>
        <w:t>T</w:t>
      </w:r>
      <w:ins w:id="53" w:author="Translator-VH" w:date="2026-01-15T13:34:00Z" w16du:dateUtc="2026-01-15T13:34:00Z">
        <w:r w:rsidR="003B63A3">
          <w:rPr>
            <w:szCs w:val="22"/>
            <w:u w:val="single"/>
          </w:rPr>
          <w:t>öflur</w:t>
        </w:r>
      </w:ins>
      <w:del w:id="54" w:author="Translator-VH" w:date="2026-01-15T13:34:00Z" w16du:dateUtc="2026-01-15T13:34:00Z">
        <w:r w:rsidDel="003B63A3">
          <w:rPr>
            <w:szCs w:val="22"/>
            <w:u w:val="single"/>
          </w:rPr>
          <w:delText>afla</w:delText>
        </w:r>
      </w:del>
      <w:r>
        <w:rPr>
          <w:szCs w:val="22"/>
          <w:u w:val="single"/>
        </w:rPr>
        <w:t xml:space="preserve"> yfir aukaverkanir</w:t>
      </w:r>
    </w:p>
    <w:p w14:paraId="67CF594D" w14:textId="3C6156F0" w:rsidR="00C04B67" w:rsidRDefault="00356F56">
      <w:pPr>
        <w:rPr>
          <w:ins w:id="55" w:author="Translator-VH" w:date="2026-01-13T18:14:00Z" w16du:dateUtc="2026-01-13T18:14:00Z"/>
          <w:szCs w:val="22"/>
        </w:rPr>
      </w:pPr>
      <w:r>
        <w:rPr>
          <w:szCs w:val="22"/>
        </w:rPr>
        <w:t xml:space="preserve">Tíðni aukaverkana </w:t>
      </w:r>
      <w:ins w:id="56" w:author="Translator-VH" w:date="2026-01-13T18:13:00Z" w16du:dateUtc="2026-01-13T18:13:00Z">
        <w:r w:rsidR="00C04B67">
          <w:rPr>
            <w:szCs w:val="22"/>
          </w:rPr>
          <w:t xml:space="preserve">við einlyfja meðferð með Iclusig </w:t>
        </w:r>
      </w:ins>
      <w:r>
        <w:rPr>
          <w:szCs w:val="22"/>
        </w:rPr>
        <w:t>er byggð á 449 sjúklingum með langvinnt kyrningahvítblæði (CML) og Fíladelfíulitningsjákvætt, brátt eitilfrumuhvítblæði (Ph+ ALL) sem voru útsettir fyrir pónatíníbi í PACE fasa 2 rannsókninni</w:t>
      </w:r>
      <w:r w:rsidR="00DA379C">
        <w:rPr>
          <w:szCs w:val="22"/>
        </w:rPr>
        <w:t xml:space="preserve"> og 94</w:t>
      </w:r>
      <w:ins w:id="57" w:author="Translator-VH" w:date="2026-01-14T15:42:00Z" w16du:dateUtc="2026-01-14T15:42:00Z">
        <w:r w:rsidR="003A0400">
          <w:rPr>
            <w:szCs w:val="22"/>
          </w:rPr>
          <w:t> </w:t>
        </w:r>
      </w:ins>
      <w:del w:id="58" w:author="Translator-VH" w:date="2026-01-14T15:42:00Z" w16du:dateUtc="2026-01-14T15:42:00Z">
        <w:r w:rsidR="00DA379C" w:rsidDel="003A0400">
          <w:rPr>
            <w:szCs w:val="22"/>
          </w:rPr>
          <w:delText xml:space="preserve"> </w:delText>
        </w:r>
      </w:del>
      <w:r w:rsidR="00DA379C">
        <w:rPr>
          <w:szCs w:val="22"/>
        </w:rPr>
        <w:t>sjúklingum með CML sem útsettir voru fyrir pónatíníbi (45 mg upphafsskammtur) í OPTIC fasa 2 rannsókninni</w:t>
      </w:r>
      <w:r>
        <w:rPr>
          <w:szCs w:val="22"/>
        </w:rPr>
        <w:t>. Sjá kafla 5.1 fyrir upplýsingar um helstu sérkenni þátttakenda í rannsókn</w:t>
      </w:r>
      <w:r w:rsidR="00DA379C">
        <w:rPr>
          <w:szCs w:val="22"/>
        </w:rPr>
        <w:t>unum</w:t>
      </w:r>
      <w:r>
        <w:rPr>
          <w:szCs w:val="22"/>
        </w:rPr>
        <w:t>. Aukaverkanir sem tilkynnt var um hjá öllum CML sjúklingum og Ph+</w:t>
      </w:r>
      <w:ins w:id="59" w:author="Translator-VH" w:date="2026-01-14T15:42:00Z" w16du:dateUtc="2026-01-14T15:42:00Z">
        <w:r w:rsidR="003A0400">
          <w:rPr>
            <w:szCs w:val="22"/>
          </w:rPr>
          <w:t> </w:t>
        </w:r>
      </w:ins>
      <w:del w:id="60" w:author="Translator-VH" w:date="2026-01-14T15:42:00Z" w16du:dateUtc="2026-01-14T15:42:00Z">
        <w:r w:rsidDel="003A0400">
          <w:rPr>
            <w:szCs w:val="22"/>
          </w:rPr>
          <w:delText xml:space="preserve"> </w:delText>
        </w:r>
      </w:del>
      <w:r>
        <w:rPr>
          <w:szCs w:val="22"/>
        </w:rPr>
        <w:t xml:space="preserve">ALL sjúklingum eru flokkaðar eftir líffærakerfi og tíðni í töflu 4. </w:t>
      </w:r>
    </w:p>
    <w:p w14:paraId="556898AD" w14:textId="4D2C97E9" w:rsidR="00C04B67" w:rsidRDefault="00C04B67" w:rsidP="008B144B">
      <w:pPr>
        <w:rPr>
          <w:ins w:id="61" w:author="Translator-VH" w:date="2026-01-13T18:14:00Z" w16du:dateUtc="2026-01-13T18:14:00Z"/>
          <w:szCs w:val="22"/>
        </w:rPr>
      </w:pPr>
      <w:ins w:id="62" w:author="Translator-VH" w:date="2026-01-13T18:14:00Z" w16du:dateUtc="2026-01-13T18:14:00Z">
        <w:r w:rsidRPr="00C04B67">
          <w:rPr>
            <w:szCs w:val="22"/>
          </w:rPr>
          <w:t>Tíðni aukaverkana af Iclusig í samsettri meðferð með krabbameinslyfjum er byggð á 163 sjúklingum með nýgreint Ph+</w:t>
        </w:r>
      </w:ins>
      <w:ins w:id="63" w:author="Translator-VH" w:date="2026-01-14T15:42:00Z" w16du:dateUtc="2026-01-14T15:42:00Z">
        <w:r w:rsidR="003A0400">
          <w:rPr>
            <w:szCs w:val="22"/>
          </w:rPr>
          <w:t> </w:t>
        </w:r>
      </w:ins>
      <w:ins w:id="64" w:author="Translator-VH" w:date="2026-01-13T18:14:00Z" w16du:dateUtc="2026-01-13T18:14:00Z">
        <w:r w:rsidRPr="00C04B67">
          <w:rPr>
            <w:szCs w:val="22"/>
          </w:rPr>
          <w:t xml:space="preserve">ALL sem voru útsettir fyrir pónatíníbi í samsettri meðferð með krabbameinslyfjum með minnkuðum styrk og síðan áframhaldandi meðferð með Iclusig sem einlyfja meðferð í PhALLCON </w:t>
        </w:r>
      </w:ins>
      <w:ins w:id="65" w:author="Translator-VH" w:date="2026-01-14T15:42:00Z" w16du:dateUtc="2026-01-14T15:42:00Z">
        <w:r w:rsidR="003A0400">
          <w:rPr>
            <w:szCs w:val="22"/>
          </w:rPr>
          <w:t>fasa</w:t>
        </w:r>
      </w:ins>
      <w:ins w:id="66" w:author="Translator-VH" w:date="2026-01-14T15:43:00Z" w16du:dateUtc="2026-01-14T15:43:00Z">
        <w:r w:rsidR="003A0400">
          <w:rPr>
            <w:szCs w:val="22"/>
          </w:rPr>
          <w:t xml:space="preserve"> 3 </w:t>
        </w:r>
      </w:ins>
      <w:ins w:id="67" w:author="Translator-VH" w:date="2026-01-13T18:14:00Z" w16du:dateUtc="2026-01-13T18:14:00Z">
        <w:r w:rsidRPr="00C04B67">
          <w:rPr>
            <w:szCs w:val="22"/>
          </w:rPr>
          <w:t>rannsókninni.</w:t>
        </w:r>
        <w:r>
          <w:rPr>
            <w:szCs w:val="22"/>
          </w:rPr>
          <w:t xml:space="preserve"> </w:t>
        </w:r>
        <w:r w:rsidRPr="00C04B67">
          <w:rPr>
            <w:szCs w:val="22"/>
          </w:rPr>
          <w:t>Upplýsingar um helstu einkenni þátttakenda í rannsókninni eru í kafla 5.1.</w:t>
        </w:r>
      </w:ins>
      <w:ins w:id="68" w:author="Translator-VH" w:date="2026-01-13T18:15:00Z" w16du:dateUtc="2026-01-13T18:15:00Z">
        <w:r>
          <w:rPr>
            <w:szCs w:val="22"/>
          </w:rPr>
          <w:t xml:space="preserve"> </w:t>
        </w:r>
        <w:r w:rsidRPr="00C04B67">
          <w:rPr>
            <w:szCs w:val="22"/>
          </w:rPr>
          <w:t>Aukaverkanir sem greint var frá hjá öllum sjúklingum með nýgreint Ph+</w:t>
        </w:r>
      </w:ins>
      <w:ins w:id="69" w:author="Translator-VH" w:date="2026-01-14T15:42:00Z" w16du:dateUtc="2026-01-14T15:42:00Z">
        <w:r w:rsidR="003A0400">
          <w:rPr>
            <w:szCs w:val="22"/>
          </w:rPr>
          <w:t> </w:t>
        </w:r>
      </w:ins>
      <w:ins w:id="70" w:author="Translator-VH" w:date="2026-01-13T18:15:00Z" w16du:dateUtc="2026-01-13T18:15:00Z">
        <w:r w:rsidRPr="00C04B67">
          <w:rPr>
            <w:szCs w:val="22"/>
          </w:rPr>
          <w:t>ALL eru taldar upp í töflu 5 eftir líffærakerfum og tíðni.</w:t>
        </w:r>
      </w:ins>
    </w:p>
    <w:p w14:paraId="53E052CB" w14:textId="23C19B1E" w:rsidR="002F4619" w:rsidRDefault="00356F56">
      <w:pPr>
        <w:rPr>
          <w:szCs w:val="22"/>
        </w:rPr>
      </w:pPr>
      <w:r>
        <w:rPr>
          <w:szCs w:val="22"/>
        </w:rPr>
        <w:t>Tíðniflokkar eru mjög algengar (≥ 1/10), algengar (≥ 1/100 til &lt; 1/10), sjaldgæfar (≥ 1/1.000 til &lt; 1/100), mjög sjaldgæfar (≥ 1/10.000 til &lt; 1/1.000), koma örsjaldan fyrir (&lt; 1/10.000) og tíðni ekki þekkt (ekki hægt að áætla tíðni út frá fyrirliggjandi gögnum). Innan tíðniflokka eru alvarlegustu aukaverkanirnar taldar upp fyrst.</w:t>
      </w:r>
    </w:p>
    <w:p w14:paraId="5FD5229E" w14:textId="77777777" w:rsidR="002F4619" w:rsidRDefault="002F4619">
      <w:pPr>
        <w:pStyle w:val="Table"/>
        <w:tabs>
          <w:tab w:val="clear" w:pos="1008"/>
        </w:tabs>
        <w:ind w:left="1134" w:hanging="1134"/>
        <w:jc w:val="left"/>
        <w:rPr>
          <w:szCs w:val="22"/>
        </w:rPr>
      </w:pPr>
    </w:p>
    <w:p w14:paraId="0E9DDE52" w14:textId="55A7A1BE" w:rsidR="002F4619" w:rsidRDefault="00356F56" w:rsidP="009119B2">
      <w:pPr>
        <w:keepNext/>
        <w:keepLines/>
        <w:tabs>
          <w:tab w:val="left" w:pos="1134"/>
        </w:tabs>
        <w:ind w:left="1134" w:hanging="1134"/>
        <w:rPr>
          <w:b/>
          <w:szCs w:val="22"/>
        </w:rPr>
      </w:pPr>
      <w:r>
        <w:rPr>
          <w:b/>
          <w:szCs w:val="22"/>
        </w:rPr>
        <w:t>Tafla 4</w:t>
      </w:r>
      <w:r>
        <w:rPr>
          <w:b/>
          <w:szCs w:val="22"/>
        </w:rPr>
        <w:tab/>
        <w:t xml:space="preserve">Aukaverkanir sem komu fram hjá sjúklingum með CML og Ph+ ALL </w:t>
      </w:r>
      <w:r w:rsidR="00DA379C">
        <w:rPr>
          <w:b/>
          <w:szCs w:val="22"/>
        </w:rPr>
        <w:t>sem áður höfðu fengið meðferð</w:t>
      </w:r>
      <w:ins w:id="71" w:author="Translator-VH" w:date="2026-01-13T18:17:00Z" w16du:dateUtc="2026-01-13T18:17:00Z">
        <w:r w:rsidR="0000352E">
          <w:rPr>
            <w:b/>
            <w:szCs w:val="22"/>
          </w:rPr>
          <w:t xml:space="preserve"> eða sjúklingum með T315I stökkbreytingu</w:t>
        </w:r>
      </w:ins>
      <w:r w:rsidR="00DA379C">
        <w:rPr>
          <w:b/>
          <w:szCs w:val="22"/>
        </w:rPr>
        <w:t xml:space="preserve"> </w:t>
      </w:r>
      <w:r>
        <w:rPr>
          <w:b/>
          <w:szCs w:val="22"/>
        </w:rPr>
        <w:t>– tíðni byggist á nýgengi aukaverkana sem varð vart á meðferðartíma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638"/>
        <w:gridCol w:w="5012"/>
      </w:tblGrid>
      <w:tr w:rsidR="002F4619" w14:paraId="1077ED1C" w14:textId="77777777" w:rsidTr="07E8B0F5">
        <w:trPr>
          <w:cantSplit/>
          <w:tblHeader/>
        </w:trPr>
        <w:tc>
          <w:tcPr>
            <w:tcW w:w="1583" w:type="pct"/>
            <w:vAlign w:val="center"/>
          </w:tcPr>
          <w:p w14:paraId="596697E0" w14:textId="77777777" w:rsidR="002F4619" w:rsidRDefault="00356F56" w:rsidP="009119B2">
            <w:pPr>
              <w:pStyle w:val="TableHeader10"/>
              <w:keepNext/>
              <w:keepLines/>
              <w:rPr>
                <w:noProof/>
                <w:sz w:val="22"/>
                <w:szCs w:val="22"/>
              </w:rPr>
            </w:pPr>
            <w:r>
              <w:rPr>
                <w:noProof/>
                <w:sz w:val="22"/>
                <w:szCs w:val="22"/>
              </w:rPr>
              <w:t>Flokkun eftir líffærum</w:t>
            </w:r>
          </w:p>
        </w:tc>
        <w:tc>
          <w:tcPr>
            <w:tcW w:w="1157" w:type="pct"/>
            <w:vAlign w:val="center"/>
          </w:tcPr>
          <w:p w14:paraId="4FDD4D08" w14:textId="77777777" w:rsidR="002F4619" w:rsidRDefault="00356F56" w:rsidP="009119B2">
            <w:pPr>
              <w:pStyle w:val="TableHeader10"/>
              <w:keepNext/>
              <w:keepLines/>
              <w:rPr>
                <w:noProof/>
                <w:sz w:val="22"/>
                <w:szCs w:val="22"/>
              </w:rPr>
            </w:pPr>
            <w:r>
              <w:rPr>
                <w:noProof/>
                <w:sz w:val="22"/>
                <w:szCs w:val="22"/>
              </w:rPr>
              <w:t>Tíðni</w:t>
            </w:r>
          </w:p>
        </w:tc>
        <w:tc>
          <w:tcPr>
            <w:tcW w:w="2260" w:type="pct"/>
            <w:vAlign w:val="center"/>
          </w:tcPr>
          <w:p w14:paraId="77E111E1" w14:textId="77777777" w:rsidR="002F4619" w:rsidRDefault="00356F56" w:rsidP="009119B2">
            <w:pPr>
              <w:pStyle w:val="TableHeader10"/>
              <w:keepNext/>
              <w:keepLines/>
              <w:rPr>
                <w:noProof/>
                <w:sz w:val="22"/>
                <w:szCs w:val="22"/>
              </w:rPr>
            </w:pPr>
            <w:r>
              <w:rPr>
                <w:noProof/>
                <w:sz w:val="22"/>
                <w:szCs w:val="22"/>
              </w:rPr>
              <w:t>Aukaverkanir</w:t>
            </w:r>
          </w:p>
        </w:tc>
      </w:tr>
      <w:tr w:rsidR="002F4619" w14:paraId="506EE1AC" w14:textId="77777777" w:rsidTr="07E8B0F5">
        <w:trPr>
          <w:cantSplit/>
        </w:trPr>
        <w:tc>
          <w:tcPr>
            <w:tcW w:w="1583" w:type="pct"/>
            <w:vMerge w:val="restart"/>
            <w:vAlign w:val="center"/>
          </w:tcPr>
          <w:p w14:paraId="63D01520" w14:textId="77777777" w:rsidR="002F4619" w:rsidRDefault="00356F56" w:rsidP="009119B2">
            <w:pPr>
              <w:pStyle w:val="TableText10"/>
              <w:keepNext/>
              <w:keepLines/>
              <w:rPr>
                <w:sz w:val="22"/>
                <w:szCs w:val="22"/>
              </w:rPr>
            </w:pPr>
            <w:r>
              <w:rPr>
                <w:sz w:val="22"/>
                <w:szCs w:val="22"/>
              </w:rPr>
              <w:t>Sýkingar af völdum sýkla og sníkjudýra</w:t>
            </w:r>
          </w:p>
        </w:tc>
        <w:tc>
          <w:tcPr>
            <w:tcW w:w="1157" w:type="pct"/>
            <w:vAlign w:val="center"/>
          </w:tcPr>
          <w:p w14:paraId="40C7512E" w14:textId="77777777" w:rsidR="002F4619" w:rsidRDefault="00356F56" w:rsidP="009119B2">
            <w:pPr>
              <w:pStyle w:val="TableText10"/>
              <w:keepNext/>
              <w:keepLines/>
              <w:rPr>
                <w:noProof/>
                <w:sz w:val="22"/>
                <w:szCs w:val="22"/>
              </w:rPr>
            </w:pPr>
            <w:r>
              <w:rPr>
                <w:noProof/>
                <w:sz w:val="22"/>
                <w:szCs w:val="22"/>
              </w:rPr>
              <w:t>Mjög algengar</w:t>
            </w:r>
          </w:p>
        </w:tc>
        <w:tc>
          <w:tcPr>
            <w:tcW w:w="2260" w:type="pct"/>
            <w:vAlign w:val="center"/>
          </w:tcPr>
          <w:p w14:paraId="39822269" w14:textId="77777777" w:rsidR="002F4619" w:rsidRDefault="00356F56" w:rsidP="009119B2">
            <w:pPr>
              <w:pStyle w:val="TableText10"/>
              <w:keepNext/>
              <w:keepLines/>
              <w:rPr>
                <w:noProof/>
                <w:sz w:val="22"/>
              </w:rPr>
            </w:pPr>
            <w:r>
              <w:rPr>
                <w:noProof/>
                <w:sz w:val="22"/>
              </w:rPr>
              <w:t>sýking í efri öndunarvegum</w:t>
            </w:r>
          </w:p>
        </w:tc>
      </w:tr>
      <w:tr w:rsidR="002F4619" w14:paraId="18F3EFF5" w14:textId="77777777" w:rsidTr="07E8B0F5">
        <w:trPr>
          <w:cantSplit/>
        </w:trPr>
        <w:tc>
          <w:tcPr>
            <w:tcW w:w="1583" w:type="pct"/>
            <w:vMerge/>
            <w:vAlign w:val="center"/>
          </w:tcPr>
          <w:p w14:paraId="48D460EB" w14:textId="77777777" w:rsidR="002F4619" w:rsidRDefault="002F4619" w:rsidP="009119B2">
            <w:pPr>
              <w:pStyle w:val="TableText10"/>
              <w:keepNext/>
              <w:keepLines/>
              <w:rPr>
                <w:sz w:val="22"/>
                <w:szCs w:val="22"/>
              </w:rPr>
            </w:pPr>
          </w:p>
        </w:tc>
        <w:tc>
          <w:tcPr>
            <w:tcW w:w="1157" w:type="pct"/>
            <w:vAlign w:val="center"/>
          </w:tcPr>
          <w:p w14:paraId="1697049F" w14:textId="77777777" w:rsidR="002F4619" w:rsidRDefault="00356F56" w:rsidP="009119B2">
            <w:pPr>
              <w:pStyle w:val="TableText10"/>
              <w:keepNext/>
              <w:keepLines/>
              <w:rPr>
                <w:noProof/>
                <w:sz w:val="22"/>
                <w:szCs w:val="22"/>
              </w:rPr>
            </w:pPr>
            <w:r>
              <w:rPr>
                <w:noProof/>
                <w:sz w:val="22"/>
                <w:szCs w:val="22"/>
              </w:rPr>
              <w:t>Algengar</w:t>
            </w:r>
          </w:p>
        </w:tc>
        <w:tc>
          <w:tcPr>
            <w:tcW w:w="2260" w:type="pct"/>
            <w:vAlign w:val="center"/>
          </w:tcPr>
          <w:p w14:paraId="3A98F4CB" w14:textId="6C12E25E" w:rsidR="002F4619" w:rsidRDefault="00356F56" w:rsidP="009119B2">
            <w:pPr>
              <w:pStyle w:val="TableText10"/>
              <w:keepNext/>
              <w:keepLines/>
              <w:rPr>
                <w:noProof/>
                <w:sz w:val="22"/>
                <w:szCs w:val="22"/>
              </w:rPr>
            </w:pPr>
            <w:r>
              <w:rPr>
                <w:noProof/>
                <w:sz w:val="22"/>
              </w:rPr>
              <w:t xml:space="preserve">lungnabólga, sýklasótt, </w:t>
            </w:r>
            <w:r>
              <w:rPr>
                <w:noProof/>
                <w:sz w:val="22"/>
                <w:szCs w:val="22"/>
              </w:rPr>
              <w:t>hárslíðursbólga, húðbeðsbólga</w:t>
            </w:r>
            <w:r w:rsidR="00DA379C">
              <w:rPr>
                <w:noProof/>
                <w:sz w:val="22"/>
                <w:szCs w:val="22"/>
              </w:rPr>
              <w:t>, ristill</w:t>
            </w:r>
          </w:p>
        </w:tc>
      </w:tr>
      <w:tr w:rsidR="002F4619" w14:paraId="6398DE86" w14:textId="77777777" w:rsidTr="07E8B0F5">
        <w:trPr>
          <w:cantSplit/>
        </w:trPr>
        <w:tc>
          <w:tcPr>
            <w:tcW w:w="1583" w:type="pct"/>
            <w:vMerge w:val="restart"/>
            <w:vAlign w:val="center"/>
          </w:tcPr>
          <w:p w14:paraId="6149462B" w14:textId="77777777" w:rsidR="002F4619" w:rsidRDefault="00356F56" w:rsidP="009119B2">
            <w:pPr>
              <w:pStyle w:val="TableText10"/>
              <w:keepNext/>
              <w:keepLines/>
              <w:rPr>
                <w:sz w:val="22"/>
                <w:szCs w:val="22"/>
              </w:rPr>
            </w:pPr>
            <w:r>
              <w:rPr>
                <w:sz w:val="22"/>
                <w:szCs w:val="22"/>
              </w:rPr>
              <w:t>Blóð og eitlar</w:t>
            </w:r>
          </w:p>
        </w:tc>
        <w:tc>
          <w:tcPr>
            <w:tcW w:w="1157" w:type="pct"/>
            <w:vAlign w:val="center"/>
          </w:tcPr>
          <w:p w14:paraId="5315DA5A" w14:textId="77777777" w:rsidR="002F4619" w:rsidRDefault="00356F56" w:rsidP="009119B2">
            <w:pPr>
              <w:pStyle w:val="TableText10"/>
              <w:keepNext/>
              <w:keepLines/>
              <w:rPr>
                <w:noProof/>
                <w:sz w:val="22"/>
                <w:szCs w:val="22"/>
              </w:rPr>
            </w:pPr>
            <w:r>
              <w:rPr>
                <w:noProof/>
                <w:sz w:val="22"/>
                <w:szCs w:val="22"/>
              </w:rPr>
              <w:t>Mjög algengar</w:t>
            </w:r>
          </w:p>
        </w:tc>
        <w:tc>
          <w:tcPr>
            <w:tcW w:w="2260" w:type="pct"/>
            <w:vAlign w:val="center"/>
          </w:tcPr>
          <w:p w14:paraId="08669CC5" w14:textId="77777777" w:rsidR="002F4619" w:rsidRDefault="00356F56" w:rsidP="009119B2">
            <w:pPr>
              <w:pStyle w:val="TableText10"/>
              <w:keepNext/>
              <w:keepLines/>
              <w:rPr>
                <w:noProof/>
                <w:sz w:val="22"/>
                <w:szCs w:val="22"/>
              </w:rPr>
            </w:pPr>
            <w:r>
              <w:rPr>
                <w:noProof/>
                <w:sz w:val="22"/>
                <w:szCs w:val="22"/>
              </w:rPr>
              <w:t>blóðleysi, fækkun blóðflagna, fækkun daufkyrninga</w:t>
            </w:r>
          </w:p>
        </w:tc>
      </w:tr>
      <w:tr w:rsidR="002F4619" w14:paraId="628B4851" w14:textId="77777777" w:rsidTr="07E8B0F5">
        <w:trPr>
          <w:cantSplit/>
        </w:trPr>
        <w:tc>
          <w:tcPr>
            <w:tcW w:w="1583" w:type="pct"/>
            <w:vMerge/>
            <w:vAlign w:val="center"/>
          </w:tcPr>
          <w:p w14:paraId="7A9D93EB" w14:textId="77777777" w:rsidR="002F4619" w:rsidRDefault="002F4619" w:rsidP="009119B2">
            <w:pPr>
              <w:pStyle w:val="TableText10"/>
              <w:keepNext/>
              <w:keepLines/>
              <w:rPr>
                <w:sz w:val="22"/>
                <w:szCs w:val="22"/>
              </w:rPr>
            </w:pPr>
          </w:p>
        </w:tc>
        <w:tc>
          <w:tcPr>
            <w:tcW w:w="1157" w:type="pct"/>
            <w:vAlign w:val="center"/>
          </w:tcPr>
          <w:p w14:paraId="0A408507" w14:textId="77777777" w:rsidR="002F4619" w:rsidRDefault="00356F56" w:rsidP="009119B2">
            <w:pPr>
              <w:pStyle w:val="TableText10"/>
              <w:keepNext/>
              <w:keepLines/>
              <w:rPr>
                <w:noProof/>
                <w:sz w:val="22"/>
                <w:szCs w:val="22"/>
              </w:rPr>
            </w:pPr>
            <w:r>
              <w:rPr>
                <w:noProof/>
                <w:sz w:val="22"/>
                <w:szCs w:val="22"/>
              </w:rPr>
              <w:t>Algengar</w:t>
            </w:r>
          </w:p>
        </w:tc>
        <w:tc>
          <w:tcPr>
            <w:tcW w:w="2260" w:type="pct"/>
            <w:vAlign w:val="center"/>
          </w:tcPr>
          <w:p w14:paraId="683C0B52" w14:textId="1B476B7C" w:rsidR="002F4619" w:rsidRDefault="00356F56" w:rsidP="009119B2">
            <w:pPr>
              <w:pStyle w:val="TableText10"/>
              <w:keepNext/>
              <w:keepLines/>
              <w:rPr>
                <w:noProof/>
                <w:sz w:val="22"/>
                <w:szCs w:val="22"/>
              </w:rPr>
            </w:pPr>
            <w:r>
              <w:rPr>
                <w:noProof/>
                <w:sz w:val="22"/>
                <w:szCs w:val="22"/>
              </w:rPr>
              <w:t>blóðfrumnafæð, daufkyrningafæð með sótthita, fækkun hvítra blóðkorna, fækkun eitilfrumna</w:t>
            </w:r>
            <w:r w:rsidR="005B252A">
              <w:rPr>
                <w:noProof/>
                <w:sz w:val="22"/>
                <w:szCs w:val="22"/>
              </w:rPr>
              <w:t>, merg</w:t>
            </w:r>
            <w:r w:rsidR="00472584">
              <w:rPr>
                <w:noProof/>
                <w:sz w:val="22"/>
                <w:szCs w:val="22"/>
              </w:rPr>
              <w:t>s</w:t>
            </w:r>
            <w:r w:rsidR="005B252A">
              <w:rPr>
                <w:noProof/>
                <w:sz w:val="22"/>
                <w:szCs w:val="22"/>
              </w:rPr>
              <w:t>bæling</w:t>
            </w:r>
          </w:p>
        </w:tc>
      </w:tr>
      <w:tr w:rsidR="002F4619" w14:paraId="518185BE" w14:textId="77777777" w:rsidTr="07E8B0F5">
        <w:trPr>
          <w:cantSplit/>
        </w:trPr>
        <w:tc>
          <w:tcPr>
            <w:tcW w:w="1583" w:type="pct"/>
            <w:vAlign w:val="center"/>
          </w:tcPr>
          <w:p w14:paraId="14622B1D" w14:textId="77777777" w:rsidR="002F4619" w:rsidRDefault="00356F56">
            <w:pPr>
              <w:pStyle w:val="TableText10"/>
              <w:rPr>
                <w:sz w:val="22"/>
                <w:szCs w:val="22"/>
              </w:rPr>
            </w:pPr>
            <w:r>
              <w:rPr>
                <w:sz w:val="22"/>
                <w:lang w:val="is"/>
              </w:rPr>
              <w:t>Innkirtlar</w:t>
            </w:r>
          </w:p>
        </w:tc>
        <w:tc>
          <w:tcPr>
            <w:tcW w:w="1157" w:type="pct"/>
            <w:vAlign w:val="center"/>
          </w:tcPr>
          <w:p w14:paraId="151CA94A" w14:textId="77777777" w:rsidR="002F4619" w:rsidRDefault="00356F56">
            <w:pPr>
              <w:pStyle w:val="TableText10"/>
              <w:rPr>
                <w:noProof/>
                <w:sz w:val="22"/>
                <w:szCs w:val="22"/>
              </w:rPr>
            </w:pPr>
            <w:r>
              <w:rPr>
                <w:sz w:val="22"/>
                <w:lang w:val="is"/>
              </w:rPr>
              <w:t>Algengar</w:t>
            </w:r>
          </w:p>
        </w:tc>
        <w:tc>
          <w:tcPr>
            <w:tcW w:w="2260" w:type="pct"/>
            <w:vAlign w:val="center"/>
          </w:tcPr>
          <w:p w14:paraId="079746BD" w14:textId="6FDBF0AF" w:rsidR="002F4619" w:rsidRDefault="00356F56">
            <w:pPr>
              <w:pStyle w:val="TableText10"/>
              <w:rPr>
                <w:noProof/>
                <w:sz w:val="22"/>
                <w:szCs w:val="22"/>
              </w:rPr>
            </w:pPr>
            <w:r>
              <w:rPr>
                <w:noProof/>
                <w:sz w:val="22"/>
                <w:lang w:val="is"/>
              </w:rPr>
              <w:t>skjaldvakabrestur</w:t>
            </w:r>
            <w:r w:rsidR="005B252A" w:rsidRPr="009119B2">
              <w:rPr>
                <w:noProof/>
                <w:sz w:val="22"/>
                <w:vertAlign w:val="superscript"/>
                <w:lang w:val="is"/>
              </w:rPr>
              <w:t>a</w:t>
            </w:r>
          </w:p>
        </w:tc>
      </w:tr>
      <w:tr w:rsidR="002F4619" w14:paraId="3443E810" w14:textId="77777777" w:rsidTr="07E8B0F5">
        <w:trPr>
          <w:cantSplit/>
        </w:trPr>
        <w:tc>
          <w:tcPr>
            <w:tcW w:w="1583" w:type="pct"/>
            <w:vMerge w:val="restart"/>
            <w:vAlign w:val="center"/>
          </w:tcPr>
          <w:p w14:paraId="70F4B5FE" w14:textId="77777777" w:rsidR="002F4619" w:rsidRDefault="00356F56">
            <w:pPr>
              <w:pStyle w:val="TableText10"/>
              <w:rPr>
                <w:sz w:val="22"/>
                <w:szCs w:val="22"/>
              </w:rPr>
            </w:pPr>
            <w:r>
              <w:rPr>
                <w:sz w:val="22"/>
                <w:szCs w:val="22"/>
              </w:rPr>
              <w:lastRenderedPageBreak/>
              <w:t>Efnaskipti og næring</w:t>
            </w:r>
          </w:p>
        </w:tc>
        <w:tc>
          <w:tcPr>
            <w:tcW w:w="1157" w:type="pct"/>
            <w:vAlign w:val="center"/>
          </w:tcPr>
          <w:p w14:paraId="76F6C7A8" w14:textId="77777777" w:rsidR="002F4619" w:rsidRDefault="00356F56">
            <w:pPr>
              <w:pStyle w:val="TableText10"/>
              <w:rPr>
                <w:noProof/>
                <w:sz w:val="22"/>
                <w:szCs w:val="22"/>
              </w:rPr>
            </w:pPr>
            <w:r>
              <w:rPr>
                <w:noProof/>
                <w:sz w:val="22"/>
                <w:szCs w:val="22"/>
              </w:rPr>
              <w:t>Mjög algengar</w:t>
            </w:r>
          </w:p>
        </w:tc>
        <w:tc>
          <w:tcPr>
            <w:tcW w:w="2260" w:type="pct"/>
            <w:vAlign w:val="center"/>
          </w:tcPr>
          <w:p w14:paraId="745677EE" w14:textId="24455574" w:rsidR="002F4619" w:rsidRDefault="00356F56">
            <w:pPr>
              <w:pStyle w:val="TableText10"/>
              <w:rPr>
                <w:noProof/>
                <w:sz w:val="22"/>
                <w:szCs w:val="22"/>
              </w:rPr>
            </w:pPr>
            <w:r>
              <w:rPr>
                <w:noProof/>
                <w:sz w:val="22"/>
              </w:rPr>
              <w:t>minnkuð matarlyst</w:t>
            </w:r>
            <w:r w:rsidR="005B252A">
              <w:rPr>
                <w:noProof/>
                <w:sz w:val="22"/>
              </w:rPr>
              <w:t>, þríglýseríðahækkun í blóði, kólesterólhækkun í blóði</w:t>
            </w:r>
          </w:p>
        </w:tc>
      </w:tr>
      <w:tr w:rsidR="002F4619" w14:paraId="6ED17092" w14:textId="77777777" w:rsidTr="07E8B0F5">
        <w:trPr>
          <w:cantSplit/>
        </w:trPr>
        <w:tc>
          <w:tcPr>
            <w:tcW w:w="1583" w:type="pct"/>
            <w:vMerge/>
            <w:vAlign w:val="center"/>
          </w:tcPr>
          <w:p w14:paraId="2C2A785E" w14:textId="77777777" w:rsidR="002F4619" w:rsidRDefault="002F4619">
            <w:pPr>
              <w:pStyle w:val="TableText10"/>
              <w:rPr>
                <w:sz w:val="22"/>
                <w:szCs w:val="22"/>
              </w:rPr>
            </w:pPr>
          </w:p>
        </w:tc>
        <w:tc>
          <w:tcPr>
            <w:tcW w:w="1157" w:type="pct"/>
            <w:vAlign w:val="center"/>
          </w:tcPr>
          <w:p w14:paraId="74587DB8" w14:textId="77777777" w:rsidR="002F4619" w:rsidRDefault="00356F56">
            <w:pPr>
              <w:pStyle w:val="TableText10"/>
              <w:rPr>
                <w:noProof/>
                <w:sz w:val="22"/>
                <w:szCs w:val="22"/>
              </w:rPr>
            </w:pPr>
            <w:r>
              <w:rPr>
                <w:noProof/>
                <w:sz w:val="22"/>
                <w:szCs w:val="22"/>
              </w:rPr>
              <w:t>Algengar</w:t>
            </w:r>
          </w:p>
        </w:tc>
        <w:tc>
          <w:tcPr>
            <w:tcW w:w="2260" w:type="pct"/>
            <w:vAlign w:val="center"/>
          </w:tcPr>
          <w:p w14:paraId="01DBF84E" w14:textId="1D2CFD77" w:rsidR="002F4619" w:rsidRDefault="5931D95C">
            <w:pPr>
              <w:pStyle w:val="TableText10"/>
              <w:rPr>
                <w:noProof/>
                <w:sz w:val="22"/>
                <w:szCs w:val="22"/>
              </w:rPr>
            </w:pPr>
            <w:r w:rsidRPr="5931D95C">
              <w:rPr>
                <w:noProof/>
                <w:sz w:val="22"/>
                <w:szCs w:val="22"/>
              </w:rPr>
              <w:t xml:space="preserve">vessaþurrð, vökvasöfnun, </w:t>
            </w:r>
            <w:ins w:id="72" w:author="Guest User" w:date="2026-01-27T14:50:00Z" w16du:dateUtc="2026-01-27T14:50:18Z">
              <w:r w:rsidRPr="5931D95C">
                <w:rPr>
                  <w:noProof/>
                  <w:sz w:val="22"/>
                  <w:szCs w:val="22"/>
                </w:rPr>
                <w:t>blóð</w:t>
              </w:r>
            </w:ins>
            <w:r w:rsidRPr="5931D95C">
              <w:rPr>
                <w:noProof/>
                <w:sz w:val="22"/>
                <w:szCs w:val="22"/>
              </w:rPr>
              <w:t>kalsíumlækkun</w:t>
            </w:r>
            <w:del w:id="73" w:author="Guest User" w:date="2026-01-27T14:50:00Z" w16du:dateUtc="2026-01-27T14:50:23Z">
              <w:r w:rsidR="00356F56" w:rsidRPr="5931D95C" w:rsidDel="5931D95C">
                <w:rPr>
                  <w:noProof/>
                  <w:sz w:val="22"/>
                  <w:szCs w:val="22"/>
                </w:rPr>
                <w:delText xml:space="preserve"> í blóði</w:delText>
              </w:r>
            </w:del>
            <w:r w:rsidRPr="5931D95C">
              <w:rPr>
                <w:noProof/>
                <w:sz w:val="22"/>
                <w:szCs w:val="22"/>
              </w:rPr>
              <w:t xml:space="preserve">, blóðsykurshækkun, </w:t>
            </w:r>
            <w:ins w:id="74" w:author="Guest User" w:date="2026-01-27T14:51:00Z" w16du:dateUtc="2026-01-27T14:51:33Z">
              <w:r w:rsidRPr="5931D95C">
                <w:rPr>
                  <w:noProof/>
                  <w:sz w:val="22"/>
                  <w:szCs w:val="22"/>
                </w:rPr>
                <w:t>blóð</w:t>
              </w:r>
            </w:ins>
            <w:r w:rsidRPr="5931D95C">
              <w:rPr>
                <w:noProof/>
                <w:sz w:val="22"/>
                <w:szCs w:val="22"/>
              </w:rPr>
              <w:t>þvagsýruhækkun</w:t>
            </w:r>
            <w:del w:id="75" w:author="Guest User" w:date="2026-01-27T14:51:00Z" w16du:dateUtc="2026-01-27T14:51:38Z">
              <w:r w:rsidR="00356F56" w:rsidRPr="5931D95C" w:rsidDel="5931D95C">
                <w:rPr>
                  <w:noProof/>
                  <w:sz w:val="22"/>
                  <w:szCs w:val="22"/>
                </w:rPr>
                <w:delText xml:space="preserve"> í blóði</w:delText>
              </w:r>
            </w:del>
            <w:r w:rsidRPr="5931D95C">
              <w:rPr>
                <w:noProof/>
                <w:sz w:val="22"/>
                <w:szCs w:val="22"/>
              </w:rPr>
              <w:t xml:space="preserve">, </w:t>
            </w:r>
            <w:ins w:id="76" w:author="Guest User" w:date="2026-01-27T14:50:00Z" w16du:dateUtc="2026-01-27T14:50:10Z">
              <w:r w:rsidRPr="5931D95C">
                <w:rPr>
                  <w:noProof/>
                  <w:sz w:val="22"/>
                  <w:szCs w:val="22"/>
                </w:rPr>
                <w:t>blóð</w:t>
              </w:r>
            </w:ins>
            <w:r w:rsidRPr="5931D95C">
              <w:rPr>
                <w:noProof/>
                <w:sz w:val="22"/>
                <w:szCs w:val="22"/>
              </w:rPr>
              <w:t>fosfatslækkun</w:t>
            </w:r>
            <w:del w:id="77" w:author="Guest User" w:date="2026-01-27T14:50:00Z" w16du:dateUtc="2026-01-27T14:50:14Z">
              <w:r w:rsidR="00356F56" w:rsidRPr="5931D95C" w:rsidDel="5931D95C">
                <w:rPr>
                  <w:noProof/>
                  <w:sz w:val="22"/>
                  <w:szCs w:val="22"/>
                </w:rPr>
                <w:delText xml:space="preserve"> í blóð</w:delText>
              </w:r>
            </w:del>
            <w:r w:rsidRPr="5931D95C">
              <w:rPr>
                <w:noProof/>
                <w:sz w:val="22"/>
                <w:szCs w:val="22"/>
              </w:rPr>
              <w:t xml:space="preserve">i, </w:t>
            </w:r>
            <w:ins w:id="78" w:author="Guest User" w:date="2026-01-27T14:49:00Z" w16du:dateUtc="2026-01-27T14:49:56Z">
              <w:r w:rsidRPr="5931D95C">
                <w:rPr>
                  <w:noProof/>
                  <w:sz w:val="22"/>
                  <w:szCs w:val="22"/>
                </w:rPr>
                <w:t>blóð</w:t>
              </w:r>
            </w:ins>
            <w:r w:rsidRPr="5931D95C">
              <w:rPr>
                <w:noProof/>
                <w:sz w:val="22"/>
                <w:szCs w:val="22"/>
              </w:rPr>
              <w:t>kalíumlækkun</w:t>
            </w:r>
            <w:del w:id="79" w:author="Guest User" w:date="2026-01-27T14:50:00Z" w16du:dateUtc="2026-01-27T14:50:06Z">
              <w:r w:rsidR="00356F56" w:rsidRPr="5931D95C" w:rsidDel="5931D95C">
                <w:rPr>
                  <w:noProof/>
                  <w:sz w:val="22"/>
                  <w:szCs w:val="22"/>
                </w:rPr>
                <w:delText xml:space="preserve"> í blóði</w:delText>
              </w:r>
            </w:del>
            <w:r w:rsidRPr="5931D95C">
              <w:rPr>
                <w:noProof/>
                <w:sz w:val="22"/>
                <w:szCs w:val="22"/>
              </w:rPr>
              <w:t>, þyngdartap, blóðnatríumlækkun, blóðfitutruflun, skert sykurþol, hækkað LDL, þyngdaraukning, æxlislýsuheilkenni</w:t>
            </w:r>
          </w:p>
        </w:tc>
      </w:tr>
      <w:tr w:rsidR="005B252A" w14:paraId="327FEF0B" w14:textId="77777777" w:rsidTr="07E8B0F5">
        <w:trPr>
          <w:cantSplit/>
        </w:trPr>
        <w:tc>
          <w:tcPr>
            <w:tcW w:w="1583" w:type="pct"/>
            <w:vMerge w:val="restart"/>
            <w:vAlign w:val="center"/>
          </w:tcPr>
          <w:p w14:paraId="3DC408F2" w14:textId="77777777" w:rsidR="005B252A" w:rsidRDefault="005B252A">
            <w:pPr>
              <w:pStyle w:val="TableText10"/>
              <w:rPr>
                <w:sz w:val="22"/>
                <w:szCs w:val="22"/>
              </w:rPr>
            </w:pPr>
            <w:r>
              <w:rPr>
                <w:sz w:val="22"/>
                <w:szCs w:val="22"/>
              </w:rPr>
              <w:t>Geðræn vandamál</w:t>
            </w:r>
          </w:p>
        </w:tc>
        <w:tc>
          <w:tcPr>
            <w:tcW w:w="1157" w:type="pct"/>
            <w:vAlign w:val="center"/>
          </w:tcPr>
          <w:p w14:paraId="2497F63F" w14:textId="77777777" w:rsidR="005B252A" w:rsidRDefault="005B252A">
            <w:pPr>
              <w:pStyle w:val="TableText10"/>
              <w:rPr>
                <w:noProof/>
                <w:sz w:val="22"/>
                <w:szCs w:val="22"/>
              </w:rPr>
            </w:pPr>
            <w:r>
              <w:rPr>
                <w:noProof/>
                <w:sz w:val="22"/>
                <w:szCs w:val="22"/>
              </w:rPr>
              <w:t>Mjög algengar</w:t>
            </w:r>
          </w:p>
        </w:tc>
        <w:tc>
          <w:tcPr>
            <w:tcW w:w="2260" w:type="pct"/>
            <w:vAlign w:val="center"/>
          </w:tcPr>
          <w:p w14:paraId="74CE898D" w14:textId="77777777" w:rsidR="005B252A" w:rsidRDefault="005B252A">
            <w:pPr>
              <w:pStyle w:val="TableText10"/>
              <w:rPr>
                <w:noProof/>
                <w:sz w:val="22"/>
                <w:szCs w:val="22"/>
              </w:rPr>
            </w:pPr>
            <w:r>
              <w:rPr>
                <w:noProof/>
                <w:sz w:val="22"/>
                <w:szCs w:val="22"/>
              </w:rPr>
              <w:t>svefnleysi</w:t>
            </w:r>
          </w:p>
        </w:tc>
      </w:tr>
      <w:tr w:rsidR="005B252A" w14:paraId="79C31E6E" w14:textId="77777777" w:rsidTr="07E8B0F5">
        <w:trPr>
          <w:cantSplit/>
        </w:trPr>
        <w:tc>
          <w:tcPr>
            <w:tcW w:w="1583" w:type="pct"/>
            <w:vMerge/>
            <w:vAlign w:val="center"/>
          </w:tcPr>
          <w:p w14:paraId="7561718D" w14:textId="77777777" w:rsidR="005B252A" w:rsidRDefault="005B252A">
            <w:pPr>
              <w:pStyle w:val="TableText10"/>
              <w:rPr>
                <w:sz w:val="22"/>
                <w:szCs w:val="22"/>
              </w:rPr>
            </w:pPr>
          </w:p>
        </w:tc>
        <w:tc>
          <w:tcPr>
            <w:tcW w:w="1157" w:type="pct"/>
            <w:vAlign w:val="center"/>
          </w:tcPr>
          <w:p w14:paraId="364E2EF3" w14:textId="6B3086BC" w:rsidR="005B252A" w:rsidRDefault="005B252A">
            <w:pPr>
              <w:pStyle w:val="TableText10"/>
              <w:rPr>
                <w:noProof/>
                <w:sz w:val="22"/>
                <w:szCs w:val="22"/>
              </w:rPr>
            </w:pPr>
            <w:r>
              <w:rPr>
                <w:noProof/>
                <w:sz w:val="22"/>
                <w:szCs w:val="22"/>
              </w:rPr>
              <w:t>Algengar</w:t>
            </w:r>
          </w:p>
        </w:tc>
        <w:tc>
          <w:tcPr>
            <w:tcW w:w="2260" w:type="pct"/>
            <w:vAlign w:val="center"/>
          </w:tcPr>
          <w:p w14:paraId="706BFC83" w14:textId="401F9431" w:rsidR="005B252A" w:rsidRDefault="005B252A">
            <w:pPr>
              <w:pStyle w:val="TableText10"/>
              <w:rPr>
                <w:noProof/>
                <w:sz w:val="22"/>
                <w:szCs w:val="22"/>
              </w:rPr>
            </w:pPr>
            <w:r>
              <w:rPr>
                <w:noProof/>
                <w:sz w:val="22"/>
                <w:szCs w:val="22"/>
              </w:rPr>
              <w:t>kvíði</w:t>
            </w:r>
          </w:p>
        </w:tc>
      </w:tr>
      <w:tr w:rsidR="002F4619" w14:paraId="0D746859" w14:textId="77777777" w:rsidTr="07E8B0F5">
        <w:trPr>
          <w:cantSplit/>
        </w:trPr>
        <w:tc>
          <w:tcPr>
            <w:tcW w:w="1583" w:type="pct"/>
            <w:vMerge w:val="restart"/>
            <w:vAlign w:val="center"/>
          </w:tcPr>
          <w:p w14:paraId="7102468B" w14:textId="77777777" w:rsidR="002F4619" w:rsidRDefault="00356F56">
            <w:pPr>
              <w:pStyle w:val="TableText10"/>
              <w:rPr>
                <w:sz w:val="22"/>
                <w:szCs w:val="22"/>
              </w:rPr>
            </w:pPr>
            <w:r>
              <w:rPr>
                <w:sz w:val="22"/>
                <w:szCs w:val="22"/>
              </w:rPr>
              <w:t>Taugakerfi</w:t>
            </w:r>
          </w:p>
        </w:tc>
        <w:tc>
          <w:tcPr>
            <w:tcW w:w="1157" w:type="pct"/>
            <w:vAlign w:val="center"/>
          </w:tcPr>
          <w:p w14:paraId="7F59429F" w14:textId="77777777" w:rsidR="002F4619" w:rsidRDefault="00356F56">
            <w:pPr>
              <w:pStyle w:val="TableText10"/>
              <w:rPr>
                <w:noProof/>
                <w:sz w:val="22"/>
                <w:szCs w:val="22"/>
              </w:rPr>
            </w:pPr>
            <w:r>
              <w:rPr>
                <w:noProof/>
                <w:sz w:val="22"/>
                <w:szCs w:val="22"/>
              </w:rPr>
              <w:t>Mjög algengar</w:t>
            </w:r>
          </w:p>
        </w:tc>
        <w:tc>
          <w:tcPr>
            <w:tcW w:w="2260" w:type="pct"/>
            <w:vAlign w:val="center"/>
          </w:tcPr>
          <w:p w14:paraId="1E5DBEFB" w14:textId="77777777" w:rsidR="002F4619" w:rsidRDefault="00356F56">
            <w:pPr>
              <w:pStyle w:val="TableText10"/>
              <w:rPr>
                <w:noProof/>
                <w:sz w:val="22"/>
                <w:szCs w:val="22"/>
              </w:rPr>
            </w:pPr>
            <w:r>
              <w:rPr>
                <w:noProof/>
                <w:sz w:val="22"/>
                <w:szCs w:val="22"/>
              </w:rPr>
              <w:t>höfuðverkur, sundl</w:t>
            </w:r>
          </w:p>
        </w:tc>
      </w:tr>
      <w:tr w:rsidR="002F4619" w14:paraId="091398C2" w14:textId="77777777" w:rsidTr="07E8B0F5">
        <w:trPr>
          <w:cantSplit/>
        </w:trPr>
        <w:tc>
          <w:tcPr>
            <w:tcW w:w="1583" w:type="pct"/>
            <w:vMerge/>
            <w:vAlign w:val="center"/>
          </w:tcPr>
          <w:p w14:paraId="45D3C48C" w14:textId="77777777" w:rsidR="002F4619" w:rsidRDefault="002F4619">
            <w:pPr>
              <w:pStyle w:val="TableText10"/>
              <w:rPr>
                <w:sz w:val="22"/>
                <w:szCs w:val="22"/>
              </w:rPr>
            </w:pPr>
          </w:p>
        </w:tc>
        <w:tc>
          <w:tcPr>
            <w:tcW w:w="1157" w:type="pct"/>
            <w:vAlign w:val="center"/>
          </w:tcPr>
          <w:p w14:paraId="6827FAC2" w14:textId="77777777" w:rsidR="002F4619" w:rsidRDefault="00356F56">
            <w:pPr>
              <w:pStyle w:val="TableText10"/>
              <w:rPr>
                <w:noProof/>
                <w:sz w:val="22"/>
                <w:szCs w:val="22"/>
              </w:rPr>
            </w:pPr>
            <w:r>
              <w:rPr>
                <w:noProof/>
                <w:sz w:val="22"/>
                <w:szCs w:val="22"/>
              </w:rPr>
              <w:t>Algengar</w:t>
            </w:r>
          </w:p>
        </w:tc>
        <w:tc>
          <w:tcPr>
            <w:tcW w:w="2260" w:type="pct"/>
            <w:vAlign w:val="center"/>
          </w:tcPr>
          <w:p w14:paraId="601E3E5B" w14:textId="58E21534" w:rsidR="002F4619" w:rsidRDefault="5931D95C">
            <w:pPr>
              <w:rPr>
                <w:ins w:id="80" w:author="Guest User" w:date="2026-01-27T14:56:00Z" w16du:dateUtc="2026-01-27T14:56:02Z"/>
              </w:rPr>
            </w:pPr>
            <w:r>
              <w:t xml:space="preserve">heilaáfall, heiladrep, </w:t>
            </w:r>
            <w:r w:rsidRPr="5931D95C">
              <w:rPr>
                <w:noProof/>
              </w:rPr>
              <w:t xml:space="preserve">úttaugakvilli, svefndrungi, mígreni, aukið skynnæmi, </w:t>
            </w:r>
            <w:ins w:id="81" w:author="Guest User" w:date="2026-01-27T14:56:00Z" w16du:dateUtc="2026-01-27T14:56:02Z">
              <w:r>
                <w:t>snertiskynsminnkun</w:t>
              </w:r>
            </w:ins>
          </w:p>
          <w:p w14:paraId="60CBE4C1" w14:textId="094A1DB3" w:rsidR="002F4619" w:rsidRDefault="00356F56" w:rsidP="5931D95C">
            <w:pPr>
              <w:rPr>
                <w:noProof/>
              </w:rPr>
            </w:pPr>
            <w:del w:id="82" w:author="Guest User" w:date="2026-01-27T14:56:00Z" w16du:dateUtc="2026-01-27T14:56:14Z">
              <w:r w:rsidRPr="5931D95C" w:rsidDel="5931D95C">
                <w:rPr>
                  <w:noProof/>
                </w:rPr>
                <w:delText>minnkað skynnæmi</w:delText>
              </w:r>
            </w:del>
            <w:r w:rsidR="5931D95C" w:rsidRPr="5931D95C">
              <w:rPr>
                <w:noProof/>
              </w:rPr>
              <w:t xml:space="preserve">, náladofi, </w:t>
            </w:r>
            <w:r w:rsidR="5931D95C">
              <w:t>skammvinnt blóðþurrðarkast, andlitstaugaröskun, hálsslagæðarþröng</w:t>
            </w:r>
          </w:p>
        </w:tc>
      </w:tr>
      <w:tr w:rsidR="002F4619" w14:paraId="1AB8B500" w14:textId="77777777" w:rsidTr="07E8B0F5">
        <w:trPr>
          <w:cantSplit/>
        </w:trPr>
        <w:tc>
          <w:tcPr>
            <w:tcW w:w="1583" w:type="pct"/>
            <w:vMerge/>
            <w:vAlign w:val="center"/>
          </w:tcPr>
          <w:p w14:paraId="4FD7F962" w14:textId="77777777" w:rsidR="002F4619" w:rsidRDefault="002F4619">
            <w:pPr>
              <w:pStyle w:val="TableText10"/>
              <w:rPr>
                <w:sz w:val="22"/>
                <w:szCs w:val="22"/>
              </w:rPr>
            </w:pPr>
          </w:p>
        </w:tc>
        <w:tc>
          <w:tcPr>
            <w:tcW w:w="1157" w:type="pct"/>
            <w:vAlign w:val="center"/>
          </w:tcPr>
          <w:p w14:paraId="2B86F334" w14:textId="77777777" w:rsidR="002F4619" w:rsidRDefault="00356F56">
            <w:pPr>
              <w:pStyle w:val="TableText10"/>
              <w:rPr>
                <w:noProof/>
                <w:sz w:val="22"/>
                <w:szCs w:val="22"/>
              </w:rPr>
            </w:pPr>
            <w:r>
              <w:rPr>
                <w:noProof/>
                <w:sz w:val="22"/>
                <w:szCs w:val="22"/>
              </w:rPr>
              <w:t>Sjaldgæfar</w:t>
            </w:r>
          </w:p>
        </w:tc>
        <w:tc>
          <w:tcPr>
            <w:tcW w:w="2260" w:type="pct"/>
            <w:vAlign w:val="center"/>
          </w:tcPr>
          <w:p w14:paraId="732CDA1E" w14:textId="77777777" w:rsidR="002F4619" w:rsidRDefault="00356F56">
            <w:pPr>
              <w:pStyle w:val="TableText10"/>
              <w:rPr>
                <w:noProof/>
                <w:sz w:val="22"/>
                <w:szCs w:val="22"/>
              </w:rPr>
            </w:pPr>
            <w:r>
              <w:rPr>
                <w:sz w:val="22"/>
                <w:szCs w:val="22"/>
              </w:rPr>
              <w:t>þrengsli í heilaæð, heilablæðing, innankúpublæðing, heilkenni afturkræfs aftari heilakvilla *</w:t>
            </w:r>
          </w:p>
        </w:tc>
      </w:tr>
      <w:tr w:rsidR="002F4619" w14:paraId="3C966A51" w14:textId="77777777" w:rsidTr="07E8B0F5">
        <w:trPr>
          <w:cantSplit/>
        </w:trPr>
        <w:tc>
          <w:tcPr>
            <w:tcW w:w="1583" w:type="pct"/>
            <w:vMerge w:val="restart"/>
            <w:vAlign w:val="center"/>
          </w:tcPr>
          <w:p w14:paraId="3B047D78" w14:textId="77777777" w:rsidR="002F4619" w:rsidRDefault="00356F56">
            <w:pPr>
              <w:pStyle w:val="TableText10"/>
              <w:keepNext/>
              <w:rPr>
                <w:sz w:val="22"/>
                <w:szCs w:val="22"/>
              </w:rPr>
            </w:pPr>
            <w:r>
              <w:rPr>
                <w:sz w:val="22"/>
                <w:szCs w:val="22"/>
              </w:rPr>
              <w:t>Augu</w:t>
            </w:r>
          </w:p>
        </w:tc>
        <w:tc>
          <w:tcPr>
            <w:tcW w:w="1157" w:type="pct"/>
            <w:vAlign w:val="center"/>
          </w:tcPr>
          <w:p w14:paraId="364E2E79" w14:textId="77777777" w:rsidR="002F4619" w:rsidRDefault="00356F56">
            <w:pPr>
              <w:pStyle w:val="TableText10"/>
              <w:keepNext/>
              <w:rPr>
                <w:noProof/>
                <w:sz w:val="22"/>
                <w:szCs w:val="22"/>
              </w:rPr>
            </w:pPr>
            <w:r>
              <w:rPr>
                <w:noProof/>
                <w:sz w:val="22"/>
                <w:szCs w:val="22"/>
              </w:rPr>
              <w:t>Algengar</w:t>
            </w:r>
          </w:p>
        </w:tc>
        <w:tc>
          <w:tcPr>
            <w:tcW w:w="2260" w:type="pct"/>
            <w:vAlign w:val="center"/>
          </w:tcPr>
          <w:p w14:paraId="7059B58A" w14:textId="544399CD" w:rsidR="002F4619" w:rsidRDefault="00356F56">
            <w:pPr>
              <w:pStyle w:val="TableText10"/>
              <w:keepNext/>
              <w:rPr>
                <w:noProof/>
                <w:sz w:val="22"/>
                <w:szCs w:val="22"/>
              </w:rPr>
            </w:pPr>
            <w:r>
              <w:rPr>
                <w:noProof/>
                <w:sz w:val="22"/>
                <w:szCs w:val="22"/>
              </w:rPr>
              <w:t>óskýr sjón, augnþurrkur, bjúgur umhverfis augu, bjúgur í augnlokum, tárubólga, sjónskerðing</w:t>
            </w:r>
            <w:r w:rsidR="00B326C7">
              <w:rPr>
                <w:noProof/>
                <w:sz w:val="22"/>
                <w:szCs w:val="22"/>
              </w:rPr>
              <w:t>, augnverkur, sjónubláæðarlokun</w:t>
            </w:r>
          </w:p>
        </w:tc>
      </w:tr>
      <w:tr w:rsidR="002F4619" w14:paraId="079E2FEE" w14:textId="77777777" w:rsidTr="07E8B0F5">
        <w:trPr>
          <w:cantSplit/>
        </w:trPr>
        <w:tc>
          <w:tcPr>
            <w:tcW w:w="1583" w:type="pct"/>
            <w:vMerge/>
            <w:vAlign w:val="center"/>
          </w:tcPr>
          <w:p w14:paraId="71797093" w14:textId="77777777" w:rsidR="002F4619" w:rsidRDefault="002F4619">
            <w:pPr>
              <w:pStyle w:val="TableText10"/>
              <w:rPr>
                <w:sz w:val="22"/>
                <w:szCs w:val="22"/>
              </w:rPr>
            </w:pPr>
          </w:p>
        </w:tc>
        <w:tc>
          <w:tcPr>
            <w:tcW w:w="1157" w:type="pct"/>
            <w:vAlign w:val="center"/>
          </w:tcPr>
          <w:p w14:paraId="5AE0BEB9" w14:textId="77777777" w:rsidR="002F4619" w:rsidRDefault="00356F56">
            <w:pPr>
              <w:pStyle w:val="TableText10"/>
              <w:rPr>
                <w:noProof/>
                <w:sz w:val="22"/>
                <w:szCs w:val="22"/>
              </w:rPr>
            </w:pPr>
            <w:r>
              <w:rPr>
                <w:noProof/>
                <w:sz w:val="22"/>
              </w:rPr>
              <w:t>Sjaldgæfar</w:t>
            </w:r>
          </w:p>
        </w:tc>
        <w:tc>
          <w:tcPr>
            <w:tcW w:w="2260" w:type="pct"/>
            <w:vAlign w:val="center"/>
          </w:tcPr>
          <w:p w14:paraId="7B019AD7" w14:textId="50DE5AEC" w:rsidR="002F4619" w:rsidRDefault="00356F56">
            <w:pPr>
              <w:pStyle w:val="TableText10"/>
              <w:rPr>
                <w:noProof/>
                <w:sz w:val="22"/>
                <w:szCs w:val="22"/>
              </w:rPr>
            </w:pPr>
            <w:r>
              <w:rPr>
                <w:sz w:val="22"/>
              </w:rPr>
              <w:t>segamyndun í sjónubláæð, stífla í sjónuslagæð</w:t>
            </w:r>
          </w:p>
        </w:tc>
      </w:tr>
      <w:tr w:rsidR="002F4619" w14:paraId="4C925B46" w14:textId="77777777" w:rsidTr="07E8B0F5">
        <w:trPr>
          <w:cantSplit/>
        </w:trPr>
        <w:tc>
          <w:tcPr>
            <w:tcW w:w="1583" w:type="pct"/>
            <w:vMerge w:val="restart"/>
            <w:vAlign w:val="center"/>
          </w:tcPr>
          <w:p w14:paraId="5AA180D2" w14:textId="77777777" w:rsidR="002F4619" w:rsidRDefault="00356F56">
            <w:pPr>
              <w:pStyle w:val="TableText10"/>
              <w:rPr>
                <w:sz w:val="22"/>
                <w:szCs w:val="22"/>
              </w:rPr>
            </w:pPr>
            <w:r>
              <w:rPr>
                <w:sz w:val="22"/>
                <w:szCs w:val="22"/>
              </w:rPr>
              <w:t>Hjarta</w:t>
            </w:r>
          </w:p>
        </w:tc>
        <w:tc>
          <w:tcPr>
            <w:tcW w:w="1157" w:type="pct"/>
            <w:vAlign w:val="center"/>
          </w:tcPr>
          <w:p w14:paraId="00D7DD72" w14:textId="77777777" w:rsidR="002F4619" w:rsidRDefault="00356F56">
            <w:pPr>
              <w:pStyle w:val="TableText10"/>
              <w:rPr>
                <w:noProof/>
                <w:sz w:val="22"/>
                <w:szCs w:val="22"/>
              </w:rPr>
            </w:pPr>
            <w:r>
              <w:rPr>
                <w:noProof/>
                <w:sz w:val="22"/>
                <w:szCs w:val="22"/>
              </w:rPr>
              <w:t>Algengar</w:t>
            </w:r>
          </w:p>
        </w:tc>
        <w:tc>
          <w:tcPr>
            <w:tcW w:w="2260" w:type="pct"/>
            <w:vAlign w:val="center"/>
          </w:tcPr>
          <w:p w14:paraId="2FD49775" w14:textId="4B702558" w:rsidR="002F4619" w:rsidRDefault="07E8B0F5" w:rsidP="5931D95C">
            <w:pPr>
              <w:pStyle w:val="TableText10"/>
              <w:rPr>
                <w:ins w:id="83" w:author="Guest User" w:date="2026-01-27T15:35:00Z" w16du:dateUtc="2026-01-27T15:35:46Z"/>
                <w:noProof/>
                <w:sz w:val="22"/>
                <w:szCs w:val="22"/>
              </w:rPr>
            </w:pPr>
            <w:r w:rsidRPr="07E8B0F5">
              <w:rPr>
                <w:noProof/>
                <w:sz w:val="22"/>
                <w:szCs w:val="22"/>
              </w:rPr>
              <w:t xml:space="preserve">hjartabilun, hjartadrep, </w:t>
            </w:r>
            <w:del w:id="84" w:author="Guest User" w:date="2026-01-27T14:59:00Z" w16du:dateUtc="2026-01-27T14:59:26Z">
              <w:r w:rsidR="00356F56" w:rsidRPr="07E8B0F5" w:rsidDel="07E8B0F5">
                <w:rPr>
                  <w:noProof/>
                  <w:sz w:val="22"/>
                  <w:szCs w:val="22"/>
                </w:rPr>
                <w:delText>hjartabilun með vökvasöfnun</w:delText>
              </w:r>
            </w:del>
            <w:ins w:id="85" w:author="Guest User" w:date="2026-01-27T14:59:00Z" w16du:dateUtc="2026-01-27T14:59:23Z">
              <w:r w:rsidRPr="07E8B0F5">
                <w:rPr>
                  <w:noProof/>
                  <w:sz w:val="22"/>
                  <w:szCs w:val="22"/>
                </w:rPr>
                <w:t>lóðfylluhjartabilun</w:t>
              </w:r>
            </w:ins>
            <w:r w:rsidRPr="07E8B0F5">
              <w:rPr>
                <w:noProof/>
                <w:sz w:val="22"/>
                <w:szCs w:val="22"/>
              </w:rPr>
              <w:t xml:space="preserve">, kransæðasjúkdómur, hjartaöng, vökvi í gollurshúsi, </w:t>
            </w:r>
            <w:ins w:id="86" w:author="Guest User" w:date="2026-01-27T15:35:00Z" w16du:dateUtc="2026-01-27T15:35:46Z">
              <w:r w:rsidRPr="07E8B0F5">
                <w:rPr>
                  <w:noProof/>
                  <w:sz w:val="22"/>
                  <w:szCs w:val="22"/>
                </w:rPr>
                <w:t xml:space="preserve">minnkað útfallsbrot </w:t>
              </w:r>
            </w:ins>
          </w:p>
          <w:p w14:paraId="74571A21" w14:textId="00A4E31D" w:rsidR="002F4619" w:rsidRDefault="00356F56">
            <w:pPr>
              <w:pStyle w:val="TableText10"/>
              <w:rPr>
                <w:noProof/>
                <w:sz w:val="22"/>
                <w:szCs w:val="22"/>
              </w:rPr>
            </w:pPr>
            <w:del w:id="87" w:author="Guest User" w:date="2026-01-27T15:35:00Z" w16du:dateUtc="2026-01-27T15:35:48Z">
              <w:r w:rsidRPr="07E8B0F5" w:rsidDel="07E8B0F5">
                <w:rPr>
                  <w:noProof/>
                  <w:sz w:val="22"/>
                  <w:szCs w:val="22"/>
                </w:rPr>
                <w:delText>gáttatif</w:delText>
              </w:r>
            </w:del>
            <w:r w:rsidR="07E8B0F5" w:rsidRPr="07E8B0F5">
              <w:rPr>
                <w:noProof/>
                <w:sz w:val="22"/>
                <w:szCs w:val="22"/>
              </w:rPr>
              <w:t xml:space="preserve">, lækkað útfallsbrot, bráður kransæðasjúkdómur, gáttaflökt, starfstruflun í vinstri slegli, ofstækkun vinstri slegils, gúlshægsláttur, </w:t>
            </w:r>
            <w:ins w:id="88" w:author="Guest User" w:date="2026-01-27T14:57:00Z" w16du:dateUtc="2026-01-27T14:57:26Z">
              <w:r w:rsidR="07E8B0F5" w:rsidRPr="07E8B0F5">
                <w:rPr>
                  <w:noProof/>
                  <w:sz w:val="22"/>
                  <w:szCs w:val="22"/>
                </w:rPr>
                <w:t xml:space="preserve">hraðtaktur </w:t>
              </w:r>
            </w:ins>
            <w:del w:id="89" w:author="Guest User" w:date="2026-01-27T14:57:00Z" w16du:dateUtc="2026-01-27T14:57:29Z">
              <w:r w:rsidRPr="07E8B0F5" w:rsidDel="07E8B0F5">
                <w:rPr>
                  <w:noProof/>
                  <w:sz w:val="22"/>
                  <w:szCs w:val="22"/>
                </w:rPr>
                <w:delText>hraðsláttur</w:delText>
              </w:r>
            </w:del>
            <w:r w:rsidR="07E8B0F5" w:rsidRPr="07E8B0F5">
              <w:rPr>
                <w:noProof/>
                <w:sz w:val="22"/>
                <w:szCs w:val="22"/>
              </w:rPr>
              <w:t xml:space="preserve">, n-enda natríumræsihormón í heila jókst, hvikul hjartaöng, hjartavöðvablóðþurrð, ofanslegilsaukaslög, sleglaaukaslög, QT-lenging á hjartarafriti, langvinn hjartabilun, </w:t>
            </w:r>
            <w:del w:id="90" w:author="Guest User" w:date="2026-01-27T15:32:00Z" w16du:dateUtc="2026-01-27T15:32:59Z">
              <w:r w:rsidRPr="07E8B0F5" w:rsidDel="07E8B0F5">
                <w:rPr>
                  <w:noProof/>
                  <w:sz w:val="22"/>
                  <w:szCs w:val="22"/>
                </w:rPr>
                <w:delText>BNP hækkað</w:delText>
              </w:r>
            </w:del>
            <w:ins w:id="91" w:author="Guest User" w:date="2026-01-27T15:32:00Z" w16du:dateUtc="2026-01-27T15:32:59Z">
              <w:r w:rsidR="07E8B0F5" w:rsidRPr="07E8B0F5">
                <w:rPr>
                  <w:noProof/>
                  <w:sz w:val="22"/>
                  <w:szCs w:val="22"/>
                </w:rPr>
                <w:t>aukið natrínræsipeptíð í heila</w:t>
              </w:r>
            </w:ins>
          </w:p>
        </w:tc>
      </w:tr>
      <w:tr w:rsidR="002F4619" w14:paraId="27EBF418" w14:textId="77777777" w:rsidTr="07E8B0F5">
        <w:trPr>
          <w:cantSplit/>
        </w:trPr>
        <w:tc>
          <w:tcPr>
            <w:tcW w:w="1583" w:type="pct"/>
            <w:vMerge/>
            <w:vAlign w:val="center"/>
          </w:tcPr>
          <w:p w14:paraId="25C47867" w14:textId="77777777" w:rsidR="002F4619" w:rsidRDefault="002F4619">
            <w:pPr>
              <w:pStyle w:val="TableText10"/>
              <w:rPr>
                <w:sz w:val="22"/>
                <w:szCs w:val="22"/>
              </w:rPr>
            </w:pPr>
          </w:p>
        </w:tc>
        <w:tc>
          <w:tcPr>
            <w:tcW w:w="1157" w:type="pct"/>
            <w:vAlign w:val="center"/>
          </w:tcPr>
          <w:p w14:paraId="7D4BD770" w14:textId="77777777" w:rsidR="002F4619" w:rsidRDefault="00356F56">
            <w:pPr>
              <w:pStyle w:val="TableText10"/>
              <w:rPr>
                <w:noProof/>
                <w:sz w:val="22"/>
                <w:szCs w:val="22"/>
              </w:rPr>
            </w:pPr>
            <w:r>
              <w:rPr>
                <w:noProof/>
                <w:sz w:val="22"/>
              </w:rPr>
              <w:t>Sjaldgæfar</w:t>
            </w:r>
          </w:p>
        </w:tc>
        <w:tc>
          <w:tcPr>
            <w:tcW w:w="2260" w:type="pct"/>
            <w:vAlign w:val="center"/>
          </w:tcPr>
          <w:p w14:paraId="6194E397" w14:textId="6AFDBBD1" w:rsidR="002F4619" w:rsidRDefault="00356F56">
            <w:pPr>
              <w:pStyle w:val="TableText10"/>
              <w:rPr>
                <w:noProof/>
                <w:sz w:val="22"/>
                <w:szCs w:val="22"/>
              </w:rPr>
            </w:pPr>
            <w:r>
              <w:rPr>
                <w:noProof/>
                <w:sz w:val="22"/>
              </w:rPr>
              <w:t>hjartaóþægindi, blóðþurrðarkvilli í hjartavöðva, slagæðakrampi kransæða</w:t>
            </w:r>
          </w:p>
        </w:tc>
      </w:tr>
      <w:tr w:rsidR="002F4619" w14:paraId="398E2AD4" w14:textId="77777777" w:rsidTr="07E8B0F5">
        <w:trPr>
          <w:cantSplit/>
        </w:trPr>
        <w:tc>
          <w:tcPr>
            <w:tcW w:w="1583" w:type="pct"/>
            <w:vMerge w:val="restart"/>
            <w:vAlign w:val="center"/>
          </w:tcPr>
          <w:p w14:paraId="22000733" w14:textId="77777777" w:rsidR="002F4619" w:rsidRDefault="00356F56">
            <w:pPr>
              <w:pStyle w:val="TableText10"/>
              <w:keepNext/>
              <w:rPr>
                <w:sz w:val="22"/>
                <w:szCs w:val="22"/>
              </w:rPr>
            </w:pPr>
            <w:r>
              <w:rPr>
                <w:sz w:val="22"/>
                <w:szCs w:val="22"/>
              </w:rPr>
              <w:t>Æðar</w:t>
            </w:r>
          </w:p>
        </w:tc>
        <w:tc>
          <w:tcPr>
            <w:tcW w:w="1157" w:type="pct"/>
            <w:vAlign w:val="center"/>
          </w:tcPr>
          <w:p w14:paraId="7620F821" w14:textId="77777777" w:rsidR="002F4619" w:rsidRDefault="00356F56">
            <w:pPr>
              <w:pStyle w:val="TableText10"/>
              <w:keepNext/>
              <w:rPr>
                <w:noProof/>
                <w:sz w:val="22"/>
                <w:szCs w:val="22"/>
              </w:rPr>
            </w:pPr>
            <w:r>
              <w:rPr>
                <w:noProof/>
                <w:sz w:val="22"/>
              </w:rPr>
              <w:t>Mjög algengar</w:t>
            </w:r>
          </w:p>
        </w:tc>
        <w:tc>
          <w:tcPr>
            <w:tcW w:w="2260" w:type="pct"/>
            <w:vAlign w:val="center"/>
          </w:tcPr>
          <w:p w14:paraId="69DC0A90" w14:textId="77777777" w:rsidR="002F4619" w:rsidRDefault="00356F56">
            <w:pPr>
              <w:pStyle w:val="TableText10"/>
              <w:keepNext/>
              <w:rPr>
                <w:noProof/>
                <w:sz w:val="22"/>
                <w:szCs w:val="22"/>
              </w:rPr>
            </w:pPr>
            <w:r>
              <w:rPr>
                <w:noProof/>
                <w:sz w:val="22"/>
                <w:szCs w:val="22"/>
              </w:rPr>
              <w:t>háþrýstingur</w:t>
            </w:r>
          </w:p>
        </w:tc>
      </w:tr>
      <w:tr w:rsidR="002F4619" w14:paraId="3DDAAEE7" w14:textId="77777777" w:rsidTr="07E8B0F5">
        <w:trPr>
          <w:cantSplit/>
        </w:trPr>
        <w:tc>
          <w:tcPr>
            <w:tcW w:w="1583" w:type="pct"/>
            <w:vMerge/>
            <w:vAlign w:val="center"/>
          </w:tcPr>
          <w:p w14:paraId="1E0DCBCD" w14:textId="77777777" w:rsidR="002F4619" w:rsidRDefault="002F4619">
            <w:pPr>
              <w:pStyle w:val="TableText10"/>
              <w:keepNext/>
              <w:rPr>
                <w:sz w:val="22"/>
                <w:szCs w:val="22"/>
              </w:rPr>
            </w:pPr>
          </w:p>
        </w:tc>
        <w:tc>
          <w:tcPr>
            <w:tcW w:w="1157" w:type="pct"/>
            <w:vAlign w:val="center"/>
          </w:tcPr>
          <w:p w14:paraId="12504793" w14:textId="77777777" w:rsidR="002F4619" w:rsidRDefault="00356F56">
            <w:pPr>
              <w:pStyle w:val="TableText10"/>
              <w:keepNext/>
              <w:rPr>
                <w:noProof/>
                <w:sz w:val="22"/>
                <w:szCs w:val="22"/>
              </w:rPr>
            </w:pPr>
            <w:r>
              <w:rPr>
                <w:noProof/>
                <w:sz w:val="22"/>
                <w:szCs w:val="22"/>
              </w:rPr>
              <w:t>Algengar</w:t>
            </w:r>
          </w:p>
        </w:tc>
        <w:tc>
          <w:tcPr>
            <w:tcW w:w="2260" w:type="pct"/>
            <w:vAlign w:val="center"/>
          </w:tcPr>
          <w:p w14:paraId="2CD68C8C" w14:textId="45EBEE3F" w:rsidR="002F4619" w:rsidRDefault="07E8B0F5">
            <w:pPr>
              <w:pStyle w:val="TableText10"/>
              <w:keepNext/>
              <w:rPr>
                <w:noProof/>
                <w:sz w:val="22"/>
                <w:szCs w:val="22"/>
              </w:rPr>
            </w:pPr>
            <w:r w:rsidRPr="07E8B0F5">
              <w:rPr>
                <w:noProof/>
                <w:sz w:val="22"/>
                <w:szCs w:val="22"/>
              </w:rPr>
              <w:t xml:space="preserve">stíflusjúkdómur í slagæðum útlima, blóðþurrð í útlimum, slagæðaþrengsli í útlimum, heltiköst, </w:t>
            </w:r>
            <w:ins w:id="92" w:author="Guest User" w:date="2026-01-27T15:01:00Z" w16du:dateUtc="2026-01-27T15:01:04Z">
              <w:r w:rsidRPr="07E8B0F5">
                <w:rPr>
                  <w:noProof/>
                  <w:sz w:val="22"/>
                  <w:szCs w:val="22"/>
                </w:rPr>
                <w:t>segamyndun í djúpum</w:t>
              </w:r>
            </w:ins>
            <w:ins w:id="93" w:author="Guest User" w:date="2026-01-27T15:02:00Z" w16du:dateUtc="2026-01-27T15:02:06Z">
              <w:r w:rsidRPr="07E8B0F5">
                <w:rPr>
                  <w:noProof/>
                  <w:sz w:val="22"/>
                  <w:szCs w:val="22"/>
                </w:rPr>
                <w:t xml:space="preserve"> bláæðum</w:t>
              </w:r>
            </w:ins>
            <w:del w:id="94" w:author="Guest User" w:date="2026-01-27T15:01:00Z" w16du:dateUtc="2026-01-27T15:01:12Z">
              <w:r w:rsidR="00356F56" w:rsidRPr="07E8B0F5" w:rsidDel="07E8B0F5">
                <w:rPr>
                  <w:noProof/>
                  <w:sz w:val="22"/>
                  <w:szCs w:val="22"/>
                </w:rPr>
                <w:delText>segamyndun í djúplægri bláæð</w:delText>
              </w:r>
            </w:del>
            <w:r w:rsidRPr="07E8B0F5">
              <w:rPr>
                <w:noProof/>
                <w:sz w:val="22"/>
                <w:szCs w:val="22"/>
              </w:rPr>
              <w:t>, hitakóf, andlitsroði, háþrýstingskreppa</w:t>
            </w:r>
          </w:p>
        </w:tc>
      </w:tr>
      <w:tr w:rsidR="002F4619" w14:paraId="35C264FB" w14:textId="77777777" w:rsidTr="07E8B0F5">
        <w:trPr>
          <w:cantSplit/>
        </w:trPr>
        <w:tc>
          <w:tcPr>
            <w:tcW w:w="1583" w:type="pct"/>
            <w:vMerge/>
            <w:vAlign w:val="center"/>
          </w:tcPr>
          <w:p w14:paraId="097497CF" w14:textId="77777777" w:rsidR="002F4619" w:rsidRDefault="002F4619">
            <w:pPr>
              <w:pStyle w:val="TableText10"/>
              <w:rPr>
                <w:sz w:val="22"/>
                <w:szCs w:val="22"/>
              </w:rPr>
            </w:pPr>
          </w:p>
        </w:tc>
        <w:tc>
          <w:tcPr>
            <w:tcW w:w="1157" w:type="pct"/>
            <w:vAlign w:val="center"/>
          </w:tcPr>
          <w:p w14:paraId="58F0830A" w14:textId="77777777" w:rsidR="002F4619" w:rsidRDefault="00356F56">
            <w:pPr>
              <w:pStyle w:val="TableText10"/>
              <w:rPr>
                <w:noProof/>
                <w:sz w:val="22"/>
                <w:szCs w:val="22"/>
              </w:rPr>
            </w:pPr>
            <w:r>
              <w:rPr>
                <w:noProof/>
                <w:sz w:val="22"/>
              </w:rPr>
              <w:t>Sjaldgæfar</w:t>
            </w:r>
          </w:p>
        </w:tc>
        <w:tc>
          <w:tcPr>
            <w:tcW w:w="2260" w:type="pct"/>
            <w:vAlign w:val="center"/>
          </w:tcPr>
          <w:p w14:paraId="1DE0023B" w14:textId="63AA8E42" w:rsidR="002F4619" w:rsidRDefault="00356F56">
            <w:pPr>
              <w:pStyle w:val="TableText10"/>
              <w:rPr>
                <w:noProof/>
                <w:sz w:val="22"/>
                <w:szCs w:val="22"/>
              </w:rPr>
            </w:pPr>
            <w:r>
              <w:rPr>
                <w:sz w:val="22"/>
              </w:rPr>
              <w:t>léleg blóðrás í útlimum, miltisdrep, segarek í bláæðum, segamyndun í bláæðum, nýraslagæðarþröng</w:t>
            </w:r>
          </w:p>
        </w:tc>
      </w:tr>
      <w:tr w:rsidR="002F4619" w14:paraId="2C3341B9" w14:textId="77777777" w:rsidTr="07E8B0F5">
        <w:trPr>
          <w:cantSplit/>
        </w:trPr>
        <w:tc>
          <w:tcPr>
            <w:tcW w:w="1583" w:type="pct"/>
            <w:vMerge/>
            <w:vAlign w:val="center"/>
          </w:tcPr>
          <w:p w14:paraId="7DA8B8F6" w14:textId="77777777" w:rsidR="002F4619" w:rsidRDefault="002F4619">
            <w:pPr>
              <w:pStyle w:val="TableText10"/>
              <w:keepNext/>
              <w:rPr>
                <w:sz w:val="22"/>
                <w:szCs w:val="22"/>
              </w:rPr>
            </w:pPr>
          </w:p>
        </w:tc>
        <w:tc>
          <w:tcPr>
            <w:tcW w:w="1157" w:type="pct"/>
            <w:vAlign w:val="center"/>
          </w:tcPr>
          <w:p w14:paraId="4CCCB605" w14:textId="77777777" w:rsidR="002F4619" w:rsidRDefault="00356F56">
            <w:pPr>
              <w:pStyle w:val="TableText10"/>
              <w:keepNext/>
              <w:rPr>
                <w:noProof/>
                <w:sz w:val="22"/>
              </w:rPr>
            </w:pPr>
            <w:r>
              <w:rPr>
                <w:noProof/>
                <w:sz w:val="22"/>
              </w:rPr>
              <w:t>Ekki þekkt:</w:t>
            </w:r>
          </w:p>
        </w:tc>
        <w:tc>
          <w:tcPr>
            <w:tcW w:w="2260" w:type="pct"/>
            <w:vAlign w:val="center"/>
          </w:tcPr>
          <w:p w14:paraId="646FB302" w14:textId="77777777" w:rsidR="002F4619" w:rsidRDefault="00356F56">
            <w:pPr>
              <w:pStyle w:val="TableText10"/>
              <w:rPr>
                <w:noProof/>
                <w:sz w:val="22"/>
              </w:rPr>
            </w:pPr>
            <w:r>
              <w:rPr>
                <w:noProof/>
                <w:sz w:val="22"/>
              </w:rPr>
              <w:t>slagæðargúlpur og flysjun slagæðar</w:t>
            </w:r>
          </w:p>
        </w:tc>
      </w:tr>
      <w:tr w:rsidR="002F4619" w14:paraId="57142756" w14:textId="77777777" w:rsidTr="07E8B0F5">
        <w:trPr>
          <w:cantSplit/>
        </w:trPr>
        <w:tc>
          <w:tcPr>
            <w:tcW w:w="1583" w:type="pct"/>
            <w:vMerge w:val="restart"/>
            <w:vAlign w:val="center"/>
          </w:tcPr>
          <w:p w14:paraId="456D228F" w14:textId="77777777" w:rsidR="002F4619" w:rsidRDefault="00356F56">
            <w:pPr>
              <w:pStyle w:val="TableText10"/>
              <w:keepNext/>
              <w:rPr>
                <w:sz w:val="22"/>
                <w:szCs w:val="22"/>
              </w:rPr>
            </w:pPr>
            <w:r>
              <w:rPr>
                <w:sz w:val="22"/>
                <w:szCs w:val="22"/>
              </w:rPr>
              <w:t>Öndunarfæri, brjósthol og miðmæti</w:t>
            </w:r>
          </w:p>
        </w:tc>
        <w:tc>
          <w:tcPr>
            <w:tcW w:w="1157" w:type="pct"/>
            <w:vAlign w:val="center"/>
          </w:tcPr>
          <w:p w14:paraId="06D3A550" w14:textId="77777777" w:rsidR="002F4619" w:rsidRDefault="00356F56">
            <w:pPr>
              <w:pStyle w:val="TableText10"/>
              <w:keepNext/>
              <w:rPr>
                <w:noProof/>
                <w:sz w:val="22"/>
                <w:szCs w:val="22"/>
              </w:rPr>
            </w:pPr>
            <w:r>
              <w:rPr>
                <w:noProof/>
                <w:sz w:val="22"/>
              </w:rPr>
              <w:t>Mjög algengar</w:t>
            </w:r>
          </w:p>
        </w:tc>
        <w:tc>
          <w:tcPr>
            <w:tcW w:w="2260" w:type="pct"/>
            <w:vAlign w:val="center"/>
          </w:tcPr>
          <w:p w14:paraId="0079ADFB" w14:textId="77777777" w:rsidR="002F4619" w:rsidRDefault="00356F56">
            <w:pPr>
              <w:pStyle w:val="TableText10"/>
              <w:rPr>
                <w:noProof/>
                <w:sz w:val="22"/>
                <w:szCs w:val="22"/>
              </w:rPr>
            </w:pPr>
            <w:r>
              <w:rPr>
                <w:noProof/>
                <w:sz w:val="22"/>
              </w:rPr>
              <w:t>mæði, hósti</w:t>
            </w:r>
          </w:p>
        </w:tc>
      </w:tr>
      <w:tr w:rsidR="002F4619" w14:paraId="50C88581" w14:textId="77777777" w:rsidTr="07E8B0F5">
        <w:trPr>
          <w:cantSplit/>
        </w:trPr>
        <w:tc>
          <w:tcPr>
            <w:tcW w:w="1583" w:type="pct"/>
            <w:vMerge/>
            <w:vAlign w:val="center"/>
          </w:tcPr>
          <w:p w14:paraId="3B35EE14" w14:textId="77777777" w:rsidR="002F4619" w:rsidRDefault="002F4619">
            <w:pPr>
              <w:pStyle w:val="TableText10"/>
              <w:keepNext/>
              <w:rPr>
                <w:sz w:val="22"/>
                <w:szCs w:val="22"/>
              </w:rPr>
            </w:pPr>
          </w:p>
        </w:tc>
        <w:tc>
          <w:tcPr>
            <w:tcW w:w="1157" w:type="pct"/>
            <w:vAlign w:val="center"/>
          </w:tcPr>
          <w:p w14:paraId="1EFB406C" w14:textId="77777777" w:rsidR="002F4619" w:rsidRDefault="00356F56">
            <w:pPr>
              <w:pStyle w:val="TableText10"/>
              <w:keepNext/>
              <w:rPr>
                <w:noProof/>
                <w:sz w:val="22"/>
                <w:szCs w:val="22"/>
              </w:rPr>
            </w:pPr>
            <w:r>
              <w:rPr>
                <w:noProof/>
                <w:sz w:val="22"/>
                <w:szCs w:val="22"/>
              </w:rPr>
              <w:t>Algengar</w:t>
            </w:r>
          </w:p>
        </w:tc>
        <w:tc>
          <w:tcPr>
            <w:tcW w:w="2260" w:type="pct"/>
            <w:vAlign w:val="center"/>
          </w:tcPr>
          <w:p w14:paraId="27E329D5" w14:textId="79274EB5" w:rsidR="002F4619" w:rsidRDefault="00356F56">
            <w:pPr>
              <w:pStyle w:val="TableText10"/>
              <w:rPr>
                <w:noProof/>
                <w:sz w:val="22"/>
                <w:szCs w:val="22"/>
              </w:rPr>
            </w:pPr>
            <w:r>
              <w:rPr>
                <w:noProof/>
                <w:sz w:val="22"/>
              </w:rPr>
              <w:t>segarek í lungum,</w:t>
            </w:r>
            <w:r>
              <w:rPr>
                <w:noProof/>
                <w:sz w:val="22"/>
                <w:szCs w:val="22"/>
              </w:rPr>
              <w:t xml:space="preserve"> fleiðruvökvi, blóðnasir, raddtruflun, lungnaháþrýstingur</w:t>
            </w:r>
            <w:r w:rsidR="0060053A">
              <w:rPr>
                <w:noProof/>
                <w:sz w:val="22"/>
                <w:szCs w:val="22"/>
              </w:rPr>
              <w:t>, munnkoksverkur, uppgangshósti</w:t>
            </w:r>
          </w:p>
        </w:tc>
      </w:tr>
      <w:tr w:rsidR="002F4619" w14:paraId="43C793C2" w14:textId="77777777" w:rsidTr="07E8B0F5">
        <w:trPr>
          <w:cantSplit/>
        </w:trPr>
        <w:tc>
          <w:tcPr>
            <w:tcW w:w="1583" w:type="pct"/>
            <w:vMerge w:val="restart"/>
            <w:vAlign w:val="center"/>
          </w:tcPr>
          <w:p w14:paraId="37B67763" w14:textId="77777777" w:rsidR="002F4619" w:rsidRDefault="00356F56">
            <w:pPr>
              <w:pStyle w:val="TableText10"/>
              <w:rPr>
                <w:sz w:val="22"/>
                <w:szCs w:val="22"/>
              </w:rPr>
            </w:pPr>
            <w:r>
              <w:rPr>
                <w:sz w:val="22"/>
                <w:szCs w:val="22"/>
              </w:rPr>
              <w:t>Meltingarfæri</w:t>
            </w:r>
          </w:p>
        </w:tc>
        <w:tc>
          <w:tcPr>
            <w:tcW w:w="1157" w:type="pct"/>
            <w:vAlign w:val="center"/>
          </w:tcPr>
          <w:p w14:paraId="6E0EDC6A" w14:textId="77777777" w:rsidR="002F4619" w:rsidRDefault="00356F56">
            <w:pPr>
              <w:pStyle w:val="TableText10"/>
              <w:rPr>
                <w:noProof/>
                <w:sz w:val="22"/>
                <w:szCs w:val="22"/>
              </w:rPr>
            </w:pPr>
            <w:r>
              <w:rPr>
                <w:noProof/>
                <w:sz w:val="22"/>
                <w:szCs w:val="22"/>
              </w:rPr>
              <w:t>Mjög algengar</w:t>
            </w:r>
          </w:p>
        </w:tc>
        <w:tc>
          <w:tcPr>
            <w:tcW w:w="2260" w:type="pct"/>
            <w:vAlign w:val="center"/>
          </w:tcPr>
          <w:p w14:paraId="4B2ACB57" w14:textId="77777777" w:rsidR="002F4619" w:rsidRDefault="00356F56">
            <w:pPr>
              <w:pStyle w:val="TableText10"/>
              <w:rPr>
                <w:noProof/>
                <w:sz w:val="22"/>
                <w:szCs w:val="22"/>
              </w:rPr>
            </w:pPr>
            <w:r>
              <w:rPr>
                <w:noProof/>
                <w:sz w:val="22"/>
                <w:szCs w:val="22"/>
              </w:rPr>
              <w:t>kviðverkir, niðurgangur, uppköst, hægðatregða, ógleði, lípasahækkun</w:t>
            </w:r>
          </w:p>
        </w:tc>
      </w:tr>
      <w:tr w:rsidR="002F4619" w14:paraId="6CC6E771" w14:textId="77777777" w:rsidTr="07E8B0F5">
        <w:trPr>
          <w:cantSplit/>
          <w:trHeight w:val="764"/>
        </w:trPr>
        <w:tc>
          <w:tcPr>
            <w:tcW w:w="1583" w:type="pct"/>
            <w:vMerge/>
            <w:vAlign w:val="center"/>
          </w:tcPr>
          <w:p w14:paraId="5A7C5A6F" w14:textId="77777777" w:rsidR="002F4619" w:rsidRDefault="002F4619">
            <w:pPr>
              <w:pStyle w:val="TableText10"/>
              <w:rPr>
                <w:sz w:val="22"/>
                <w:szCs w:val="22"/>
              </w:rPr>
            </w:pPr>
          </w:p>
        </w:tc>
        <w:tc>
          <w:tcPr>
            <w:tcW w:w="1157" w:type="pct"/>
            <w:vAlign w:val="center"/>
          </w:tcPr>
          <w:p w14:paraId="6FA62FCF" w14:textId="77777777" w:rsidR="002F4619" w:rsidRDefault="00356F56">
            <w:pPr>
              <w:pStyle w:val="TableText10"/>
              <w:rPr>
                <w:noProof/>
                <w:sz w:val="22"/>
                <w:szCs w:val="22"/>
              </w:rPr>
            </w:pPr>
            <w:r>
              <w:rPr>
                <w:noProof/>
                <w:sz w:val="22"/>
                <w:szCs w:val="22"/>
              </w:rPr>
              <w:t>Algengar</w:t>
            </w:r>
          </w:p>
        </w:tc>
        <w:tc>
          <w:tcPr>
            <w:tcW w:w="2260" w:type="pct"/>
            <w:vAlign w:val="center"/>
          </w:tcPr>
          <w:p w14:paraId="55851015" w14:textId="5191159B" w:rsidR="002F4619" w:rsidRDefault="07E8B0F5">
            <w:pPr>
              <w:pStyle w:val="TableText10"/>
              <w:rPr>
                <w:noProof/>
                <w:sz w:val="22"/>
                <w:szCs w:val="22"/>
              </w:rPr>
            </w:pPr>
            <w:r w:rsidRPr="07E8B0F5">
              <w:rPr>
                <w:noProof/>
                <w:sz w:val="22"/>
                <w:szCs w:val="22"/>
              </w:rPr>
              <w:t xml:space="preserve">brisbólga, hækkaður amýlasi í blóði, vélindabakflæði, munnbólga, </w:t>
            </w:r>
            <w:del w:id="95" w:author="Guest User" w:date="2026-01-27T15:17:00Z" w16du:dateUtc="2026-01-27T15:17:12Z">
              <w:r w:rsidR="00356F56" w:rsidRPr="07E8B0F5" w:rsidDel="07E8B0F5">
                <w:rPr>
                  <w:noProof/>
                  <w:sz w:val="22"/>
                  <w:szCs w:val="22"/>
                </w:rPr>
                <w:delText>meltingartruflanir</w:delText>
              </w:r>
            </w:del>
            <w:ins w:id="96" w:author="Guest User" w:date="2026-01-27T15:17:00Z" w16du:dateUtc="2026-01-27T15:17:08Z">
              <w:r w:rsidRPr="07E8B0F5">
                <w:rPr>
                  <w:noProof/>
                  <w:sz w:val="22"/>
                  <w:szCs w:val="22"/>
                </w:rPr>
                <w:t>meltingartruflun</w:t>
              </w:r>
            </w:ins>
            <w:r w:rsidRPr="07E8B0F5">
              <w:rPr>
                <w:noProof/>
                <w:sz w:val="22"/>
                <w:szCs w:val="22"/>
              </w:rPr>
              <w:t xml:space="preserve">, þaninn kviður, </w:t>
            </w:r>
            <w:ins w:id="97" w:author="Guest User" w:date="2026-01-27T15:18:00Z" w16du:dateUtc="2026-01-27T15:18:41Z">
              <w:r w:rsidRPr="07E8B0F5">
                <w:rPr>
                  <w:noProof/>
                  <w:sz w:val="22"/>
                  <w:szCs w:val="22"/>
                </w:rPr>
                <w:t>óþægindi í kvið</w:t>
              </w:r>
            </w:ins>
            <w:del w:id="98" w:author="Guest User" w:date="2026-01-27T15:18:00Z" w16du:dateUtc="2026-01-27T15:18:45Z">
              <w:r w:rsidR="00356F56" w:rsidRPr="07E8B0F5" w:rsidDel="07E8B0F5">
                <w:rPr>
                  <w:noProof/>
                  <w:sz w:val="22"/>
                  <w:szCs w:val="22"/>
                </w:rPr>
                <w:delText>kviðóþægindi</w:delText>
              </w:r>
            </w:del>
            <w:r w:rsidRPr="07E8B0F5">
              <w:rPr>
                <w:noProof/>
                <w:sz w:val="22"/>
                <w:szCs w:val="22"/>
              </w:rPr>
              <w:t>, munnþurrkur, magablæðing, magabólga, magasár, tannholdsblæðing</w:t>
            </w:r>
          </w:p>
        </w:tc>
      </w:tr>
      <w:tr w:rsidR="002F4619" w14:paraId="7CB701AC" w14:textId="77777777" w:rsidTr="07E8B0F5">
        <w:trPr>
          <w:cantSplit/>
        </w:trPr>
        <w:tc>
          <w:tcPr>
            <w:tcW w:w="1583" w:type="pct"/>
            <w:vMerge w:val="restart"/>
            <w:vAlign w:val="center"/>
          </w:tcPr>
          <w:p w14:paraId="25A9D6E2" w14:textId="77777777" w:rsidR="002F4619" w:rsidRDefault="00356F56">
            <w:pPr>
              <w:pStyle w:val="TableText10"/>
              <w:keepNext/>
              <w:rPr>
                <w:sz w:val="22"/>
              </w:rPr>
            </w:pPr>
            <w:r>
              <w:rPr>
                <w:sz w:val="22"/>
              </w:rPr>
              <w:t>Lifur og gall</w:t>
            </w:r>
          </w:p>
        </w:tc>
        <w:tc>
          <w:tcPr>
            <w:tcW w:w="1157" w:type="pct"/>
            <w:vAlign w:val="center"/>
          </w:tcPr>
          <w:p w14:paraId="7FA56740" w14:textId="77777777" w:rsidR="002F4619" w:rsidRDefault="00356F56">
            <w:pPr>
              <w:pStyle w:val="TableText10"/>
              <w:keepNext/>
              <w:rPr>
                <w:noProof/>
                <w:sz w:val="22"/>
              </w:rPr>
            </w:pPr>
            <w:r>
              <w:rPr>
                <w:noProof/>
                <w:sz w:val="22"/>
              </w:rPr>
              <w:t>Mjög algengar</w:t>
            </w:r>
          </w:p>
        </w:tc>
        <w:tc>
          <w:tcPr>
            <w:tcW w:w="2260" w:type="pct"/>
            <w:vAlign w:val="center"/>
          </w:tcPr>
          <w:p w14:paraId="07770993" w14:textId="37041539" w:rsidR="002F4619" w:rsidRDefault="00356F56" w:rsidP="5931D95C">
            <w:pPr>
              <w:pStyle w:val="TableText10"/>
              <w:rPr>
                <w:noProof/>
                <w:sz w:val="22"/>
                <w:szCs w:val="22"/>
              </w:rPr>
            </w:pPr>
            <w:del w:id="99" w:author="Guest User" w:date="2026-01-27T15:28:00Z" w16du:dateUtc="2026-01-27T15:28:44Z">
              <w:r w:rsidRPr="07E8B0F5" w:rsidDel="07E8B0F5">
                <w:rPr>
                  <w:noProof/>
                  <w:sz w:val="22"/>
                  <w:szCs w:val="22"/>
                </w:rPr>
                <w:delText>hækkaður alanínamínótransferasi</w:delText>
              </w:r>
            </w:del>
            <w:ins w:id="100" w:author="Guest User" w:date="2026-01-27T15:28:00Z" w16du:dateUtc="2026-01-27T15:28:31Z">
              <w:r w:rsidR="07E8B0F5" w:rsidRPr="07E8B0F5">
                <w:rPr>
                  <w:noProof/>
                  <w:sz w:val="22"/>
                  <w:szCs w:val="22"/>
                </w:rPr>
                <w:t>alanínamínótransferasahækkun</w:t>
              </w:r>
            </w:ins>
            <w:r w:rsidR="07E8B0F5" w:rsidRPr="07E8B0F5">
              <w:rPr>
                <w:noProof/>
                <w:sz w:val="22"/>
                <w:szCs w:val="22"/>
              </w:rPr>
              <w:t xml:space="preserve">, </w:t>
            </w:r>
            <w:del w:id="101" w:author="Guest User" w:date="2026-01-27T15:29:00Z" w16du:dateUtc="2026-01-27T15:29:23Z">
              <w:r w:rsidRPr="07E8B0F5" w:rsidDel="07E8B0F5">
                <w:rPr>
                  <w:noProof/>
                  <w:sz w:val="22"/>
                  <w:szCs w:val="22"/>
                </w:rPr>
                <w:delText>hækkaður aspartatamínótransferasi</w:delText>
              </w:r>
            </w:del>
            <w:ins w:id="102" w:author="Guest User" w:date="2026-01-27T15:29:00Z" w16du:dateUtc="2026-01-27T15:29:23Z">
              <w:r w:rsidR="07E8B0F5" w:rsidRPr="07E8B0F5">
                <w:rPr>
                  <w:noProof/>
                  <w:sz w:val="22"/>
                  <w:szCs w:val="22"/>
                </w:rPr>
                <w:t xml:space="preserve"> aspartatamínótransferasahækkun</w:t>
              </w:r>
            </w:ins>
          </w:p>
        </w:tc>
      </w:tr>
      <w:tr w:rsidR="002F4619" w14:paraId="12EFC108" w14:textId="77777777" w:rsidTr="07E8B0F5">
        <w:trPr>
          <w:cantSplit/>
        </w:trPr>
        <w:tc>
          <w:tcPr>
            <w:tcW w:w="1583" w:type="pct"/>
            <w:vMerge/>
            <w:vAlign w:val="center"/>
          </w:tcPr>
          <w:p w14:paraId="13C8294F" w14:textId="77777777" w:rsidR="002F4619" w:rsidRDefault="002F4619">
            <w:pPr>
              <w:pStyle w:val="TableText10"/>
              <w:keepNext/>
              <w:rPr>
                <w:sz w:val="22"/>
              </w:rPr>
            </w:pPr>
          </w:p>
        </w:tc>
        <w:tc>
          <w:tcPr>
            <w:tcW w:w="1157" w:type="pct"/>
            <w:vAlign w:val="center"/>
          </w:tcPr>
          <w:p w14:paraId="00E57F10" w14:textId="77777777" w:rsidR="002F4619" w:rsidRDefault="00356F56">
            <w:pPr>
              <w:pStyle w:val="TableText10"/>
              <w:keepNext/>
              <w:rPr>
                <w:noProof/>
                <w:sz w:val="22"/>
              </w:rPr>
            </w:pPr>
            <w:r>
              <w:rPr>
                <w:noProof/>
                <w:sz w:val="22"/>
                <w:szCs w:val="22"/>
              </w:rPr>
              <w:t>Algengar</w:t>
            </w:r>
          </w:p>
        </w:tc>
        <w:tc>
          <w:tcPr>
            <w:tcW w:w="2260" w:type="pct"/>
            <w:vAlign w:val="center"/>
          </w:tcPr>
          <w:p w14:paraId="7F484799" w14:textId="1239F524" w:rsidR="002F4619" w:rsidRDefault="5931D95C" w:rsidP="5931D95C">
            <w:pPr>
              <w:pStyle w:val="TableText10"/>
              <w:rPr>
                <w:sz w:val="22"/>
                <w:szCs w:val="22"/>
              </w:rPr>
            </w:pPr>
            <w:r w:rsidRPr="5931D95C">
              <w:rPr>
                <w:noProof/>
                <w:sz w:val="22"/>
                <w:szCs w:val="22"/>
              </w:rPr>
              <w:t xml:space="preserve">hækkaður gallrauði í blóði, </w:t>
            </w:r>
            <w:del w:id="103" w:author="Guest User" w:date="2026-01-27T15:30:00Z" w16du:dateUtc="2026-01-27T15:30:21Z">
              <w:r w:rsidR="00356F56" w:rsidRPr="5931D95C" w:rsidDel="5931D95C">
                <w:rPr>
                  <w:noProof/>
                  <w:sz w:val="22"/>
                  <w:szCs w:val="22"/>
                </w:rPr>
                <w:delText>hækkaður alkalískur fosfatasi í blóði</w:delText>
              </w:r>
            </w:del>
            <w:ins w:id="104" w:author="Guest User" w:date="2026-01-27T15:30:00Z" w16du:dateUtc="2026-01-27T15:30:11Z">
              <w:r w:rsidRPr="5931D95C">
                <w:rPr>
                  <w:noProof/>
                  <w:sz w:val="22"/>
                  <w:szCs w:val="22"/>
                </w:rPr>
                <w:t>hækkuð gildi alkalísks fosfatasa í blóð</w:t>
              </w:r>
            </w:ins>
            <w:r w:rsidRPr="5931D95C">
              <w:rPr>
                <w:noProof/>
                <w:sz w:val="22"/>
                <w:szCs w:val="22"/>
              </w:rPr>
              <w:t>, hækkaður gammaglútamýltransferasi, transamínasahækkun, lifrareitrun</w:t>
            </w:r>
          </w:p>
        </w:tc>
      </w:tr>
      <w:tr w:rsidR="002F4619" w14:paraId="375423D1" w14:textId="77777777" w:rsidTr="07E8B0F5">
        <w:trPr>
          <w:cantSplit/>
        </w:trPr>
        <w:tc>
          <w:tcPr>
            <w:tcW w:w="1583" w:type="pct"/>
            <w:vMerge/>
            <w:vAlign w:val="center"/>
          </w:tcPr>
          <w:p w14:paraId="12CD0615" w14:textId="77777777" w:rsidR="002F4619" w:rsidRDefault="002F4619">
            <w:pPr>
              <w:pStyle w:val="TableText10"/>
              <w:rPr>
                <w:sz w:val="22"/>
                <w:szCs w:val="22"/>
              </w:rPr>
            </w:pPr>
          </w:p>
        </w:tc>
        <w:tc>
          <w:tcPr>
            <w:tcW w:w="1157" w:type="pct"/>
            <w:vAlign w:val="center"/>
          </w:tcPr>
          <w:p w14:paraId="5E6F139E" w14:textId="77777777" w:rsidR="002F4619" w:rsidRDefault="00356F56">
            <w:pPr>
              <w:pStyle w:val="TableText10"/>
              <w:rPr>
                <w:noProof/>
                <w:sz w:val="22"/>
                <w:szCs w:val="22"/>
              </w:rPr>
            </w:pPr>
            <w:r>
              <w:rPr>
                <w:noProof/>
                <w:sz w:val="22"/>
              </w:rPr>
              <w:t>Sjaldgæfar</w:t>
            </w:r>
          </w:p>
        </w:tc>
        <w:tc>
          <w:tcPr>
            <w:tcW w:w="2260" w:type="pct"/>
            <w:vAlign w:val="center"/>
          </w:tcPr>
          <w:p w14:paraId="665072E2" w14:textId="21205325" w:rsidR="002F4619" w:rsidRDefault="00356F56">
            <w:pPr>
              <w:pStyle w:val="TableText10"/>
              <w:rPr>
                <w:noProof/>
                <w:sz w:val="22"/>
                <w:szCs w:val="22"/>
              </w:rPr>
            </w:pPr>
            <w:r>
              <w:rPr>
                <w:sz w:val="22"/>
              </w:rPr>
              <w:t>lifrarbilun, gula</w:t>
            </w:r>
          </w:p>
        </w:tc>
      </w:tr>
      <w:tr w:rsidR="002F4619" w14:paraId="1A0103AE" w14:textId="77777777" w:rsidTr="07E8B0F5">
        <w:trPr>
          <w:cantSplit/>
        </w:trPr>
        <w:tc>
          <w:tcPr>
            <w:tcW w:w="1583" w:type="pct"/>
            <w:vMerge w:val="restart"/>
            <w:vAlign w:val="center"/>
          </w:tcPr>
          <w:p w14:paraId="31EEC8FE" w14:textId="77777777" w:rsidR="002F4619" w:rsidRDefault="00356F56">
            <w:pPr>
              <w:pStyle w:val="TableText10"/>
              <w:rPr>
                <w:sz w:val="22"/>
                <w:szCs w:val="22"/>
              </w:rPr>
            </w:pPr>
            <w:r>
              <w:rPr>
                <w:sz w:val="22"/>
                <w:szCs w:val="22"/>
              </w:rPr>
              <w:t xml:space="preserve">Húð og undirhúð </w:t>
            </w:r>
          </w:p>
        </w:tc>
        <w:tc>
          <w:tcPr>
            <w:tcW w:w="1157" w:type="pct"/>
            <w:vAlign w:val="center"/>
          </w:tcPr>
          <w:p w14:paraId="30A1775D" w14:textId="77777777" w:rsidR="002F4619" w:rsidRDefault="00356F56">
            <w:pPr>
              <w:pStyle w:val="TableText10"/>
              <w:rPr>
                <w:noProof/>
                <w:sz w:val="22"/>
                <w:szCs w:val="22"/>
              </w:rPr>
            </w:pPr>
            <w:r>
              <w:rPr>
                <w:noProof/>
                <w:sz w:val="22"/>
                <w:szCs w:val="22"/>
              </w:rPr>
              <w:t>Mjög algengar</w:t>
            </w:r>
          </w:p>
        </w:tc>
        <w:tc>
          <w:tcPr>
            <w:tcW w:w="2260" w:type="pct"/>
            <w:vAlign w:val="center"/>
          </w:tcPr>
          <w:p w14:paraId="3D6D0260" w14:textId="77777777" w:rsidR="002F4619" w:rsidRDefault="00356F56">
            <w:pPr>
              <w:pStyle w:val="TableText10"/>
              <w:rPr>
                <w:noProof/>
                <w:sz w:val="22"/>
                <w:szCs w:val="22"/>
              </w:rPr>
            </w:pPr>
            <w:r>
              <w:rPr>
                <w:noProof/>
                <w:sz w:val="22"/>
                <w:szCs w:val="22"/>
              </w:rPr>
              <w:t>útbrot, húðþurrkur, kláði</w:t>
            </w:r>
          </w:p>
        </w:tc>
      </w:tr>
      <w:tr w:rsidR="002F4619" w14:paraId="1372E5F1" w14:textId="77777777" w:rsidTr="07E8B0F5">
        <w:trPr>
          <w:cantSplit/>
          <w:trHeight w:val="630"/>
        </w:trPr>
        <w:tc>
          <w:tcPr>
            <w:tcW w:w="1583" w:type="pct"/>
            <w:vMerge/>
            <w:vAlign w:val="center"/>
          </w:tcPr>
          <w:p w14:paraId="33F6E5C8" w14:textId="77777777" w:rsidR="002F4619" w:rsidRDefault="002F4619">
            <w:pPr>
              <w:pStyle w:val="TableText10"/>
              <w:rPr>
                <w:sz w:val="22"/>
                <w:szCs w:val="22"/>
              </w:rPr>
            </w:pPr>
          </w:p>
        </w:tc>
        <w:tc>
          <w:tcPr>
            <w:tcW w:w="1157" w:type="pct"/>
            <w:vAlign w:val="center"/>
          </w:tcPr>
          <w:p w14:paraId="21D9ECA5" w14:textId="77777777" w:rsidR="002F4619" w:rsidRDefault="00356F56">
            <w:pPr>
              <w:pStyle w:val="TableText10"/>
              <w:rPr>
                <w:noProof/>
                <w:sz w:val="22"/>
                <w:szCs w:val="22"/>
              </w:rPr>
            </w:pPr>
            <w:r>
              <w:rPr>
                <w:noProof/>
                <w:sz w:val="22"/>
                <w:szCs w:val="22"/>
              </w:rPr>
              <w:t>Algengar</w:t>
            </w:r>
          </w:p>
        </w:tc>
        <w:tc>
          <w:tcPr>
            <w:tcW w:w="2260" w:type="pct"/>
            <w:vAlign w:val="center"/>
          </w:tcPr>
          <w:p w14:paraId="40583841" w14:textId="1FBD68C4" w:rsidR="002F4619" w:rsidRDefault="5931D95C">
            <w:pPr>
              <w:pStyle w:val="TableText10"/>
              <w:rPr>
                <w:noProof/>
                <w:sz w:val="22"/>
                <w:szCs w:val="22"/>
              </w:rPr>
            </w:pPr>
            <w:r w:rsidRPr="5931D95C">
              <w:rPr>
                <w:noProof/>
                <w:sz w:val="22"/>
                <w:szCs w:val="22"/>
              </w:rPr>
              <w:t xml:space="preserve">klæjandi útbrot, útbrot með húðflögnun, hörundsroði, </w:t>
            </w:r>
            <w:ins w:id="105" w:author="Guest User" w:date="2026-01-27T15:22:00Z" w16du:dateUtc="2026-01-27T15:22:10Z">
              <w:r w:rsidRPr="5931D95C">
                <w:rPr>
                  <w:noProof/>
                  <w:sz w:val="22"/>
                  <w:szCs w:val="22"/>
                </w:rPr>
                <w:t>hármissir</w:t>
              </w:r>
            </w:ins>
            <w:del w:id="106" w:author="Guest User" w:date="2026-01-27T15:22:00Z" w16du:dateUtc="2026-01-27T15:22:11Z">
              <w:r w:rsidR="00356F56" w:rsidRPr="5931D95C" w:rsidDel="5931D95C">
                <w:rPr>
                  <w:noProof/>
                  <w:sz w:val="22"/>
                  <w:szCs w:val="22"/>
                </w:rPr>
                <w:delText>skalli</w:delText>
              </w:r>
            </w:del>
            <w:r w:rsidRPr="5931D95C">
              <w:rPr>
                <w:noProof/>
                <w:sz w:val="22"/>
                <w:szCs w:val="22"/>
              </w:rPr>
              <w:t xml:space="preserve">, húðflögnun, nætursviti, óhófleg svitamyndun, depilblæðingar, blóðhlaup, verkir í húð, </w:t>
            </w:r>
            <w:r w:rsidRPr="5931D95C">
              <w:rPr>
                <w:sz w:val="22"/>
                <w:szCs w:val="22"/>
              </w:rPr>
              <w:t>skinnflagningsbólga, siggmein, oflitun húðar, spikfellsbólga (panniculitis, þ.m.t. þrimlaroði), húðbólga, dröfnuörðuútbrot, örtuleg húðbólga, húðroðaútbrot, exem, dröfnuútbrot, örðuútbrot, regnbogaroði, ofnæmishúðbólga, totuvörtur, sóralík húðbólga</w:t>
            </w:r>
          </w:p>
        </w:tc>
      </w:tr>
      <w:tr w:rsidR="002F4619" w14:paraId="46E1A5F2" w14:textId="77777777" w:rsidTr="07E8B0F5">
        <w:trPr>
          <w:cantSplit/>
        </w:trPr>
        <w:tc>
          <w:tcPr>
            <w:tcW w:w="1583" w:type="pct"/>
            <w:vMerge w:val="restart"/>
            <w:vAlign w:val="center"/>
          </w:tcPr>
          <w:p w14:paraId="10B9A248" w14:textId="77777777" w:rsidR="002F4619" w:rsidRDefault="00356F56">
            <w:pPr>
              <w:pStyle w:val="TableText10"/>
              <w:rPr>
                <w:sz w:val="22"/>
                <w:szCs w:val="22"/>
              </w:rPr>
            </w:pPr>
            <w:r>
              <w:rPr>
                <w:sz w:val="22"/>
                <w:szCs w:val="22"/>
              </w:rPr>
              <w:t>Stoðkerfi og stoðvefur</w:t>
            </w:r>
          </w:p>
        </w:tc>
        <w:tc>
          <w:tcPr>
            <w:tcW w:w="1157" w:type="pct"/>
            <w:vAlign w:val="center"/>
          </w:tcPr>
          <w:p w14:paraId="3C935708" w14:textId="77777777" w:rsidR="002F4619" w:rsidRDefault="00356F56">
            <w:pPr>
              <w:pStyle w:val="TableText10"/>
              <w:rPr>
                <w:noProof/>
                <w:sz w:val="22"/>
                <w:szCs w:val="22"/>
              </w:rPr>
            </w:pPr>
            <w:r>
              <w:rPr>
                <w:noProof/>
                <w:sz w:val="22"/>
                <w:szCs w:val="22"/>
              </w:rPr>
              <w:t>Mjög algengar</w:t>
            </w:r>
          </w:p>
        </w:tc>
        <w:tc>
          <w:tcPr>
            <w:tcW w:w="2260" w:type="pct"/>
            <w:vAlign w:val="center"/>
          </w:tcPr>
          <w:p w14:paraId="7B7EB48E" w14:textId="77777777" w:rsidR="002F4619" w:rsidRDefault="00356F56">
            <w:pPr>
              <w:pStyle w:val="TableText10"/>
              <w:rPr>
                <w:noProof/>
                <w:sz w:val="22"/>
                <w:szCs w:val="22"/>
              </w:rPr>
            </w:pPr>
            <w:r>
              <w:rPr>
                <w:noProof/>
                <w:sz w:val="22"/>
              </w:rPr>
              <w:t xml:space="preserve">beinverkir, </w:t>
            </w:r>
            <w:r>
              <w:rPr>
                <w:noProof/>
                <w:sz w:val="22"/>
                <w:szCs w:val="22"/>
              </w:rPr>
              <w:t xml:space="preserve">liðverkir, vöðvaverkir, </w:t>
            </w:r>
            <w:r>
              <w:rPr>
                <w:noProof/>
                <w:sz w:val="22"/>
              </w:rPr>
              <w:t>verkir í útlim, bakverkir</w:t>
            </w:r>
            <w:r>
              <w:rPr>
                <w:noProof/>
                <w:sz w:val="22"/>
                <w:szCs w:val="22"/>
              </w:rPr>
              <w:t>, vöðvakrampar</w:t>
            </w:r>
          </w:p>
        </w:tc>
      </w:tr>
      <w:tr w:rsidR="002F4619" w14:paraId="173A8609" w14:textId="77777777" w:rsidTr="07E8B0F5">
        <w:trPr>
          <w:cantSplit/>
        </w:trPr>
        <w:tc>
          <w:tcPr>
            <w:tcW w:w="1583" w:type="pct"/>
            <w:vMerge/>
            <w:vAlign w:val="center"/>
          </w:tcPr>
          <w:p w14:paraId="59A80037" w14:textId="77777777" w:rsidR="002F4619" w:rsidRDefault="002F4619">
            <w:pPr>
              <w:pStyle w:val="TableText10"/>
              <w:rPr>
                <w:sz w:val="22"/>
                <w:szCs w:val="22"/>
              </w:rPr>
            </w:pPr>
          </w:p>
        </w:tc>
        <w:tc>
          <w:tcPr>
            <w:tcW w:w="1157" w:type="pct"/>
            <w:vAlign w:val="center"/>
          </w:tcPr>
          <w:p w14:paraId="1D1D2CE0" w14:textId="77777777" w:rsidR="002F4619" w:rsidRDefault="00356F56">
            <w:pPr>
              <w:pStyle w:val="TableText10"/>
              <w:rPr>
                <w:noProof/>
                <w:sz w:val="22"/>
                <w:szCs w:val="22"/>
              </w:rPr>
            </w:pPr>
            <w:r>
              <w:rPr>
                <w:noProof/>
                <w:sz w:val="22"/>
                <w:szCs w:val="22"/>
              </w:rPr>
              <w:t>Algengar</w:t>
            </w:r>
          </w:p>
        </w:tc>
        <w:tc>
          <w:tcPr>
            <w:tcW w:w="2260" w:type="pct"/>
            <w:vAlign w:val="center"/>
          </w:tcPr>
          <w:p w14:paraId="034F60A0" w14:textId="4A756FAE" w:rsidR="002F4619" w:rsidRDefault="5931D95C">
            <w:pPr>
              <w:pStyle w:val="TableText10"/>
              <w:rPr>
                <w:noProof/>
                <w:sz w:val="22"/>
                <w:szCs w:val="22"/>
              </w:rPr>
            </w:pPr>
            <w:r w:rsidRPr="5931D95C">
              <w:rPr>
                <w:noProof/>
                <w:sz w:val="22"/>
                <w:szCs w:val="22"/>
              </w:rPr>
              <w:t xml:space="preserve">stoðkerfisverkir, </w:t>
            </w:r>
            <w:ins w:id="107" w:author="Guest User" w:date="2026-01-27T15:27:00Z" w16du:dateUtc="2026-01-27T15:27:21Z">
              <w:r w:rsidRPr="5931D95C">
                <w:rPr>
                  <w:noProof/>
                  <w:sz w:val="22"/>
                  <w:szCs w:val="22"/>
                </w:rPr>
                <w:t xml:space="preserve">liðverkur, vöðvaverkur </w:t>
              </w:r>
            </w:ins>
            <w:del w:id="108" w:author="Guest User" w:date="2026-01-27T15:27:00Z" w16du:dateUtc="2026-01-27T15:27:36Z">
              <w:r w:rsidR="00356F56" w:rsidRPr="5931D95C" w:rsidDel="5931D95C">
                <w:rPr>
                  <w:noProof/>
                  <w:sz w:val="22"/>
                  <w:szCs w:val="22"/>
                </w:rPr>
                <w:delText>hálsverkir, brjóstverkir frá stoðkerfi</w:delText>
              </w:r>
            </w:del>
            <w:r w:rsidRPr="5931D95C">
              <w:rPr>
                <w:noProof/>
                <w:sz w:val="22"/>
                <w:szCs w:val="22"/>
              </w:rPr>
              <w:t>, slappleiki í vöðvum, stirðleiki í vöðvum og beinum, hryggverkur, sinarbólga</w:t>
            </w:r>
          </w:p>
        </w:tc>
      </w:tr>
      <w:tr w:rsidR="002F4619" w14:paraId="3756E3BD" w14:textId="77777777" w:rsidTr="07E8B0F5">
        <w:trPr>
          <w:cantSplit/>
        </w:trPr>
        <w:tc>
          <w:tcPr>
            <w:tcW w:w="1583" w:type="pct"/>
            <w:vAlign w:val="center"/>
          </w:tcPr>
          <w:p w14:paraId="3B34CBAF" w14:textId="77777777" w:rsidR="002F4619" w:rsidRDefault="00356F56">
            <w:pPr>
              <w:pStyle w:val="TableText10"/>
              <w:rPr>
                <w:sz w:val="22"/>
                <w:szCs w:val="22"/>
              </w:rPr>
            </w:pPr>
            <w:r>
              <w:rPr>
                <w:sz w:val="22"/>
                <w:szCs w:val="22"/>
              </w:rPr>
              <w:t>Æxlunarfæri og brjóst</w:t>
            </w:r>
          </w:p>
        </w:tc>
        <w:tc>
          <w:tcPr>
            <w:tcW w:w="1157" w:type="pct"/>
            <w:vAlign w:val="center"/>
          </w:tcPr>
          <w:p w14:paraId="7376BCD5" w14:textId="77777777" w:rsidR="002F4619" w:rsidRDefault="00356F56">
            <w:pPr>
              <w:pStyle w:val="TableText10"/>
              <w:rPr>
                <w:noProof/>
                <w:sz w:val="22"/>
                <w:szCs w:val="22"/>
              </w:rPr>
            </w:pPr>
            <w:r>
              <w:rPr>
                <w:noProof/>
                <w:sz w:val="22"/>
                <w:szCs w:val="22"/>
              </w:rPr>
              <w:t>Algengar</w:t>
            </w:r>
          </w:p>
        </w:tc>
        <w:tc>
          <w:tcPr>
            <w:tcW w:w="2260" w:type="pct"/>
            <w:vAlign w:val="center"/>
          </w:tcPr>
          <w:p w14:paraId="2D37236D" w14:textId="77777777" w:rsidR="002F4619" w:rsidRDefault="00356F56">
            <w:pPr>
              <w:pStyle w:val="TableText10"/>
              <w:rPr>
                <w:noProof/>
                <w:sz w:val="22"/>
                <w:szCs w:val="22"/>
              </w:rPr>
            </w:pPr>
            <w:r>
              <w:rPr>
                <w:noProof/>
                <w:sz w:val="22"/>
                <w:szCs w:val="22"/>
              </w:rPr>
              <w:t>stinningartruflanir</w:t>
            </w:r>
          </w:p>
        </w:tc>
      </w:tr>
      <w:tr w:rsidR="002F4619" w14:paraId="5C5F36DA" w14:textId="77777777" w:rsidTr="07E8B0F5">
        <w:trPr>
          <w:cantSplit/>
        </w:trPr>
        <w:tc>
          <w:tcPr>
            <w:tcW w:w="1583" w:type="pct"/>
            <w:vMerge w:val="restart"/>
            <w:vAlign w:val="center"/>
          </w:tcPr>
          <w:p w14:paraId="1B6BAD05" w14:textId="77777777" w:rsidR="002F4619" w:rsidRDefault="00356F56">
            <w:pPr>
              <w:pStyle w:val="TableText10"/>
              <w:rPr>
                <w:sz w:val="22"/>
                <w:szCs w:val="22"/>
              </w:rPr>
            </w:pPr>
            <w:r>
              <w:rPr>
                <w:sz w:val="22"/>
                <w:szCs w:val="22"/>
              </w:rPr>
              <w:t>Almennar aukaverkanir og aukaverkanir á íkomustað</w:t>
            </w:r>
          </w:p>
        </w:tc>
        <w:tc>
          <w:tcPr>
            <w:tcW w:w="1157" w:type="pct"/>
            <w:vAlign w:val="center"/>
          </w:tcPr>
          <w:p w14:paraId="0CD946C0" w14:textId="77777777" w:rsidR="002F4619" w:rsidRDefault="00356F56">
            <w:pPr>
              <w:pStyle w:val="TableText10"/>
              <w:rPr>
                <w:noProof/>
                <w:sz w:val="22"/>
                <w:szCs w:val="22"/>
              </w:rPr>
            </w:pPr>
            <w:r>
              <w:rPr>
                <w:noProof/>
                <w:sz w:val="22"/>
                <w:szCs w:val="22"/>
              </w:rPr>
              <w:t>Mjög algengar</w:t>
            </w:r>
          </w:p>
        </w:tc>
        <w:tc>
          <w:tcPr>
            <w:tcW w:w="2260" w:type="pct"/>
            <w:vAlign w:val="center"/>
          </w:tcPr>
          <w:p w14:paraId="067BF47E" w14:textId="77777777" w:rsidR="002F4619" w:rsidRDefault="00356F56">
            <w:pPr>
              <w:pStyle w:val="TableText10"/>
              <w:rPr>
                <w:noProof/>
                <w:sz w:val="22"/>
                <w:szCs w:val="22"/>
              </w:rPr>
            </w:pPr>
            <w:r>
              <w:rPr>
                <w:noProof/>
                <w:sz w:val="22"/>
                <w:szCs w:val="22"/>
              </w:rPr>
              <w:t>þreyta, þróttleysi, bjúgur í útlimum, sótthiti, verkir</w:t>
            </w:r>
          </w:p>
        </w:tc>
      </w:tr>
      <w:tr w:rsidR="002F4619" w14:paraId="4DFFE024" w14:textId="77777777" w:rsidTr="07E8B0F5">
        <w:trPr>
          <w:cantSplit/>
        </w:trPr>
        <w:tc>
          <w:tcPr>
            <w:tcW w:w="1583" w:type="pct"/>
            <w:vMerge/>
            <w:vAlign w:val="center"/>
          </w:tcPr>
          <w:p w14:paraId="4BC8220F" w14:textId="77777777" w:rsidR="002F4619" w:rsidRDefault="002F4619">
            <w:pPr>
              <w:pStyle w:val="TableText10"/>
              <w:rPr>
                <w:sz w:val="22"/>
                <w:szCs w:val="22"/>
              </w:rPr>
            </w:pPr>
          </w:p>
        </w:tc>
        <w:tc>
          <w:tcPr>
            <w:tcW w:w="1157" w:type="pct"/>
            <w:vAlign w:val="center"/>
          </w:tcPr>
          <w:p w14:paraId="57CF839F" w14:textId="77777777" w:rsidR="002F4619" w:rsidRDefault="00356F56">
            <w:pPr>
              <w:pStyle w:val="TableText10"/>
              <w:rPr>
                <w:noProof/>
                <w:sz w:val="22"/>
                <w:szCs w:val="22"/>
              </w:rPr>
            </w:pPr>
            <w:r>
              <w:rPr>
                <w:noProof/>
                <w:sz w:val="22"/>
                <w:szCs w:val="22"/>
              </w:rPr>
              <w:t>Algengar</w:t>
            </w:r>
          </w:p>
        </w:tc>
        <w:tc>
          <w:tcPr>
            <w:tcW w:w="2260" w:type="pct"/>
            <w:vAlign w:val="center"/>
          </w:tcPr>
          <w:p w14:paraId="4EF9535C" w14:textId="14B2B955" w:rsidR="002F4619" w:rsidRDefault="5931D95C">
            <w:pPr>
              <w:pStyle w:val="TableText10"/>
              <w:rPr>
                <w:noProof/>
                <w:sz w:val="22"/>
                <w:szCs w:val="22"/>
              </w:rPr>
            </w:pPr>
            <w:r w:rsidRPr="5931D95C">
              <w:rPr>
                <w:noProof/>
                <w:sz w:val="22"/>
                <w:szCs w:val="22"/>
              </w:rPr>
              <w:t xml:space="preserve">kuldahrollur, flensulík veikindi, brjóstverkir ótengdir hjartanu, áþreifanlegur hnúður, andlitsbjúgur, </w:t>
            </w:r>
            <w:del w:id="109" w:author="Guest User" w:date="2026-01-27T15:31:00Z" w16du:dateUtc="2026-01-27T15:31:33Z">
              <w:r w:rsidR="00356F56" w:rsidRPr="5931D95C" w:rsidDel="5931D95C">
                <w:rPr>
                  <w:noProof/>
                  <w:sz w:val="22"/>
                  <w:szCs w:val="22"/>
                </w:rPr>
                <w:delText>hækkun á c-viðbragðsnæmu prótíni</w:delText>
              </w:r>
            </w:del>
            <w:ins w:id="110" w:author="Guest User" w:date="2026-01-27T15:31:00Z" w16du:dateUtc="2026-01-27T15:31:33Z">
              <w:r w:rsidRPr="5931D95C">
                <w:rPr>
                  <w:noProof/>
                  <w:sz w:val="22"/>
                  <w:szCs w:val="22"/>
                </w:rPr>
                <w:t xml:space="preserve"> hækkuð gildi c-virks próteins</w:t>
              </w:r>
            </w:ins>
            <w:r w:rsidRPr="5931D95C">
              <w:rPr>
                <w:noProof/>
                <w:sz w:val="22"/>
                <w:szCs w:val="22"/>
              </w:rPr>
              <w:t>, brjóstverkur</w:t>
            </w:r>
          </w:p>
        </w:tc>
      </w:tr>
    </w:tbl>
    <w:p w14:paraId="6C46983F" w14:textId="77777777" w:rsidR="002F4619" w:rsidRDefault="00356F56">
      <w:pPr>
        <w:rPr>
          <w:sz w:val="20"/>
          <w:szCs w:val="20"/>
        </w:rPr>
      </w:pPr>
      <w:r>
        <w:rPr>
          <w:szCs w:val="22"/>
        </w:rPr>
        <w:t xml:space="preserve">* </w:t>
      </w:r>
      <w:r>
        <w:rPr>
          <w:sz w:val="20"/>
          <w:szCs w:val="20"/>
        </w:rPr>
        <w:t>Aukaverkanatilkynningar eftir markaðssetningu</w:t>
      </w:r>
    </w:p>
    <w:p w14:paraId="3ECE59BE" w14:textId="56BBD553" w:rsidR="008C0234" w:rsidRDefault="008C0234">
      <w:pPr>
        <w:rPr>
          <w:szCs w:val="22"/>
        </w:rPr>
      </w:pPr>
      <w:r w:rsidRPr="009119B2">
        <w:rPr>
          <w:sz w:val="20"/>
          <w:szCs w:val="20"/>
          <w:vertAlign w:val="superscript"/>
        </w:rPr>
        <w:t>a</w:t>
      </w:r>
      <w:r>
        <w:rPr>
          <w:sz w:val="20"/>
          <w:szCs w:val="20"/>
        </w:rPr>
        <w:t xml:space="preserve"> Skjaldvakabrestur felur í sér sjaldvakabrest og frumkominn skjaldvakabrest</w:t>
      </w:r>
    </w:p>
    <w:p w14:paraId="6B4B9A8D" w14:textId="77777777" w:rsidR="002F4619" w:rsidRDefault="002F4619" w:rsidP="008B144B">
      <w:pPr>
        <w:rPr>
          <w:ins w:id="111" w:author="Translator-VH" w:date="2026-01-13T18:22:00Z" w16du:dateUtc="2026-01-13T18:22:00Z"/>
          <w:szCs w:val="22"/>
          <w:u w:val="single"/>
        </w:rPr>
      </w:pPr>
    </w:p>
    <w:p w14:paraId="032F9BAE" w14:textId="69828A2A" w:rsidR="001A6816" w:rsidRPr="008B144B" w:rsidRDefault="001A6816" w:rsidP="001A6816">
      <w:pPr>
        <w:keepNext/>
        <w:ind w:left="1416" w:hanging="1416"/>
        <w:rPr>
          <w:ins w:id="112" w:author="Translator-VH" w:date="2026-01-13T18:26:00Z" w16du:dateUtc="2026-01-13T18:26:00Z"/>
          <w:b/>
          <w:bCs/>
          <w:szCs w:val="22"/>
        </w:rPr>
      </w:pPr>
      <w:ins w:id="113" w:author="Translator-VH" w:date="2026-01-13T18:26:00Z" w16du:dateUtc="2026-01-13T18:26:00Z">
        <w:r w:rsidRPr="008B144B">
          <w:rPr>
            <w:b/>
            <w:bCs/>
            <w:szCs w:val="22"/>
          </w:rPr>
          <w:t>Tafla 5</w:t>
        </w:r>
        <w:r w:rsidRPr="008B144B">
          <w:rPr>
            <w:b/>
            <w:bCs/>
            <w:szCs w:val="22"/>
          </w:rPr>
          <w:tab/>
          <w:t>Aukaverkanir sem komu fram hjá sjúklingum með nýgreint Ph+ ALL í PhALLCON rannsókninni – tíðni byggist á nýgengi aukaverkana sem komu fram við meðferð</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087"/>
        <w:gridCol w:w="9"/>
        <w:gridCol w:w="4095"/>
        <w:tblGridChange w:id="114">
          <w:tblGrid>
            <w:gridCol w:w="360"/>
            <w:gridCol w:w="360"/>
            <w:gridCol w:w="720"/>
            <w:gridCol w:w="1429"/>
            <w:gridCol w:w="2087"/>
            <w:gridCol w:w="9"/>
            <w:gridCol w:w="4095"/>
          </w:tblGrid>
        </w:tblGridChange>
      </w:tblGrid>
      <w:tr w:rsidR="008C2CAE" w14:paraId="55C30C69" w14:textId="77777777" w:rsidTr="2314DC56">
        <w:trPr>
          <w:cantSplit/>
          <w:tblHeader/>
          <w:ins w:id="115" w:author="Translator-VH" w:date="2026-01-14T11:14:00Z"/>
        </w:trPr>
        <w:tc>
          <w:tcPr>
            <w:tcW w:w="1583" w:type="pct"/>
            <w:vAlign w:val="center"/>
          </w:tcPr>
          <w:p w14:paraId="42EDEA5C" w14:textId="77777777" w:rsidR="008C2CAE" w:rsidRDefault="008C2CAE" w:rsidP="0060180C">
            <w:pPr>
              <w:pStyle w:val="TableHeader10"/>
              <w:rPr>
                <w:ins w:id="116" w:author="Translator-VH" w:date="2026-01-14T11:14:00Z" w16du:dateUtc="2026-01-14T11:14:00Z"/>
                <w:noProof/>
                <w:sz w:val="22"/>
                <w:szCs w:val="22"/>
              </w:rPr>
            </w:pPr>
            <w:ins w:id="117" w:author="Translator-VH" w:date="2026-01-14T11:14:00Z" w16du:dateUtc="2026-01-14T11:14:00Z">
              <w:r>
                <w:rPr>
                  <w:noProof/>
                  <w:sz w:val="22"/>
                  <w:szCs w:val="22"/>
                </w:rPr>
                <w:t>Flokkun eftir líffærum</w:t>
              </w:r>
            </w:ins>
          </w:p>
        </w:tc>
        <w:tc>
          <w:tcPr>
            <w:tcW w:w="1157" w:type="pct"/>
            <w:gridSpan w:val="2"/>
            <w:vAlign w:val="center"/>
          </w:tcPr>
          <w:p w14:paraId="3C44B512" w14:textId="77777777" w:rsidR="008C2CAE" w:rsidRDefault="008C2CAE" w:rsidP="0060180C">
            <w:pPr>
              <w:pStyle w:val="TableHeader10"/>
              <w:rPr>
                <w:ins w:id="118" w:author="Translator-VH" w:date="2026-01-14T11:14:00Z" w16du:dateUtc="2026-01-14T11:14:00Z"/>
                <w:noProof/>
                <w:sz w:val="22"/>
                <w:szCs w:val="22"/>
              </w:rPr>
            </w:pPr>
            <w:ins w:id="119" w:author="Translator-VH" w:date="2026-01-14T11:14:00Z" w16du:dateUtc="2026-01-14T11:14:00Z">
              <w:r>
                <w:rPr>
                  <w:noProof/>
                  <w:sz w:val="22"/>
                  <w:szCs w:val="22"/>
                </w:rPr>
                <w:t>Tíðni</w:t>
              </w:r>
            </w:ins>
          </w:p>
        </w:tc>
        <w:tc>
          <w:tcPr>
            <w:tcW w:w="2260" w:type="pct"/>
            <w:vAlign w:val="center"/>
          </w:tcPr>
          <w:p w14:paraId="4262966A" w14:textId="77777777" w:rsidR="00274DFB" w:rsidRPr="00274DFB" w:rsidRDefault="00274DFB" w:rsidP="0060180C">
            <w:pPr>
              <w:pStyle w:val="TableHeader10"/>
              <w:rPr>
                <w:ins w:id="120" w:author="Translator_VH" w:date="2026-01-21T15:40:00Z" w16du:dateUtc="2026-01-21T15:40:00Z"/>
                <w:sz w:val="22"/>
                <w:szCs w:val="22"/>
                <w:rPrChange w:id="121" w:author="Translator_VH" w:date="2026-01-21T15:40:00Z" w16du:dateUtc="2026-01-21T15:40:00Z">
                  <w:rPr>
                    <w:ins w:id="122" w:author="Translator_VH" w:date="2026-01-21T15:40:00Z" w16du:dateUtc="2026-01-21T15:40:00Z"/>
                    <w:szCs w:val="22"/>
                  </w:rPr>
                </w:rPrChange>
              </w:rPr>
            </w:pPr>
            <w:ins w:id="123" w:author="Translator_VH" w:date="2026-01-21T15:39:00Z" w16du:dateUtc="2026-01-21T15:39:00Z">
              <w:r w:rsidRPr="00274DFB">
                <w:rPr>
                  <w:noProof/>
                  <w:sz w:val="22"/>
                  <w:szCs w:val="22"/>
                </w:rPr>
                <w:t>Pónatínib</w:t>
              </w:r>
            </w:ins>
            <w:ins w:id="124" w:author="Translator_VH" w:date="2026-01-21T15:40:00Z" w16du:dateUtc="2026-01-21T15:40:00Z">
              <w:r w:rsidRPr="00274DFB">
                <w:rPr>
                  <w:noProof/>
                  <w:sz w:val="22"/>
                  <w:szCs w:val="22"/>
                </w:rPr>
                <w:t xml:space="preserve"> í </w:t>
              </w:r>
              <w:r w:rsidRPr="00274DFB">
                <w:rPr>
                  <w:sz w:val="22"/>
                  <w:szCs w:val="22"/>
                  <w:rPrChange w:id="125" w:author="Translator_VH" w:date="2026-01-21T15:40:00Z" w16du:dateUtc="2026-01-21T15:40:00Z">
                    <w:rPr>
                      <w:szCs w:val="22"/>
                    </w:rPr>
                  </w:rPrChange>
                </w:rPr>
                <w:t>samsettri meðferð með krabbameinslyfjum með minnkuðum styrkleika</w:t>
              </w:r>
            </w:ins>
          </w:p>
          <w:p w14:paraId="3A6A89DC" w14:textId="77777777" w:rsidR="00274DFB" w:rsidRDefault="00274DFB" w:rsidP="0060180C">
            <w:pPr>
              <w:pStyle w:val="TableHeader10"/>
              <w:rPr>
                <w:ins w:id="126" w:author="Translator_VH" w:date="2026-01-21T15:40:00Z" w16du:dateUtc="2026-01-21T15:40:00Z"/>
                <w:noProof/>
                <w:sz w:val="22"/>
                <w:szCs w:val="22"/>
              </w:rPr>
            </w:pPr>
          </w:p>
          <w:p w14:paraId="032E241E" w14:textId="77777777" w:rsidR="008C2CAE" w:rsidRDefault="00274DFB" w:rsidP="0060180C">
            <w:pPr>
              <w:pStyle w:val="TableHeader10"/>
              <w:rPr>
                <w:ins w:id="127" w:author="Translator_VH" w:date="2026-01-21T15:41:00Z" w16du:dateUtc="2026-01-21T15:41:00Z"/>
                <w:noProof/>
                <w:sz w:val="22"/>
                <w:szCs w:val="22"/>
              </w:rPr>
            </w:pPr>
            <w:ins w:id="128" w:author="Translator_VH" w:date="2026-01-21T15:39:00Z" w16du:dateUtc="2026-01-21T15:39:00Z">
              <w:r>
                <w:rPr>
                  <w:noProof/>
                  <w:sz w:val="22"/>
                  <w:szCs w:val="22"/>
                </w:rPr>
                <w:t xml:space="preserve"> </w:t>
              </w:r>
            </w:ins>
            <w:ins w:id="129" w:author="Translator-VH" w:date="2026-01-14T11:14:00Z" w16du:dateUtc="2026-01-14T11:14:00Z">
              <w:r w:rsidR="008C2CAE">
                <w:rPr>
                  <w:noProof/>
                  <w:sz w:val="22"/>
                  <w:szCs w:val="22"/>
                </w:rPr>
                <w:t>Aukaverkanir</w:t>
              </w:r>
            </w:ins>
          </w:p>
          <w:p w14:paraId="32E351BA" w14:textId="523AF234" w:rsidR="00274DFB" w:rsidRDefault="00274DFB" w:rsidP="0060180C">
            <w:pPr>
              <w:pStyle w:val="TableHeader10"/>
              <w:rPr>
                <w:ins w:id="130" w:author="Translator-VH" w:date="2026-01-14T11:14:00Z" w16du:dateUtc="2026-01-14T11:14:00Z"/>
                <w:noProof/>
                <w:sz w:val="22"/>
                <w:szCs w:val="22"/>
              </w:rPr>
            </w:pPr>
          </w:p>
        </w:tc>
      </w:tr>
      <w:tr w:rsidR="008C2CAE" w14:paraId="1864DFFC" w14:textId="77777777" w:rsidTr="2314DC56">
        <w:trPr>
          <w:cantSplit/>
          <w:ins w:id="131" w:author="Translator-VH" w:date="2026-01-14T11:14:00Z"/>
        </w:trPr>
        <w:tc>
          <w:tcPr>
            <w:tcW w:w="1583" w:type="pct"/>
            <w:vAlign w:val="center"/>
          </w:tcPr>
          <w:p w14:paraId="34FFCF8C" w14:textId="3B628A78" w:rsidR="008C2CAE" w:rsidRDefault="008C2CAE" w:rsidP="0060180C">
            <w:pPr>
              <w:pStyle w:val="TableText10"/>
              <w:rPr>
                <w:ins w:id="132" w:author="Translator-VH" w:date="2026-01-14T11:14:00Z" w16du:dateUtc="2026-01-14T11:14:00Z"/>
                <w:sz w:val="22"/>
                <w:szCs w:val="22"/>
              </w:rPr>
            </w:pPr>
            <w:ins w:id="133" w:author="Translator-VH" w:date="2026-01-14T11:18:00Z" w16du:dateUtc="2026-01-14T11:18:00Z">
              <w:r>
                <w:rPr>
                  <w:sz w:val="22"/>
                  <w:szCs w:val="22"/>
                </w:rPr>
                <w:t>Sýkingar af völdum sýkla og sníkjudýra</w:t>
              </w:r>
            </w:ins>
          </w:p>
        </w:tc>
        <w:tc>
          <w:tcPr>
            <w:tcW w:w="1157" w:type="pct"/>
            <w:gridSpan w:val="2"/>
            <w:vAlign w:val="center"/>
          </w:tcPr>
          <w:p w14:paraId="54CA0CCB" w14:textId="77777777" w:rsidR="008C2CAE" w:rsidRDefault="008C2CAE" w:rsidP="0060180C">
            <w:pPr>
              <w:pStyle w:val="TableText10"/>
              <w:rPr>
                <w:ins w:id="134" w:author="Translator-VH" w:date="2026-01-14T11:14:00Z" w16du:dateUtc="2026-01-14T11:14:00Z"/>
                <w:noProof/>
                <w:sz w:val="22"/>
                <w:szCs w:val="22"/>
              </w:rPr>
            </w:pPr>
            <w:ins w:id="135" w:author="Translator-VH" w:date="2026-01-14T11:14:00Z" w16du:dateUtc="2026-01-14T11:14:00Z">
              <w:r>
                <w:rPr>
                  <w:noProof/>
                  <w:sz w:val="22"/>
                  <w:szCs w:val="22"/>
                </w:rPr>
                <w:t>Algengar</w:t>
              </w:r>
            </w:ins>
          </w:p>
        </w:tc>
        <w:tc>
          <w:tcPr>
            <w:tcW w:w="2260" w:type="pct"/>
            <w:vAlign w:val="center"/>
          </w:tcPr>
          <w:p w14:paraId="6659A6E7" w14:textId="14634E9E" w:rsidR="008C2CAE" w:rsidRDefault="008C2CAE" w:rsidP="0060180C">
            <w:pPr>
              <w:pStyle w:val="TableText10"/>
              <w:rPr>
                <w:ins w:id="136" w:author="Translator-VH" w:date="2026-01-14T11:14:00Z" w16du:dateUtc="2026-01-14T11:14:00Z"/>
                <w:noProof/>
                <w:sz w:val="22"/>
                <w:szCs w:val="22"/>
              </w:rPr>
            </w:pPr>
            <w:ins w:id="137" w:author="Translator-VH" w:date="2026-01-14T11:18:00Z" w16du:dateUtc="2026-01-14T11:18:00Z">
              <w:r w:rsidRPr="008C2CAE">
                <w:rPr>
                  <w:noProof/>
                  <w:sz w:val="22"/>
                </w:rPr>
                <w:t>lungnabólga, tárubólga, blóðsýking, sýklasóttarlost, sýking af völdum daufkyrningafæðar</w:t>
              </w:r>
            </w:ins>
          </w:p>
        </w:tc>
      </w:tr>
      <w:tr w:rsidR="008C2CAE" w14:paraId="6F54232C" w14:textId="77777777" w:rsidTr="2314DC56">
        <w:trPr>
          <w:cantSplit/>
          <w:ins w:id="138" w:author="Translator-VH" w:date="2026-01-14T11:14:00Z"/>
        </w:trPr>
        <w:tc>
          <w:tcPr>
            <w:tcW w:w="1583" w:type="pct"/>
            <w:vMerge w:val="restart"/>
            <w:vAlign w:val="center"/>
          </w:tcPr>
          <w:p w14:paraId="70F187E2" w14:textId="77777777" w:rsidR="008C2CAE" w:rsidRDefault="008C2CAE" w:rsidP="0060180C">
            <w:pPr>
              <w:pStyle w:val="TableText10"/>
              <w:rPr>
                <w:ins w:id="139" w:author="Translator-VH" w:date="2026-01-14T11:14:00Z" w16du:dateUtc="2026-01-14T11:14:00Z"/>
                <w:sz w:val="22"/>
                <w:szCs w:val="22"/>
              </w:rPr>
            </w:pPr>
            <w:ins w:id="140" w:author="Translator-VH" w:date="2026-01-14T11:14:00Z" w16du:dateUtc="2026-01-14T11:14:00Z">
              <w:r>
                <w:rPr>
                  <w:sz w:val="22"/>
                  <w:szCs w:val="22"/>
                </w:rPr>
                <w:t>Blóð og eitlar</w:t>
              </w:r>
            </w:ins>
          </w:p>
        </w:tc>
        <w:tc>
          <w:tcPr>
            <w:tcW w:w="1157" w:type="pct"/>
            <w:gridSpan w:val="2"/>
            <w:vAlign w:val="center"/>
          </w:tcPr>
          <w:p w14:paraId="7CF6D1EC" w14:textId="77777777" w:rsidR="008C2CAE" w:rsidRDefault="008C2CAE" w:rsidP="0060180C">
            <w:pPr>
              <w:pStyle w:val="TableText10"/>
              <w:rPr>
                <w:ins w:id="141" w:author="Translator-VH" w:date="2026-01-14T11:14:00Z" w16du:dateUtc="2026-01-14T11:14:00Z"/>
                <w:noProof/>
                <w:sz w:val="22"/>
                <w:szCs w:val="22"/>
              </w:rPr>
            </w:pPr>
            <w:ins w:id="142" w:author="Translator-VH" w:date="2026-01-14T11:14:00Z" w16du:dateUtc="2026-01-14T11:14:00Z">
              <w:r>
                <w:rPr>
                  <w:noProof/>
                  <w:sz w:val="22"/>
                  <w:szCs w:val="22"/>
                </w:rPr>
                <w:t>Mjög algengar</w:t>
              </w:r>
            </w:ins>
          </w:p>
        </w:tc>
        <w:tc>
          <w:tcPr>
            <w:tcW w:w="2260" w:type="pct"/>
            <w:vAlign w:val="center"/>
          </w:tcPr>
          <w:p w14:paraId="23E04F6F" w14:textId="56F87574" w:rsidR="008C2CAE" w:rsidRDefault="009A4076" w:rsidP="0060180C">
            <w:pPr>
              <w:pStyle w:val="TableText10"/>
              <w:rPr>
                <w:ins w:id="143" w:author="Translator-VH" w:date="2026-01-14T11:14:00Z" w16du:dateUtc="2026-01-14T11:14:00Z"/>
                <w:noProof/>
                <w:sz w:val="22"/>
                <w:szCs w:val="22"/>
              </w:rPr>
            </w:pPr>
            <w:ins w:id="144" w:author="Translator-VH" w:date="2026-01-14T11:49:00Z" w16du:dateUtc="2026-01-14T11:49:00Z">
              <w:r w:rsidRPr="009A4076">
                <w:rPr>
                  <w:noProof/>
                  <w:sz w:val="22"/>
                  <w:szCs w:val="22"/>
                </w:rPr>
                <w:t>blóðflagnafæð, blóðleysi, daufkyrningafæð, daufkyrningafæð með sótthita, hvítfrumnafjölgun</w:t>
              </w:r>
            </w:ins>
          </w:p>
        </w:tc>
      </w:tr>
      <w:tr w:rsidR="008C2CAE" w14:paraId="054EEEE2" w14:textId="77777777" w:rsidTr="2314DC56">
        <w:trPr>
          <w:cantSplit/>
          <w:ins w:id="145" w:author="Translator-VH" w:date="2026-01-14T11:14:00Z"/>
        </w:trPr>
        <w:tc>
          <w:tcPr>
            <w:tcW w:w="1583" w:type="pct"/>
            <w:vMerge/>
            <w:vAlign w:val="center"/>
          </w:tcPr>
          <w:p w14:paraId="09D644A0" w14:textId="77777777" w:rsidR="008C2CAE" w:rsidRDefault="008C2CAE" w:rsidP="0060180C">
            <w:pPr>
              <w:pStyle w:val="TableText10"/>
              <w:rPr>
                <w:ins w:id="146" w:author="Translator-VH" w:date="2026-01-14T11:14:00Z" w16du:dateUtc="2026-01-14T11:14:00Z"/>
                <w:sz w:val="22"/>
                <w:szCs w:val="22"/>
              </w:rPr>
            </w:pPr>
          </w:p>
        </w:tc>
        <w:tc>
          <w:tcPr>
            <w:tcW w:w="1157" w:type="pct"/>
            <w:gridSpan w:val="2"/>
            <w:vAlign w:val="center"/>
          </w:tcPr>
          <w:p w14:paraId="7C13687E" w14:textId="77777777" w:rsidR="008C2CAE" w:rsidRDefault="008C2CAE" w:rsidP="0060180C">
            <w:pPr>
              <w:pStyle w:val="TableText10"/>
              <w:rPr>
                <w:ins w:id="147" w:author="Translator-VH" w:date="2026-01-14T11:14:00Z" w16du:dateUtc="2026-01-14T11:14:00Z"/>
                <w:noProof/>
                <w:sz w:val="22"/>
                <w:szCs w:val="22"/>
              </w:rPr>
            </w:pPr>
            <w:ins w:id="148" w:author="Translator-VH" w:date="2026-01-14T11:14:00Z" w16du:dateUtc="2026-01-14T11:14:00Z">
              <w:r>
                <w:rPr>
                  <w:noProof/>
                  <w:sz w:val="22"/>
                  <w:szCs w:val="22"/>
                </w:rPr>
                <w:t>Algengar</w:t>
              </w:r>
            </w:ins>
          </w:p>
        </w:tc>
        <w:tc>
          <w:tcPr>
            <w:tcW w:w="2260" w:type="pct"/>
            <w:vAlign w:val="center"/>
          </w:tcPr>
          <w:p w14:paraId="0F9C96B9" w14:textId="23C92F4C" w:rsidR="008C2CAE" w:rsidRDefault="009A4076" w:rsidP="0060180C">
            <w:pPr>
              <w:pStyle w:val="TableText10"/>
              <w:rPr>
                <w:ins w:id="149" w:author="Translator-VH" w:date="2026-01-14T11:14:00Z" w16du:dateUtc="2026-01-14T11:14:00Z"/>
                <w:noProof/>
                <w:sz w:val="22"/>
                <w:szCs w:val="22"/>
              </w:rPr>
            </w:pPr>
            <w:ins w:id="150" w:author="Translator-VH" w:date="2026-01-14T11:50:00Z" w16du:dateUtc="2026-01-14T11:50:00Z">
              <w:r w:rsidRPr="009A4076">
                <w:rPr>
                  <w:noProof/>
                  <w:sz w:val="22"/>
                  <w:szCs w:val="22"/>
                </w:rPr>
                <w:t>mergbæling, eitilfrumnafæð, frumufæð, kyrningaþurrð</w:t>
              </w:r>
            </w:ins>
          </w:p>
        </w:tc>
      </w:tr>
      <w:tr w:rsidR="008C2CAE" w14:paraId="7A25995C" w14:textId="77777777" w:rsidTr="2314DC56">
        <w:trPr>
          <w:cantSplit/>
          <w:ins w:id="151" w:author="Translator-VH" w:date="2026-01-14T11:14:00Z"/>
        </w:trPr>
        <w:tc>
          <w:tcPr>
            <w:tcW w:w="1583" w:type="pct"/>
            <w:vMerge w:val="restart"/>
            <w:vAlign w:val="center"/>
          </w:tcPr>
          <w:p w14:paraId="04145FDB" w14:textId="77777777" w:rsidR="008C2CAE" w:rsidRDefault="008C2CAE" w:rsidP="0060180C">
            <w:pPr>
              <w:pStyle w:val="TableText10"/>
              <w:rPr>
                <w:ins w:id="152" w:author="Translator-VH" w:date="2026-01-14T11:14:00Z" w16du:dateUtc="2026-01-14T11:14:00Z"/>
                <w:sz w:val="22"/>
                <w:szCs w:val="22"/>
              </w:rPr>
            </w:pPr>
            <w:ins w:id="153" w:author="Translator-VH" w:date="2026-01-14T11:14:00Z" w16du:dateUtc="2026-01-14T11:14:00Z">
              <w:r>
                <w:rPr>
                  <w:sz w:val="22"/>
                  <w:szCs w:val="22"/>
                </w:rPr>
                <w:t>Efnaskipti og næring</w:t>
              </w:r>
            </w:ins>
          </w:p>
        </w:tc>
        <w:tc>
          <w:tcPr>
            <w:tcW w:w="1157" w:type="pct"/>
            <w:gridSpan w:val="2"/>
            <w:vAlign w:val="center"/>
          </w:tcPr>
          <w:p w14:paraId="1CAE0BDC" w14:textId="77777777" w:rsidR="008C2CAE" w:rsidRDefault="008C2CAE" w:rsidP="0060180C">
            <w:pPr>
              <w:pStyle w:val="TableText10"/>
              <w:rPr>
                <w:ins w:id="154" w:author="Translator-VH" w:date="2026-01-14T11:14:00Z" w16du:dateUtc="2026-01-14T11:14:00Z"/>
                <w:noProof/>
                <w:sz w:val="22"/>
                <w:szCs w:val="22"/>
              </w:rPr>
            </w:pPr>
            <w:ins w:id="155" w:author="Translator-VH" w:date="2026-01-14T11:14:00Z" w16du:dateUtc="2026-01-14T11:14:00Z">
              <w:r>
                <w:rPr>
                  <w:noProof/>
                  <w:sz w:val="22"/>
                  <w:szCs w:val="22"/>
                </w:rPr>
                <w:t>Mjög algengar</w:t>
              </w:r>
            </w:ins>
          </w:p>
        </w:tc>
        <w:tc>
          <w:tcPr>
            <w:tcW w:w="2260" w:type="pct"/>
            <w:vAlign w:val="center"/>
          </w:tcPr>
          <w:p w14:paraId="5C09AC58" w14:textId="4D347B73" w:rsidR="008C2CAE" w:rsidRDefault="2314DC56" w:rsidP="0060180C">
            <w:pPr>
              <w:pStyle w:val="TableText10"/>
              <w:rPr>
                <w:ins w:id="156" w:author="Translator-VH" w:date="2026-01-14T11:14:00Z" w16du:dateUtc="2026-01-14T11:14:00Z"/>
                <w:noProof/>
                <w:sz w:val="22"/>
                <w:szCs w:val="22"/>
              </w:rPr>
            </w:pPr>
            <w:ins w:id="157" w:author="Translator-VH" w:date="2026-01-14T11:51:00Z" w16du:dateUtc="2026-01-14T11:51:00Z">
              <w:r w:rsidRPr="2314DC56">
                <w:rPr>
                  <w:noProof/>
                  <w:sz w:val="22"/>
                  <w:szCs w:val="22"/>
                </w:rPr>
                <w:t>blóðkalíumlækkun</w:t>
              </w:r>
            </w:ins>
            <w:ins w:id="158" w:author="Guest User" w:date="2026-01-27T14:47:00Z" w16du:dateUtc="2026-01-27T14:47:53Z">
              <w:r w:rsidRPr="2314DC56">
                <w:rPr>
                  <w:noProof/>
                  <w:sz w:val="22"/>
                  <w:szCs w:val="22"/>
                </w:rPr>
                <w:t xml:space="preserve"> </w:t>
              </w:r>
            </w:ins>
            <w:ins w:id="159" w:author="Translator-VH" w:date="2026-01-14T11:51:00Z" w16du:dateUtc="2026-01-14T11:51:00Z">
              <w:r w:rsidRPr="2314DC56">
                <w:rPr>
                  <w:noProof/>
                  <w:sz w:val="22"/>
                  <w:szCs w:val="22"/>
                </w:rPr>
                <w:t xml:space="preserve">, blóðsykurshækkun, blóðkalsíumlækkun, </w:t>
              </w:r>
              <w:del w:id="160" w:author="Guest User" w:date="2026-01-27T15:48:00Z" w16du:dateUtc="2026-01-27T15:48:38Z">
                <w:r w:rsidR="009A4076" w:rsidRPr="2314DC56" w:rsidDel="2314DC56">
                  <w:rPr>
                    <w:noProof/>
                    <w:sz w:val="22"/>
                    <w:szCs w:val="22"/>
                  </w:rPr>
                  <w:delText>b</w:delText>
                </w:r>
              </w:del>
              <w:r w:rsidRPr="2314DC56">
                <w:rPr>
                  <w:noProof/>
                  <w:sz w:val="22"/>
                  <w:szCs w:val="22"/>
                </w:rPr>
                <w:t>lóðfosfatlækkun, blóðþvagsýruhækkun</w:t>
              </w:r>
            </w:ins>
          </w:p>
        </w:tc>
      </w:tr>
      <w:tr w:rsidR="008C2CAE" w14:paraId="2B6ED2E5" w14:textId="77777777" w:rsidTr="2314DC56">
        <w:trPr>
          <w:cantSplit/>
          <w:ins w:id="161" w:author="Translator-VH" w:date="2026-01-14T11:14:00Z"/>
        </w:trPr>
        <w:tc>
          <w:tcPr>
            <w:tcW w:w="1583" w:type="pct"/>
            <w:vMerge/>
            <w:vAlign w:val="center"/>
          </w:tcPr>
          <w:p w14:paraId="0F79661F" w14:textId="77777777" w:rsidR="008C2CAE" w:rsidRDefault="008C2CAE" w:rsidP="0060180C">
            <w:pPr>
              <w:pStyle w:val="TableText10"/>
              <w:rPr>
                <w:ins w:id="162" w:author="Translator-VH" w:date="2026-01-14T11:14:00Z" w16du:dateUtc="2026-01-14T11:14:00Z"/>
                <w:sz w:val="22"/>
                <w:szCs w:val="22"/>
              </w:rPr>
            </w:pPr>
          </w:p>
        </w:tc>
        <w:tc>
          <w:tcPr>
            <w:tcW w:w="1157" w:type="pct"/>
            <w:gridSpan w:val="2"/>
            <w:vAlign w:val="center"/>
          </w:tcPr>
          <w:p w14:paraId="3F4F64F1" w14:textId="77777777" w:rsidR="008C2CAE" w:rsidRDefault="008C2CAE" w:rsidP="0060180C">
            <w:pPr>
              <w:pStyle w:val="TableText10"/>
              <w:rPr>
                <w:ins w:id="163" w:author="Translator-VH" w:date="2026-01-14T11:14:00Z" w16du:dateUtc="2026-01-14T11:14:00Z"/>
                <w:noProof/>
                <w:sz w:val="22"/>
                <w:szCs w:val="22"/>
              </w:rPr>
            </w:pPr>
            <w:ins w:id="164" w:author="Translator-VH" w:date="2026-01-14T11:14:00Z" w16du:dateUtc="2026-01-14T11:14:00Z">
              <w:r>
                <w:rPr>
                  <w:noProof/>
                  <w:sz w:val="22"/>
                  <w:szCs w:val="22"/>
                </w:rPr>
                <w:t>Algengar</w:t>
              </w:r>
            </w:ins>
          </w:p>
        </w:tc>
        <w:tc>
          <w:tcPr>
            <w:tcW w:w="2260" w:type="pct"/>
            <w:vAlign w:val="center"/>
          </w:tcPr>
          <w:p w14:paraId="63E0356F" w14:textId="098B0EDF" w:rsidR="008C2CAE" w:rsidRDefault="009A4076" w:rsidP="0060180C">
            <w:pPr>
              <w:pStyle w:val="TableText10"/>
              <w:rPr>
                <w:ins w:id="165" w:author="Translator-VH" w:date="2026-01-14T11:14:00Z" w16du:dateUtc="2026-01-14T11:14:00Z"/>
                <w:noProof/>
                <w:sz w:val="22"/>
                <w:szCs w:val="22"/>
              </w:rPr>
            </w:pPr>
            <w:ins w:id="166" w:author="Translator-VH" w:date="2026-01-14T11:51:00Z" w16du:dateUtc="2026-01-14T11:51:00Z">
              <w:r w:rsidRPr="009A4076">
                <w:rPr>
                  <w:noProof/>
                  <w:sz w:val="22"/>
                  <w:szCs w:val="22"/>
                </w:rPr>
                <w:t>minnkuð matarlyst, þríglýseríðahækkun í blóði, blóðnatríumlækkun, blóðalbúmínlækkun, kólesterólhækkun í blóði, blóðfitutruflun, vökvasöfnun</w:t>
              </w:r>
            </w:ins>
          </w:p>
        </w:tc>
      </w:tr>
      <w:tr w:rsidR="003A0400" w14:paraId="504C9CFF" w14:textId="77777777" w:rsidTr="2314DC56">
        <w:trPr>
          <w:cantSplit/>
          <w:trHeight w:val="516"/>
          <w:ins w:id="167" w:author="Translator-VH" w:date="2026-01-14T11:14:00Z"/>
        </w:trPr>
        <w:tc>
          <w:tcPr>
            <w:tcW w:w="1583" w:type="pct"/>
            <w:vAlign w:val="center"/>
          </w:tcPr>
          <w:p w14:paraId="559D606D" w14:textId="77777777" w:rsidR="003A0400" w:rsidRDefault="003A0400" w:rsidP="0060180C">
            <w:pPr>
              <w:pStyle w:val="TableText10"/>
              <w:rPr>
                <w:ins w:id="168" w:author="Translator-VH" w:date="2026-01-14T11:14:00Z" w16du:dateUtc="2026-01-14T11:14:00Z"/>
                <w:sz w:val="22"/>
                <w:szCs w:val="22"/>
              </w:rPr>
            </w:pPr>
            <w:ins w:id="169" w:author="Translator-VH" w:date="2026-01-14T11:14:00Z" w16du:dateUtc="2026-01-14T11:14:00Z">
              <w:r>
                <w:rPr>
                  <w:sz w:val="22"/>
                  <w:szCs w:val="22"/>
                </w:rPr>
                <w:t>Geðræn vandamál</w:t>
              </w:r>
            </w:ins>
          </w:p>
        </w:tc>
        <w:tc>
          <w:tcPr>
            <w:tcW w:w="1157" w:type="pct"/>
            <w:gridSpan w:val="2"/>
            <w:vAlign w:val="center"/>
          </w:tcPr>
          <w:p w14:paraId="11890925" w14:textId="77777777" w:rsidR="003A0400" w:rsidRDefault="003A0400" w:rsidP="0060180C">
            <w:pPr>
              <w:pStyle w:val="TableText10"/>
              <w:rPr>
                <w:ins w:id="170" w:author="Translator-VH" w:date="2026-01-14T11:14:00Z" w16du:dateUtc="2026-01-14T11:14:00Z"/>
                <w:noProof/>
                <w:sz w:val="22"/>
                <w:szCs w:val="22"/>
              </w:rPr>
            </w:pPr>
            <w:ins w:id="171" w:author="Translator-VH" w:date="2026-01-14T11:14:00Z" w16du:dateUtc="2026-01-14T11:14:00Z">
              <w:r>
                <w:rPr>
                  <w:noProof/>
                  <w:sz w:val="22"/>
                  <w:szCs w:val="22"/>
                </w:rPr>
                <w:t>Mjög algengar</w:t>
              </w:r>
            </w:ins>
          </w:p>
        </w:tc>
        <w:tc>
          <w:tcPr>
            <w:tcW w:w="2260" w:type="pct"/>
            <w:vAlign w:val="center"/>
          </w:tcPr>
          <w:p w14:paraId="51309839" w14:textId="77777777" w:rsidR="003A0400" w:rsidRDefault="003A0400" w:rsidP="0060180C">
            <w:pPr>
              <w:pStyle w:val="TableText10"/>
              <w:rPr>
                <w:ins w:id="172" w:author="Translator-VH" w:date="2026-01-14T11:14:00Z" w16du:dateUtc="2026-01-14T11:14:00Z"/>
                <w:noProof/>
                <w:sz w:val="22"/>
                <w:szCs w:val="22"/>
              </w:rPr>
            </w:pPr>
            <w:ins w:id="173" w:author="Translator-VH" w:date="2026-01-14T11:14:00Z" w16du:dateUtc="2026-01-14T11:14:00Z">
              <w:r>
                <w:rPr>
                  <w:noProof/>
                  <w:sz w:val="22"/>
                  <w:szCs w:val="22"/>
                </w:rPr>
                <w:t>svefnleysi</w:t>
              </w:r>
            </w:ins>
          </w:p>
        </w:tc>
      </w:tr>
      <w:tr w:rsidR="008C2CAE" w14:paraId="08750B77" w14:textId="77777777" w:rsidTr="2314DC56">
        <w:trPr>
          <w:cantSplit/>
          <w:ins w:id="174" w:author="Translator-VH" w:date="2026-01-14T11:14:00Z"/>
        </w:trPr>
        <w:tc>
          <w:tcPr>
            <w:tcW w:w="1583" w:type="pct"/>
            <w:vMerge w:val="restart"/>
            <w:vAlign w:val="center"/>
          </w:tcPr>
          <w:p w14:paraId="1CCD4421" w14:textId="77777777" w:rsidR="008C2CAE" w:rsidRDefault="008C2CAE" w:rsidP="0060180C">
            <w:pPr>
              <w:pStyle w:val="TableText10"/>
              <w:rPr>
                <w:ins w:id="175" w:author="Translator-VH" w:date="2026-01-14T11:14:00Z" w16du:dateUtc="2026-01-14T11:14:00Z"/>
                <w:sz w:val="22"/>
                <w:szCs w:val="22"/>
              </w:rPr>
            </w:pPr>
            <w:ins w:id="176" w:author="Translator-VH" w:date="2026-01-14T11:14:00Z" w16du:dateUtc="2026-01-14T11:14:00Z">
              <w:r>
                <w:rPr>
                  <w:sz w:val="22"/>
                  <w:szCs w:val="22"/>
                </w:rPr>
                <w:t>Taugakerfi</w:t>
              </w:r>
            </w:ins>
          </w:p>
        </w:tc>
        <w:tc>
          <w:tcPr>
            <w:tcW w:w="1157" w:type="pct"/>
            <w:gridSpan w:val="2"/>
            <w:vAlign w:val="center"/>
          </w:tcPr>
          <w:p w14:paraId="09BB72B8" w14:textId="77777777" w:rsidR="008C2CAE" w:rsidRDefault="008C2CAE" w:rsidP="0060180C">
            <w:pPr>
              <w:pStyle w:val="TableText10"/>
              <w:rPr>
                <w:ins w:id="177" w:author="Translator-VH" w:date="2026-01-14T11:14:00Z" w16du:dateUtc="2026-01-14T11:14:00Z"/>
                <w:noProof/>
                <w:sz w:val="22"/>
                <w:szCs w:val="22"/>
              </w:rPr>
            </w:pPr>
            <w:ins w:id="178" w:author="Translator-VH" w:date="2026-01-14T11:14:00Z" w16du:dateUtc="2026-01-14T11:14:00Z">
              <w:r>
                <w:rPr>
                  <w:noProof/>
                  <w:sz w:val="22"/>
                  <w:szCs w:val="22"/>
                </w:rPr>
                <w:t>Mjög algengar</w:t>
              </w:r>
            </w:ins>
          </w:p>
        </w:tc>
        <w:tc>
          <w:tcPr>
            <w:tcW w:w="2260" w:type="pct"/>
            <w:vAlign w:val="center"/>
          </w:tcPr>
          <w:p w14:paraId="772CB051" w14:textId="70FB6977" w:rsidR="008C2CAE" w:rsidRDefault="009A4076" w:rsidP="0060180C">
            <w:pPr>
              <w:pStyle w:val="TableText10"/>
              <w:rPr>
                <w:ins w:id="179" w:author="Translator-VH" w:date="2026-01-14T11:14:00Z" w16du:dateUtc="2026-01-14T11:14:00Z"/>
                <w:noProof/>
                <w:sz w:val="22"/>
                <w:szCs w:val="22"/>
              </w:rPr>
            </w:pPr>
            <w:ins w:id="180" w:author="Translator-VH" w:date="2026-01-14T11:52:00Z" w16du:dateUtc="2026-01-14T11:52:00Z">
              <w:r w:rsidRPr="009A4076">
                <w:rPr>
                  <w:noProof/>
                  <w:sz w:val="22"/>
                  <w:szCs w:val="22"/>
                </w:rPr>
                <w:t>höfuðverkur, úttaugakvilli, náladofi, útlægur skyntaugakvilli, sundl</w:t>
              </w:r>
            </w:ins>
          </w:p>
        </w:tc>
      </w:tr>
      <w:tr w:rsidR="003A0400" w14:paraId="338C0953" w14:textId="77777777" w:rsidTr="2314DC56">
        <w:trPr>
          <w:cantSplit/>
          <w:trHeight w:val="516"/>
          <w:ins w:id="181" w:author="Translator-VH" w:date="2026-01-14T11:14:00Z"/>
        </w:trPr>
        <w:tc>
          <w:tcPr>
            <w:tcW w:w="1583" w:type="pct"/>
            <w:vMerge/>
            <w:vAlign w:val="center"/>
          </w:tcPr>
          <w:p w14:paraId="0D458769" w14:textId="77777777" w:rsidR="003A0400" w:rsidRDefault="003A0400" w:rsidP="0060180C">
            <w:pPr>
              <w:pStyle w:val="TableText10"/>
              <w:rPr>
                <w:ins w:id="182" w:author="Translator-VH" w:date="2026-01-14T11:14:00Z" w16du:dateUtc="2026-01-14T11:14:00Z"/>
                <w:sz w:val="22"/>
                <w:szCs w:val="22"/>
              </w:rPr>
            </w:pPr>
          </w:p>
        </w:tc>
        <w:tc>
          <w:tcPr>
            <w:tcW w:w="1157" w:type="pct"/>
            <w:gridSpan w:val="2"/>
            <w:vAlign w:val="center"/>
          </w:tcPr>
          <w:p w14:paraId="3F687CF2" w14:textId="77777777" w:rsidR="003A0400" w:rsidRDefault="003A0400" w:rsidP="0060180C">
            <w:pPr>
              <w:pStyle w:val="TableText10"/>
              <w:rPr>
                <w:ins w:id="183" w:author="Translator-VH" w:date="2026-01-14T11:14:00Z" w16du:dateUtc="2026-01-14T11:14:00Z"/>
                <w:noProof/>
                <w:sz w:val="22"/>
                <w:szCs w:val="22"/>
              </w:rPr>
            </w:pPr>
            <w:ins w:id="184" w:author="Translator-VH" w:date="2026-01-14T11:14:00Z" w16du:dateUtc="2026-01-14T11:14:00Z">
              <w:r>
                <w:rPr>
                  <w:noProof/>
                  <w:sz w:val="22"/>
                  <w:szCs w:val="22"/>
                </w:rPr>
                <w:t>Algengar</w:t>
              </w:r>
            </w:ins>
          </w:p>
        </w:tc>
        <w:tc>
          <w:tcPr>
            <w:tcW w:w="2260" w:type="pct"/>
            <w:vAlign w:val="center"/>
          </w:tcPr>
          <w:p w14:paraId="268E136D" w14:textId="29A88F98" w:rsidR="003A0400" w:rsidRDefault="5931D95C" w:rsidP="5931D95C">
            <w:pPr>
              <w:rPr>
                <w:ins w:id="185" w:author="Translator-VH" w:date="2026-01-14T11:14:00Z" w16du:dateUtc="2026-01-14T11:14:00Z"/>
                <w:noProof/>
              </w:rPr>
            </w:pPr>
            <w:ins w:id="186" w:author="Translator-VH" w:date="2026-01-14T11:52:00Z" w16du:dateUtc="2026-01-14T11:52:00Z">
              <w:r>
                <w:t>snertiskynsminnkun</w:t>
              </w:r>
            </w:ins>
            <w:ins w:id="187" w:author="Guest User" w:date="2026-01-27T14:55:00Z" w16du:dateUtc="2026-01-27T14:55:20Z">
              <w:r>
                <w:t xml:space="preserve"> </w:t>
              </w:r>
            </w:ins>
          </w:p>
        </w:tc>
      </w:tr>
      <w:tr w:rsidR="008C2CAE" w14:paraId="41824A3E" w14:textId="77777777" w:rsidTr="2314DC56">
        <w:trPr>
          <w:cantSplit/>
          <w:ins w:id="188" w:author="Translator-VH" w:date="2026-01-14T11:14:00Z"/>
        </w:trPr>
        <w:tc>
          <w:tcPr>
            <w:tcW w:w="1583" w:type="pct"/>
            <w:vMerge w:val="restart"/>
            <w:vAlign w:val="center"/>
          </w:tcPr>
          <w:p w14:paraId="28BF3E11" w14:textId="77777777" w:rsidR="008C2CAE" w:rsidRDefault="008C2CAE" w:rsidP="0060180C">
            <w:pPr>
              <w:pStyle w:val="TableText10"/>
              <w:rPr>
                <w:ins w:id="189" w:author="Translator-VH" w:date="2026-01-14T11:14:00Z" w16du:dateUtc="2026-01-14T11:14:00Z"/>
                <w:sz w:val="22"/>
                <w:szCs w:val="22"/>
              </w:rPr>
            </w:pPr>
            <w:ins w:id="190" w:author="Translator-VH" w:date="2026-01-14T11:14:00Z" w16du:dateUtc="2026-01-14T11:14:00Z">
              <w:r>
                <w:rPr>
                  <w:sz w:val="22"/>
                  <w:szCs w:val="22"/>
                </w:rPr>
                <w:t>Augu</w:t>
              </w:r>
            </w:ins>
          </w:p>
        </w:tc>
        <w:tc>
          <w:tcPr>
            <w:tcW w:w="1157" w:type="pct"/>
            <w:gridSpan w:val="2"/>
            <w:vAlign w:val="center"/>
          </w:tcPr>
          <w:p w14:paraId="4BBCDE27" w14:textId="77777777" w:rsidR="008C2CAE" w:rsidRDefault="008C2CAE" w:rsidP="0060180C">
            <w:pPr>
              <w:pStyle w:val="TableText10"/>
              <w:rPr>
                <w:ins w:id="191" w:author="Translator-VH" w:date="2026-01-14T11:14:00Z" w16du:dateUtc="2026-01-14T11:14:00Z"/>
                <w:noProof/>
                <w:sz w:val="22"/>
                <w:szCs w:val="22"/>
              </w:rPr>
            </w:pPr>
            <w:ins w:id="192" w:author="Translator-VH" w:date="2026-01-14T11:14:00Z" w16du:dateUtc="2026-01-14T11:14:00Z">
              <w:r>
                <w:rPr>
                  <w:noProof/>
                  <w:sz w:val="22"/>
                  <w:szCs w:val="22"/>
                </w:rPr>
                <w:t>Algengar</w:t>
              </w:r>
            </w:ins>
          </w:p>
        </w:tc>
        <w:tc>
          <w:tcPr>
            <w:tcW w:w="2260" w:type="pct"/>
            <w:vAlign w:val="center"/>
          </w:tcPr>
          <w:p w14:paraId="27A35F0D" w14:textId="5853E2FC" w:rsidR="008C2CAE" w:rsidRDefault="009A4076" w:rsidP="0060180C">
            <w:pPr>
              <w:pStyle w:val="TableText10"/>
              <w:rPr>
                <w:ins w:id="193" w:author="Translator-VH" w:date="2026-01-14T11:14:00Z" w16du:dateUtc="2026-01-14T11:14:00Z"/>
                <w:noProof/>
                <w:sz w:val="22"/>
                <w:szCs w:val="22"/>
              </w:rPr>
            </w:pPr>
            <w:ins w:id="194" w:author="Translator-VH" w:date="2026-01-14T11:52:00Z" w16du:dateUtc="2026-01-14T11:52:00Z">
              <w:r w:rsidRPr="009A4076">
                <w:rPr>
                  <w:noProof/>
                  <w:sz w:val="22"/>
                  <w:szCs w:val="22"/>
                </w:rPr>
                <w:t>tárublæðing</w:t>
              </w:r>
            </w:ins>
          </w:p>
        </w:tc>
      </w:tr>
      <w:tr w:rsidR="008C2CAE" w14:paraId="6D1E780F" w14:textId="77777777" w:rsidTr="2314DC56">
        <w:trPr>
          <w:cantSplit/>
          <w:ins w:id="195" w:author="Translator-VH" w:date="2026-01-14T11:14:00Z"/>
        </w:trPr>
        <w:tc>
          <w:tcPr>
            <w:tcW w:w="1583" w:type="pct"/>
            <w:vMerge/>
            <w:vAlign w:val="center"/>
          </w:tcPr>
          <w:p w14:paraId="3E67022B" w14:textId="77777777" w:rsidR="008C2CAE" w:rsidRDefault="008C2CAE" w:rsidP="0060180C">
            <w:pPr>
              <w:pStyle w:val="TableText10"/>
              <w:rPr>
                <w:ins w:id="196" w:author="Translator-VH" w:date="2026-01-14T11:14:00Z" w16du:dateUtc="2026-01-14T11:14:00Z"/>
                <w:sz w:val="22"/>
                <w:szCs w:val="22"/>
              </w:rPr>
            </w:pPr>
          </w:p>
        </w:tc>
        <w:tc>
          <w:tcPr>
            <w:tcW w:w="1157" w:type="pct"/>
            <w:gridSpan w:val="2"/>
            <w:vAlign w:val="center"/>
          </w:tcPr>
          <w:p w14:paraId="10CAF6B4" w14:textId="77777777" w:rsidR="008C2CAE" w:rsidRDefault="008C2CAE" w:rsidP="0060180C">
            <w:pPr>
              <w:pStyle w:val="TableText10"/>
              <w:rPr>
                <w:ins w:id="197" w:author="Translator-VH" w:date="2026-01-14T11:14:00Z" w16du:dateUtc="2026-01-14T11:14:00Z"/>
                <w:noProof/>
                <w:sz w:val="22"/>
                <w:szCs w:val="22"/>
              </w:rPr>
            </w:pPr>
            <w:ins w:id="198" w:author="Translator-VH" w:date="2026-01-14T11:14:00Z" w16du:dateUtc="2026-01-14T11:14:00Z">
              <w:r>
                <w:rPr>
                  <w:noProof/>
                  <w:sz w:val="22"/>
                </w:rPr>
                <w:t>Sjaldgæfar</w:t>
              </w:r>
            </w:ins>
          </w:p>
        </w:tc>
        <w:tc>
          <w:tcPr>
            <w:tcW w:w="2260" w:type="pct"/>
            <w:vAlign w:val="center"/>
          </w:tcPr>
          <w:p w14:paraId="55670B04" w14:textId="4EA07079" w:rsidR="008C2CAE" w:rsidRDefault="009A4076" w:rsidP="0060180C">
            <w:pPr>
              <w:pStyle w:val="TableText10"/>
              <w:rPr>
                <w:ins w:id="199" w:author="Translator-VH" w:date="2026-01-14T11:14:00Z" w16du:dateUtc="2026-01-14T11:14:00Z"/>
                <w:noProof/>
                <w:sz w:val="22"/>
                <w:szCs w:val="22"/>
              </w:rPr>
            </w:pPr>
            <w:ins w:id="200" w:author="Translator-VH" w:date="2026-01-14T11:53:00Z" w16du:dateUtc="2026-01-14T11:53:00Z">
              <w:r w:rsidRPr="009A4076">
                <w:rPr>
                  <w:sz w:val="22"/>
                </w:rPr>
                <w:t>sjónubláæðarlokun</w:t>
              </w:r>
            </w:ins>
          </w:p>
        </w:tc>
      </w:tr>
      <w:tr w:rsidR="008C2CAE" w14:paraId="59B2FC3B" w14:textId="77777777" w:rsidTr="2314DC56">
        <w:trPr>
          <w:cantSplit/>
          <w:ins w:id="201" w:author="Translator-VH" w:date="2026-01-14T11:14:00Z"/>
        </w:trPr>
        <w:tc>
          <w:tcPr>
            <w:tcW w:w="1583" w:type="pct"/>
            <w:vMerge w:val="restart"/>
            <w:vAlign w:val="center"/>
          </w:tcPr>
          <w:p w14:paraId="44F0CEF6" w14:textId="77777777" w:rsidR="008C2CAE" w:rsidRDefault="008C2CAE" w:rsidP="0060180C">
            <w:pPr>
              <w:pStyle w:val="TableText10"/>
              <w:rPr>
                <w:ins w:id="202" w:author="Translator-VH" w:date="2026-01-14T11:14:00Z" w16du:dateUtc="2026-01-14T11:14:00Z"/>
                <w:sz w:val="22"/>
                <w:szCs w:val="22"/>
              </w:rPr>
            </w:pPr>
            <w:ins w:id="203" w:author="Translator-VH" w:date="2026-01-14T11:14:00Z" w16du:dateUtc="2026-01-14T11:14:00Z">
              <w:r>
                <w:rPr>
                  <w:sz w:val="22"/>
                  <w:szCs w:val="22"/>
                </w:rPr>
                <w:t>Hjarta</w:t>
              </w:r>
            </w:ins>
          </w:p>
        </w:tc>
        <w:tc>
          <w:tcPr>
            <w:tcW w:w="1157" w:type="pct"/>
            <w:gridSpan w:val="2"/>
            <w:vAlign w:val="center"/>
          </w:tcPr>
          <w:p w14:paraId="6540826A" w14:textId="77777777" w:rsidR="008C2CAE" w:rsidRDefault="008C2CAE" w:rsidP="0060180C">
            <w:pPr>
              <w:pStyle w:val="TableText10"/>
              <w:rPr>
                <w:ins w:id="204" w:author="Translator-VH" w:date="2026-01-14T11:14:00Z" w16du:dateUtc="2026-01-14T11:14:00Z"/>
                <w:noProof/>
                <w:sz w:val="22"/>
                <w:szCs w:val="22"/>
              </w:rPr>
            </w:pPr>
            <w:ins w:id="205" w:author="Translator-VH" w:date="2026-01-14T11:14:00Z" w16du:dateUtc="2026-01-14T11:14:00Z">
              <w:r>
                <w:rPr>
                  <w:noProof/>
                  <w:sz w:val="22"/>
                  <w:szCs w:val="22"/>
                </w:rPr>
                <w:t>Algengar</w:t>
              </w:r>
            </w:ins>
          </w:p>
        </w:tc>
        <w:tc>
          <w:tcPr>
            <w:tcW w:w="2260" w:type="pct"/>
            <w:vAlign w:val="center"/>
          </w:tcPr>
          <w:p w14:paraId="76D80E8C" w14:textId="082F6B33" w:rsidR="008C2CAE" w:rsidRDefault="5931D95C" w:rsidP="0060180C">
            <w:pPr>
              <w:pStyle w:val="TableText10"/>
              <w:rPr>
                <w:ins w:id="206" w:author="Translator-VH" w:date="2026-01-14T11:14:00Z" w16du:dateUtc="2026-01-14T11:14:00Z"/>
                <w:noProof/>
                <w:sz w:val="22"/>
                <w:szCs w:val="22"/>
              </w:rPr>
            </w:pPr>
            <w:ins w:id="207" w:author="Translator-VH" w:date="2026-01-14T11:53:00Z" w16du:dateUtc="2026-01-14T11:53:00Z">
              <w:r w:rsidRPr="5931D95C">
                <w:rPr>
                  <w:noProof/>
                  <w:sz w:val="22"/>
                  <w:szCs w:val="22"/>
                </w:rPr>
                <w:t>hraðtaktur, hjartsláttarónot, gollurshússvökvi, gáttatif, skútahægsláttur, hjartaöng</w:t>
              </w:r>
            </w:ins>
          </w:p>
        </w:tc>
      </w:tr>
      <w:tr w:rsidR="008C2CAE" w14:paraId="62051C61" w14:textId="77777777" w:rsidTr="2314DC56">
        <w:trPr>
          <w:cantSplit/>
          <w:ins w:id="208" w:author="Translator-VH" w:date="2026-01-14T11:14:00Z"/>
        </w:trPr>
        <w:tc>
          <w:tcPr>
            <w:tcW w:w="1583" w:type="pct"/>
            <w:vMerge/>
            <w:vAlign w:val="center"/>
          </w:tcPr>
          <w:p w14:paraId="42834883" w14:textId="77777777" w:rsidR="008C2CAE" w:rsidRDefault="008C2CAE" w:rsidP="0060180C">
            <w:pPr>
              <w:pStyle w:val="TableText10"/>
              <w:rPr>
                <w:ins w:id="209" w:author="Translator-VH" w:date="2026-01-14T11:14:00Z" w16du:dateUtc="2026-01-14T11:14:00Z"/>
                <w:sz w:val="22"/>
                <w:szCs w:val="22"/>
              </w:rPr>
            </w:pPr>
          </w:p>
        </w:tc>
        <w:tc>
          <w:tcPr>
            <w:tcW w:w="1157" w:type="pct"/>
            <w:gridSpan w:val="2"/>
            <w:vAlign w:val="center"/>
          </w:tcPr>
          <w:p w14:paraId="4181A4B4" w14:textId="77777777" w:rsidR="008C2CAE" w:rsidRDefault="008C2CAE" w:rsidP="0060180C">
            <w:pPr>
              <w:pStyle w:val="TableText10"/>
              <w:rPr>
                <w:ins w:id="210" w:author="Translator-VH" w:date="2026-01-14T11:14:00Z" w16du:dateUtc="2026-01-14T11:14:00Z"/>
                <w:noProof/>
                <w:sz w:val="22"/>
                <w:szCs w:val="22"/>
              </w:rPr>
            </w:pPr>
            <w:ins w:id="211" w:author="Translator-VH" w:date="2026-01-14T11:14:00Z" w16du:dateUtc="2026-01-14T11:14:00Z">
              <w:r>
                <w:rPr>
                  <w:noProof/>
                  <w:sz w:val="22"/>
                </w:rPr>
                <w:t>Sjaldgæfar</w:t>
              </w:r>
            </w:ins>
          </w:p>
        </w:tc>
        <w:tc>
          <w:tcPr>
            <w:tcW w:w="2260" w:type="pct"/>
            <w:vAlign w:val="center"/>
          </w:tcPr>
          <w:p w14:paraId="25986270" w14:textId="4E23BCA8" w:rsidR="008C2CAE" w:rsidRDefault="5931D95C" w:rsidP="0060180C">
            <w:pPr>
              <w:pStyle w:val="TableText10"/>
              <w:rPr>
                <w:ins w:id="212" w:author="Translator-VH" w:date="2026-01-14T11:14:00Z" w16du:dateUtc="2026-01-14T11:14:00Z"/>
                <w:noProof/>
                <w:sz w:val="22"/>
                <w:szCs w:val="22"/>
              </w:rPr>
            </w:pPr>
            <w:ins w:id="213" w:author="Translator-VH" w:date="2026-01-14T11:53:00Z" w16du:dateUtc="2026-01-14T11:53:00Z">
              <w:r w:rsidRPr="5931D95C">
                <w:rPr>
                  <w:noProof/>
                  <w:sz w:val="22"/>
                  <w:szCs w:val="22"/>
                </w:rPr>
                <w:t xml:space="preserve">hjartabilun, brátt hjartadrep, </w:t>
              </w:r>
            </w:ins>
            <w:ins w:id="214" w:author="Translator-VH" w:date="2026-01-15T13:45:00Z" w16du:dateUtc="2026-01-15T13:45:00Z">
              <w:r w:rsidRPr="5931D95C">
                <w:rPr>
                  <w:noProof/>
                  <w:sz w:val="22"/>
                  <w:szCs w:val="22"/>
                </w:rPr>
                <w:t>blóðfyllu</w:t>
              </w:r>
            </w:ins>
            <w:ins w:id="215" w:author="Translator-VH" w:date="2026-01-14T11:53:00Z" w16du:dateUtc="2026-01-14T11:53:00Z">
              <w:r w:rsidRPr="5931D95C">
                <w:rPr>
                  <w:noProof/>
                  <w:sz w:val="22"/>
                  <w:szCs w:val="22"/>
                </w:rPr>
                <w:t>hjartabilun</w:t>
              </w:r>
            </w:ins>
          </w:p>
        </w:tc>
      </w:tr>
      <w:tr w:rsidR="008C2CAE" w14:paraId="22CC209E" w14:textId="77777777" w:rsidTr="2314DC56">
        <w:trPr>
          <w:cantSplit/>
          <w:ins w:id="216" w:author="Translator-VH" w:date="2026-01-14T11:14:00Z"/>
        </w:trPr>
        <w:tc>
          <w:tcPr>
            <w:tcW w:w="1583" w:type="pct"/>
            <w:vMerge w:val="restart"/>
            <w:vAlign w:val="center"/>
          </w:tcPr>
          <w:p w14:paraId="791EB031" w14:textId="77777777" w:rsidR="008C2CAE" w:rsidRDefault="008C2CAE" w:rsidP="0060180C">
            <w:pPr>
              <w:pStyle w:val="TableText10"/>
              <w:rPr>
                <w:ins w:id="217" w:author="Translator-VH" w:date="2026-01-14T11:14:00Z" w16du:dateUtc="2026-01-14T11:14:00Z"/>
                <w:sz w:val="22"/>
                <w:szCs w:val="22"/>
              </w:rPr>
            </w:pPr>
            <w:ins w:id="218" w:author="Translator-VH" w:date="2026-01-14T11:14:00Z" w16du:dateUtc="2026-01-14T11:14:00Z">
              <w:r>
                <w:rPr>
                  <w:sz w:val="22"/>
                  <w:szCs w:val="22"/>
                </w:rPr>
                <w:t>Æðar</w:t>
              </w:r>
            </w:ins>
          </w:p>
        </w:tc>
        <w:tc>
          <w:tcPr>
            <w:tcW w:w="1157" w:type="pct"/>
            <w:gridSpan w:val="2"/>
            <w:vAlign w:val="center"/>
          </w:tcPr>
          <w:p w14:paraId="295A4AC7" w14:textId="77777777" w:rsidR="008C2CAE" w:rsidRDefault="008C2CAE" w:rsidP="0060180C">
            <w:pPr>
              <w:pStyle w:val="TableText10"/>
              <w:rPr>
                <w:ins w:id="219" w:author="Translator-VH" w:date="2026-01-14T11:14:00Z" w16du:dateUtc="2026-01-14T11:14:00Z"/>
                <w:noProof/>
                <w:sz w:val="22"/>
                <w:szCs w:val="22"/>
              </w:rPr>
            </w:pPr>
            <w:ins w:id="220" w:author="Translator-VH" w:date="2026-01-14T11:14:00Z" w16du:dateUtc="2026-01-14T11:14:00Z">
              <w:r>
                <w:rPr>
                  <w:noProof/>
                  <w:sz w:val="22"/>
                </w:rPr>
                <w:t>Mjög algengar</w:t>
              </w:r>
            </w:ins>
          </w:p>
        </w:tc>
        <w:tc>
          <w:tcPr>
            <w:tcW w:w="2260" w:type="pct"/>
            <w:vAlign w:val="center"/>
          </w:tcPr>
          <w:p w14:paraId="07F37B41" w14:textId="77777777" w:rsidR="008C2CAE" w:rsidRDefault="008C2CAE" w:rsidP="0060180C">
            <w:pPr>
              <w:pStyle w:val="TableText10"/>
              <w:rPr>
                <w:ins w:id="221" w:author="Translator-VH" w:date="2026-01-14T11:14:00Z" w16du:dateUtc="2026-01-14T11:14:00Z"/>
                <w:noProof/>
                <w:sz w:val="22"/>
                <w:szCs w:val="22"/>
              </w:rPr>
            </w:pPr>
            <w:ins w:id="222" w:author="Translator-VH" w:date="2026-01-14T11:14:00Z" w16du:dateUtc="2026-01-14T11:14:00Z">
              <w:r>
                <w:rPr>
                  <w:noProof/>
                  <w:sz w:val="22"/>
                  <w:szCs w:val="22"/>
                </w:rPr>
                <w:t>háþrýstingur</w:t>
              </w:r>
            </w:ins>
          </w:p>
        </w:tc>
      </w:tr>
      <w:tr w:rsidR="008C2CAE" w14:paraId="0EA9A610" w14:textId="77777777" w:rsidTr="2314DC56">
        <w:trPr>
          <w:cantSplit/>
          <w:ins w:id="223" w:author="Translator-VH" w:date="2026-01-14T11:14:00Z"/>
        </w:trPr>
        <w:tc>
          <w:tcPr>
            <w:tcW w:w="1583" w:type="pct"/>
            <w:vMerge/>
            <w:vAlign w:val="center"/>
          </w:tcPr>
          <w:p w14:paraId="0C0C0320" w14:textId="77777777" w:rsidR="008C2CAE" w:rsidRDefault="008C2CAE" w:rsidP="0060180C">
            <w:pPr>
              <w:pStyle w:val="TableText10"/>
              <w:rPr>
                <w:ins w:id="224" w:author="Translator-VH" w:date="2026-01-14T11:14:00Z" w16du:dateUtc="2026-01-14T11:14:00Z"/>
                <w:sz w:val="22"/>
                <w:szCs w:val="22"/>
              </w:rPr>
            </w:pPr>
          </w:p>
        </w:tc>
        <w:tc>
          <w:tcPr>
            <w:tcW w:w="1157" w:type="pct"/>
            <w:gridSpan w:val="2"/>
            <w:vAlign w:val="center"/>
          </w:tcPr>
          <w:p w14:paraId="43E09F2B" w14:textId="77777777" w:rsidR="008C2CAE" w:rsidRDefault="008C2CAE" w:rsidP="0060180C">
            <w:pPr>
              <w:pStyle w:val="TableText10"/>
              <w:rPr>
                <w:ins w:id="225" w:author="Translator-VH" w:date="2026-01-14T11:14:00Z" w16du:dateUtc="2026-01-14T11:14:00Z"/>
                <w:noProof/>
                <w:sz w:val="22"/>
                <w:szCs w:val="22"/>
              </w:rPr>
            </w:pPr>
            <w:ins w:id="226" w:author="Translator-VH" w:date="2026-01-14T11:14:00Z" w16du:dateUtc="2026-01-14T11:14:00Z">
              <w:r>
                <w:rPr>
                  <w:noProof/>
                  <w:sz w:val="22"/>
                  <w:szCs w:val="22"/>
                </w:rPr>
                <w:t>Algengar</w:t>
              </w:r>
            </w:ins>
          </w:p>
        </w:tc>
        <w:tc>
          <w:tcPr>
            <w:tcW w:w="2260" w:type="pct"/>
            <w:vAlign w:val="center"/>
          </w:tcPr>
          <w:p w14:paraId="1B470579" w14:textId="3B4EB58C" w:rsidR="008C2CAE" w:rsidRDefault="5931D95C" w:rsidP="0060180C">
            <w:pPr>
              <w:pStyle w:val="TableText10"/>
              <w:rPr>
                <w:ins w:id="227" w:author="Translator-VH" w:date="2026-01-14T11:14:00Z" w16du:dateUtc="2026-01-14T11:14:00Z"/>
                <w:noProof/>
                <w:sz w:val="22"/>
                <w:szCs w:val="22"/>
              </w:rPr>
            </w:pPr>
            <w:ins w:id="228" w:author="Translator-VH" w:date="2026-01-14T11:54:00Z" w16du:dateUtc="2026-01-14T11:54:00Z">
              <w:r w:rsidRPr="5931D95C">
                <w:rPr>
                  <w:noProof/>
                  <w:sz w:val="22"/>
                  <w:szCs w:val="22"/>
                </w:rPr>
                <w:t>segamyndun í djúpum bláæðum, segamyndun í grunnlægum bláæðum, blóðrek</w:t>
              </w:r>
            </w:ins>
          </w:p>
        </w:tc>
      </w:tr>
      <w:tr w:rsidR="00702309" w14:paraId="2707A37A" w14:textId="77777777" w:rsidTr="2314DC56">
        <w:trPr>
          <w:cantSplit/>
          <w:trHeight w:val="769"/>
          <w:ins w:id="229" w:author="Translator-VH" w:date="2026-01-14T11:14:00Z"/>
        </w:trPr>
        <w:tc>
          <w:tcPr>
            <w:tcW w:w="1583" w:type="pct"/>
            <w:vMerge/>
            <w:vAlign w:val="center"/>
          </w:tcPr>
          <w:p w14:paraId="1D5462A5" w14:textId="77777777" w:rsidR="00702309" w:rsidRDefault="00702309" w:rsidP="0060180C">
            <w:pPr>
              <w:pStyle w:val="TableText10"/>
              <w:rPr>
                <w:ins w:id="230" w:author="Translator-VH" w:date="2026-01-14T11:14:00Z" w16du:dateUtc="2026-01-14T11:14:00Z"/>
                <w:sz w:val="22"/>
                <w:szCs w:val="22"/>
              </w:rPr>
            </w:pPr>
          </w:p>
        </w:tc>
        <w:tc>
          <w:tcPr>
            <w:tcW w:w="1157" w:type="pct"/>
            <w:gridSpan w:val="2"/>
            <w:vAlign w:val="center"/>
          </w:tcPr>
          <w:p w14:paraId="49591B93" w14:textId="77777777" w:rsidR="00702309" w:rsidRDefault="00702309" w:rsidP="0060180C">
            <w:pPr>
              <w:pStyle w:val="TableText10"/>
              <w:rPr>
                <w:ins w:id="231" w:author="Translator-VH" w:date="2026-01-14T11:14:00Z" w16du:dateUtc="2026-01-14T11:14:00Z"/>
                <w:noProof/>
                <w:sz w:val="22"/>
                <w:szCs w:val="22"/>
              </w:rPr>
            </w:pPr>
            <w:ins w:id="232" w:author="Translator-VH" w:date="2026-01-14T11:14:00Z" w16du:dateUtc="2026-01-14T11:14:00Z">
              <w:r>
                <w:rPr>
                  <w:noProof/>
                  <w:sz w:val="22"/>
                </w:rPr>
                <w:t>Sjaldgæfar</w:t>
              </w:r>
            </w:ins>
          </w:p>
        </w:tc>
        <w:tc>
          <w:tcPr>
            <w:tcW w:w="2260" w:type="pct"/>
            <w:vAlign w:val="center"/>
          </w:tcPr>
          <w:p w14:paraId="7A83A2C0" w14:textId="7F744B6E" w:rsidR="00702309" w:rsidRDefault="00702309" w:rsidP="0060180C">
            <w:pPr>
              <w:pStyle w:val="TableText10"/>
              <w:rPr>
                <w:ins w:id="233" w:author="Translator-VH" w:date="2026-01-14T11:14:00Z" w16du:dateUtc="2026-01-14T11:14:00Z"/>
                <w:noProof/>
                <w:sz w:val="22"/>
                <w:szCs w:val="22"/>
              </w:rPr>
            </w:pPr>
            <w:ins w:id="234" w:author="Translator-VH" w:date="2026-01-14T11:54:00Z" w16du:dateUtc="2026-01-14T11:54:00Z">
              <w:r w:rsidRPr="009A4076">
                <w:rPr>
                  <w:sz w:val="22"/>
                </w:rPr>
                <w:t>teppusjúkdómur í útslagæðum, útlimakuldi, segamyndun</w:t>
              </w:r>
            </w:ins>
          </w:p>
        </w:tc>
      </w:tr>
      <w:tr w:rsidR="008C2CAE" w14:paraId="373E0446" w14:textId="77777777" w:rsidTr="2314DC56">
        <w:trPr>
          <w:cantSplit/>
          <w:ins w:id="235" w:author="Translator-VH" w:date="2026-01-14T11:14:00Z"/>
        </w:trPr>
        <w:tc>
          <w:tcPr>
            <w:tcW w:w="1583" w:type="pct"/>
            <w:vMerge w:val="restart"/>
            <w:vAlign w:val="center"/>
          </w:tcPr>
          <w:p w14:paraId="7951E4E3" w14:textId="77777777" w:rsidR="008C2CAE" w:rsidRDefault="008C2CAE" w:rsidP="0060180C">
            <w:pPr>
              <w:pStyle w:val="TableText10"/>
              <w:rPr>
                <w:ins w:id="236" w:author="Translator-VH" w:date="2026-01-14T11:14:00Z" w16du:dateUtc="2026-01-14T11:14:00Z"/>
                <w:sz w:val="22"/>
                <w:szCs w:val="22"/>
              </w:rPr>
            </w:pPr>
            <w:ins w:id="237" w:author="Translator-VH" w:date="2026-01-14T11:14:00Z" w16du:dateUtc="2026-01-14T11:14:00Z">
              <w:r>
                <w:rPr>
                  <w:sz w:val="22"/>
                  <w:szCs w:val="22"/>
                </w:rPr>
                <w:t>Öndunarfæri, brjósthol og miðmæti</w:t>
              </w:r>
            </w:ins>
          </w:p>
        </w:tc>
        <w:tc>
          <w:tcPr>
            <w:tcW w:w="1157" w:type="pct"/>
            <w:gridSpan w:val="2"/>
            <w:vAlign w:val="center"/>
          </w:tcPr>
          <w:p w14:paraId="55C6BE71" w14:textId="77777777" w:rsidR="008C2CAE" w:rsidRDefault="008C2CAE" w:rsidP="0060180C">
            <w:pPr>
              <w:pStyle w:val="TableText10"/>
              <w:rPr>
                <w:ins w:id="238" w:author="Translator-VH" w:date="2026-01-14T11:14:00Z" w16du:dateUtc="2026-01-14T11:14:00Z"/>
                <w:noProof/>
                <w:sz w:val="22"/>
                <w:szCs w:val="22"/>
              </w:rPr>
            </w:pPr>
            <w:ins w:id="239" w:author="Translator-VH" w:date="2026-01-14T11:14:00Z" w16du:dateUtc="2026-01-14T11:14:00Z">
              <w:r>
                <w:rPr>
                  <w:noProof/>
                  <w:sz w:val="22"/>
                </w:rPr>
                <w:t>Mjög algengar</w:t>
              </w:r>
            </w:ins>
          </w:p>
        </w:tc>
        <w:tc>
          <w:tcPr>
            <w:tcW w:w="2260" w:type="pct"/>
            <w:vAlign w:val="center"/>
          </w:tcPr>
          <w:p w14:paraId="4484D722" w14:textId="7914A2DE" w:rsidR="008C2CAE" w:rsidRDefault="008C2CAE" w:rsidP="0060180C">
            <w:pPr>
              <w:pStyle w:val="TableText10"/>
              <w:rPr>
                <w:ins w:id="240" w:author="Translator-VH" w:date="2026-01-14T11:14:00Z" w16du:dateUtc="2026-01-14T11:14:00Z"/>
                <w:noProof/>
                <w:sz w:val="22"/>
                <w:szCs w:val="22"/>
              </w:rPr>
            </w:pPr>
            <w:ins w:id="241" w:author="Translator-VH" w:date="2026-01-14T11:14:00Z" w16du:dateUtc="2026-01-14T11:14:00Z">
              <w:r>
                <w:rPr>
                  <w:noProof/>
                  <w:sz w:val="22"/>
                </w:rPr>
                <w:t>hósti</w:t>
              </w:r>
            </w:ins>
          </w:p>
        </w:tc>
      </w:tr>
      <w:tr w:rsidR="008C2CAE" w14:paraId="7327ADCA" w14:textId="77777777" w:rsidTr="2314DC56">
        <w:trPr>
          <w:cantSplit/>
          <w:ins w:id="242" w:author="Translator-VH" w:date="2026-01-14T11:14:00Z"/>
        </w:trPr>
        <w:tc>
          <w:tcPr>
            <w:tcW w:w="1583" w:type="pct"/>
            <w:vMerge/>
            <w:vAlign w:val="center"/>
          </w:tcPr>
          <w:p w14:paraId="6136D1DC" w14:textId="77777777" w:rsidR="008C2CAE" w:rsidRDefault="008C2CAE" w:rsidP="0060180C">
            <w:pPr>
              <w:pStyle w:val="TableText10"/>
              <w:rPr>
                <w:ins w:id="243" w:author="Translator-VH" w:date="2026-01-14T11:14:00Z" w16du:dateUtc="2026-01-14T11:14:00Z"/>
                <w:sz w:val="22"/>
                <w:szCs w:val="22"/>
              </w:rPr>
            </w:pPr>
          </w:p>
        </w:tc>
        <w:tc>
          <w:tcPr>
            <w:tcW w:w="1157" w:type="pct"/>
            <w:gridSpan w:val="2"/>
            <w:vAlign w:val="center"/>
          </w:tcPr>
          <w:p w14:paraId="0F1DDC5C" w14:textId="77777777" w:rsidR="008C2CAE" w:rsidRDefault="008C2CAE" w:rsidP="0060180C">
            <w:pPr>
              <w:pStyle w:val="TableText10"/>
              <w:rPr>
                <w:ins w:id="244" w:author="Translator-VH" w:date="2026-01-14T11:14:00Z" w16du:dateUtc="2026-01-14T11:14:00Z"/>
                <w:noProof/>
                <w:sz w:val="22"/>
                <w:szCs w:val="22"/>
              </w:rPr>
            </w:pPr>
            <w:ins w:id="245" w:author="Translator-VH" w:date="2026-01-14T11:14:00Z" w16du:dateUtc="2026-01-14T11:14:00Z">
              <w:r>
                <w:rPr>
                  <w:noProof/>
                  <w:sz w:val="22"/>
                  <w:szCs w:val="22"/>
                </w:rPr>
                <w:t>Algengar</w:t>
              </w:r>
            </w:ins>
          </w:p>
        </w:tc>
        <w:tc>
          <w:tcPr>
            <w:tcW w:w="2260" w:type="pct"/>
            <w:vAlign w:val="center"/>
          </w:tcPr>
          <w:p w14:paraId="079B7D6F" w14:textId="1D646B98" w:rsidR="008C2CAE" w:rsidRDefault="0021651F" w:rsidP="0060180C">
            <w:pPr>
              <w:pStyle w:val="TableText10"/>
              <w:rPr>
                <w:ins w:id="246" w:author="Translator-VH" w:date="2026-01-14T11:14:00Z" w16du:dateUtc="2026-01-14T11:14:00Z"/>
                <w:noProof/>
                <w:sz w:val="22"/>
                <w:szCs w:val="22"/>
              </w:rPr>
            </w:pPr>
            <w:ins w:id="247" w:author="Translator-VH" w:date="2026-01-14T12:17:00Z" w16du:dateUtc="2026-01-14T12:17:00Z">
              <w:r w:rsidRPr="0021651F">
                <w:rPr>
                  <w:noProof/>
                  <w:sz w:val="22"/>
                </w:rPr>
                <w:t>mæði, verkur í munni og koki, fleiðruvökvi, raddtruflun, lungnasegarek</w:t>
              </w:r>
            </w:ins>
          </w:p>
        </w:tc>
      </w:tr>
      <w:tr w:rsidR="0021651F" w14:paraId="27530031" w14:textId="77777777" w:rsidTr="2314DC56">
        <w:trPr>
          <w:cantSplit/>
          <w:ins w:id="248" w:author="Translator-VH" w:date="2026-01-14T11:14:00Z"/>
        </w:trPr>
        <w:tc>
          <w:tcPr>
            <w:tcW w:w="1583" w:type="pct"/>
            <w:vMerge w:val="restart"/>
            <w:vAlign w:val="center"/>
          </w:tcPr>
          <w:p w14:paraId="54430D80" w14:textId="77777777" w:rsidR="0021651F" w:rsidRDefault="0021651F" w:rsidP="0060180C">
            <w:pPr>
              <w:pStyle w:val="TableText10"/>
              <w:rPr>
                <w:ins w:id="249" w:author="Translator-VH" w:date="2026-01-14T11:14:00Z" w16du:dateUtc="2026-01-14T11:14:00Z"/>
                <w:sz w:val="22"/>
                <w:szCs w:val="22"/>
              </w:rPr>
            </w:pPr>
            <w:ins w:id="250" w:author="Translator-VH" w:date="2026-01-14T11:14:00Z" w16du:dateUtc="2026-01-14T11:14:00Z">
              <w:r>
                <w:rPr>
                  <w:sz w:val="22"/>
                  <w:szCs w:val="22"/>
                </w:rPr>
                <w:t>Meltingarfæri</w:t>
              </w:r>
            </w:ins>
          </w:p>
        </w:tc>
        <w:tc>
          <w:tcPr>
            <w:tcW w:w="1157" w:type="pct"/>
            <w:gridSpan w:val="2"/>
            <w:vAlign w:val="center"/>
          </w:tcPr>
          <w:p w14:paraId="2B69CFBA" w14:textId="77777777" w:rsidR="0021651F" w:rsidRDefault="0021651F" w:rsidP="0060180C">
            <w:pPr>
              <w:pStyle w:val="TableText10"/>
              <w:rPr>
                <w:ins w:id="251" w:author="Translator-VH" w:date="2026-01-14T11:14:00Z" w16du:dateUtc="2026-01-14T11:14:00Z"/>
                <w:noProof/>
                <w:sz w:val="22"/>
                <w:szCs w:val="22"/>
              </w:rPr>
            </w:pPr>
            <w:ins w:id="252" w:author="Translator-VH" w:date="2026-01-14T11:14:00Z" w16du:dateUtc="2026-01-14T11:14:00Z">
              <w:r>
                <w:rPr>
                  <w:noProof/>
                  <w:sz w:val="22"/>
                  <w:szCs w:val="22"/>
                </w:rPr>
                <w:t>Mjög algengar</w:t>
              </w:r>
            </w:ins>
          </w:p>
        </w:tc>
        <w:tc>
          <w:tcPr>
            <w:tcW w:w="2260" w:type="pct"/>
            <w:vAlign w:val="center"/>
          </w:tcPr>
          <w:p w14:paraId="1552DF73" w14:textId="31943535" w:rsidR="0021651F" w:rsidRDefault="0021651F" w:rsidP="0060180C">
            <w:pPr>
              <w:pStyle w:val="TableText10"/>
              <w:rPr>
                <w:ins w:id="253" w:author="Translator-VH" w:date="2026-01-14T11:14:00Z" w16du:dateUtc="2026-01-14T11:14:00Z"/>
                <w:noProof/>
                <w:sz w:val="22"/>
                <w:szCs w:val="22"/>
              </w:rPr>
            </w:pPr>
            <w:ins w:id="254" w:author="Translator-VH" w:date="2026-01-14T12:18:00Z" w16du:dateUtc="2026-01-14T12:18:00Z">
              <w:r w:rsidRPr="0021651F">
                <w:rPr>
                  <w:noProof/>
                  <w:sz w:val="22"/>
                  <w:szCs w:val="22"/>
                </w:rPr>
                <w:t>hægðatregða, ógleði, uppköst, munnbólga, niðurgangur, kviðverkur, verkur í efri hluta kviðar</w:t>
              </w:r>
            </w:ins>
          </w:p>
        </w:tc>
      </w:tr>
      <w:tr w:rsidR="0021651F" w14:paraId="6C00B765" w14:textId="77777777" w:rsidTr="2314DC56">
        <w:trPr>
          <w:cantSplit/>
          <w:trHeight w:val="471"/>
          <w:ins w:id="255" w:author="Translator-VH" w:date="2026-01-14T11:14:00Z"/>
        </w:trPr>
        <w:tc>
          <w:tcPr>
            <w:tcW w:w="1583" w:type="pct"/>
            <w:vMerge/>
            <w:vAlign w:val="center"/>
          </w:tcPr>
          <w:p w14:paraId="363B213B" w14:textId="77777777" w:rsidR="0021651F" w:rsidRDefault="0021651F" w:rsidP="0060180C">
            <w:pPr>
              <w:pStyle w:val="TableText10"/>
              <w:rPr>
                <w:ins w:id="256" w:author="Translator-VH" w:date="2026-01-14T11:14:00Z" w16du:dateUtc="2026-01-14T11:14:00Z"/>
                <w:sz w:val="22"/>
                <w:szCs w:val="22"/>
              </w:rPr>
            </w:pPr>
          </w:p>
        </w:tc>
        <w:tc>
          <w:tcPr>
            <w:tcW w:w="1157" w:type="pct"/>
            <w:gridSpan w:val="2"/>
            <w:vAlign w:val="center"/>
          </w:tcPr>
          <w:p w14:paraId="1576AE93" w14:textId="77777777" w:rsidR="0021651F" w:rsidRDefault="0021651F" w:rsidP="0060180C">
            <w:pPr>
              <w:pStyle w:val="TableText10"/>
              <w:rPr>
                <w:ins w:id="257" w:author="Translator-VH" w:date="2026-01-14T11:14:00Z" w16du:dateUtc="2026-01-14T11:14:00Z"/>
                <w:noProof/>
                <w:sz w:val="22"/>
                <w:szCs w:val="22"/>
              </w:rPr>
            </w:pPr>
            <w:ins w:id="258" w:author="Translator-VH" w:date="2026-01-14T11:14:00Z" w16du:dateUtc="2026-01-14T11:14:00Z">
              <w:r>
                <w:rPr>
                  <w:noProof/>
                  <w:sz w:val="22"/>
                  <w:szCs w:val="22"/>
                </w:rPr>
                <w:t>Algengar</w:t>
              </w:r>
            </w:ins>
          </w:p>
        </w:tc>
        <w:tc>
          <w:tcPr>
            <w:tcW w:w="2260" w:type="pct"/>
            <w:vAlign w:val="center"/>
          </w:tcPr>
          <w:p w14:paraId="05140497" w14:textId="0C1BAB23" w:rsidR="0021651F" w:rsidRDefault="5931D95C" w:rsidP="0060180C">
            <w:pPr>
              <w:pStyle w:val="TableText10"/>
              <w:rPr>
                <w:ins w:id="259" w:author="Translator-VH" w:date="2026-01-14T11:14:00Z" w16du:dateUtc="2026-01-14T11:14:00Z"/>
                <w:noProof/>
                <w:sz w:val="22"/>
                <w:szCs w:val="22"/>
              </w:rPr>
            </w:pPr>
            <w:ins w:id="260" w:author="Translator-VH" w:date="2026-01-14T12:19:00Z" w16du:dateUtc="2026-01-14T12:19:00Z">
              <w:r w:rsidRPr="5931D95C">
                <w:rPr>
                  <w:noProof/>
                  <w:sz w:val="22"/>
                  <w:szCs w:val="22"/>
                </w:rPr>
                <w:t>meltingartruflun, þaninn kviður, óþægindi í kvið, brisbólga, magabólga, bráð brisbólga</w:t>
              </w:r>
            </w:ins>
          </w:p>
        </w:tc>
      </w:tr>
      <w:tr w:rsidR="0021651F" w14:paraId="56FD3E59" w14:textId="77777777" w:rsidTr="2314DC56">
        <w:trPr>
          <w:cantSplit/>
          <w:trHeight w:val="411"/>
          <w:ins w:id="261" w:author="Translator-VH" w:date="2026-01-14T12:19:00Z"/>
        </w:trPr>
        <w:tc>
          <w:tcPr>
            <w:tcW w:w="1583" w:type="pct"/>
            <w:vMerge/>
            <w:vAlign w:val="center"/>
          </w:tcPr>
          <w:p w14:paraId="70A3D8B0" w14:textId="77777777" w:rsidR="0021651F" w:rsidRDefault="0021651F" w:rsidP="0060180C">
            <w:pPr>
              <w:pStyle w:val="TableText10"/>
              <w:rPr>
                <w:ins w:id="262" w:author="Translator-VH" w:date="2026-01-14T12:19:00Z" w16du:dateUtc="2026-01-14T12:19:00Z"/>
                <w:sz w:val="22"/>
                <w:szCs w:val="22"/>
              </w:rPr>
            </w:pPr>
          </w:p>
        </w:tc>
        <w:tc>
          <w:tcPr>
            <w:tcW w:w="1157" w:type="pct"/>
            <w:gridSpan w:val="2"/>
            <w:vAlign w:val="center"/>
          </w:tcPr>
          <w:p w14:paraId="58BCCEFF" w14:textId="5F82DA8D" w:rsidR="0021651F" w:rsidRDefault="0021651F" w:rsidP="0060180C">
            <w:pPr>
              <w:pStyle w:val="TableText10"/>
              <w:rPr>
                <w:ins w:id="263" w:author="Translator-VH" w:date="2026-01-14T12:19:00Z" w16du:dateUtc="2026-01-14T12:19:00Z"/>
                <w:noProof/>
                <w:sz w:val="22"/>
                <w:szCs w:val="22"/>
              </w:rPr>
            </w:pPr>
            <w:ins w:id="264" w:author="Translator-VH" w:date="2026-01-14T12:19:00Z" w16du:dateUtc="2026-01-14T12:19:00Z">
              <w:r>
                <w:rPr>
                  <w:noProof/>
                  <w:sz w:val="22"/>
                  <w:szCs w:val="22"/>
                </w:rPr>
                <w:t>Sjaldgæfar</w:t>
              </w:r>
            </w:ins>
          </w:p>
        </w:tc>
        <w:tc>
          <w:tcPr>
            <w:tcW w:w="2260" w:type="pct"/>
            <w:vAlign w:val="center"/>
          </w:tcPr>
          <w:p w14:paraId="5E5DFE9A" w14:textId="38E3DC7A" w:rsidR="0021651F" w:rsidRPr="0021651F" w:rsidRDefault="0021651F" w:rsidP="0060180C">
            <w:pPr>
              <w:pStyle w:val="TableText10"/>
              <w:rPr>
                <w:ins w:id="265" w:author="Translator-VH" w:date="2026-01-14T12:19:00Z" w16du:dateUtc="2026-01-14T12:19:00Z"/>
                <w:noProof/>
                <w:sz w:val="22"/>
                <w:szCs w:val="22"/>
              </w:rPr>
            </w:pPr>
            <w:ins w:id="266" w:author="Translator-VH" w:date="2026-01-14T12:19:00Z" w16du:dateUtc="2026-01-14T12:19:00Z">
              <w:r w:rsidRPr="0021651F">
                <w:rPr>
                  <w:noProof/>
                  <w:sz w:val="22"/>
                  <w:szCs w:val="22"/>
                </w:rPr>
                <w:t>munnblæðing</w:t>
              </w:r>
            </w:ins>
          </w:p>
        </w:tc>
      </w:tr>
      <w:tr w:rsidR="00702309" w14:paraId="70B6CDA4" w14:textId="77777777" w:rsidTr="2314DC56">
        <w:trPr>
          <w:cantSplit/>
          <w:trHeight w:val="843"/>
          <w:ins w:id="267" w:author="Translator-VH" w:date="2026-01-14T11:14:00Z"/>
        </w:trPr>
        <w:tc>
          <w:tcPr>
            <w:tcW w:w="1583" w:type="pct"/>
            <w:vMerge w:val="restart"/>
            <w:vAlign w:val="center"/>
          </w:tcPr>
          <w:p w14:paraId="728893C7" w14:textId="77777777" w:rsidR="00702309" w:rsidRDefault="00702309" w:rsidP="0060180C">
            <w:pPr>
              <w:pStyle w:val="TableText10"/>
              <w:rPr>
                <w:ins w:id="268" w:author="Translator-VH" w:date="2026-01-14T11:14:00Z" w16du:dateUtc="2026-01-14T11:14:00Z"/>
                <w:sz w:val="22"/>
              </w:rPr>
            </w:pPr>
            <w:ins w:id="269" w:author="Translator-VH" w:date="2026-01-14T11:14:00Z" w16du:dateUtc="2026-01-14T11:14:00Z">
              <w:r>
                <w:rPr>
                  <w:sz w:val="22"/>
                </w:rPr>
                <w:t>Lifur og gall</w:t>
              </w:r>
            </w:ins>
          </w:p>
        </w:tc>
        <w:tc>
          <w:tcPr>
            <w:tcW w:w="1157" w:type="pct"/>
            <w:gridSpan w:val="2"/>
            <w:vAlign w:val="center"/>
          </w:tcPr>
          <w:p w14:paraId="7C9A1D52" w14:textId="0EF2753F" w:rsidR="00702309" w:rsidRDefault="00702309" w:rsidP="0060180C">
            <w:pPr>
              <w:pStyle w:val="TableText10"/>
              <w:rPr>
                <w:ins w:id="270" w:author="Translator-VH" w:date="2026-01-14T11:14:00Z" w16du:dateUtc="2026-01-14T11:14:00Z"/>
                <w:noProof/>
                <w:sz w:val="22"/>
              </w:rPr>
            </w:pPr>
            <w:ins w:id="271" w:author="Translator-VH" w:date="2026-01-14T11:14:00Z" w16du:dateUtc="2026-01-14T11:14:00Z">
              <w:r>
                <w:rPr>
                  <w:noProof/>
                  <w:sz w:val="22"/>
                  <w:szCs w:val="22"/>
                </w:rPr>
                <w:t>Algengar</w:t>
              </w:r>
            </w:ins>
          </w:p>
        </w:tc>
        <w:tc>
          <w:tcPr>
            <w:tcW w:w="2260" w:type="pct"/>
            <w:vAlign w:val="center"/>
          </w:tcPr>
          <w:p w14:paraId="3F63BF83" w14:textId="26C2254B" w:rsidR="00702309" w:rsidRDefault="00702309" w:rsidP="0060180C">
            <w:pPr>
              <w:pStyle w:val="TableText10"/>
              <w:rPr>
                <w:ins w:id="272" w:author="Translator-VH" w:date="2026-01-14T11:14:00Z" w16du:dateUtc="2026-01-14T11:14:00Z"/>
                <w:sz w:val="22"/>
              </w:rPr>
            </w:pPr>
            <w:ins w:id="273" w:author="Translator-VH" w:date="2026-01-14T12:20:00Z" w16du:dateUtc="2026-01-14T12:20:00Z">
              <w:r w:rsidRPr="0021651F">
                <w:rPr>
                  <w:noProof/>
                  <w:sz w:val="22"/>
                  <w:szCs w:val="22"/>
                </w:rPr>
                <w:t>eiturverkun á lifur, hækkaður gallrauði í blóði, hækkuð gildi transamínasa í blóði, eitrunarlifrarbólga</w:t>
              </w:r>
            </w:ins>
          </w:p>
        </w:tc>
      </w:tr>
      <w:tr w:rsidR="008C2CAE" w14:paraId="14538218" w14:textId="77777777" w:rsidTr="2314DC56">
        <w:trPr>
          <w:cantSplit/>
          <w:ins w:id="274" w:author="Translator-VH" w:date="2026-01-14T11:14:00Z"/>
        </w:trPr>
        <w:tc>
          <w:tcPr>
            <w:tcW w:w="1583" w:type="pct"/>
            <w:vMerge/>
            <w:vAlign w:val="center"/>
          </w:tcPr>
          <w:p w14:paraId="4BE87DF2" w14:textId="77777777" w:rsidR="008C2CAE" w:rsidRDefault="008C2CAE" w:rsidP="0060180C">
            <w:pPr>
              <w:pStyle w:val="TableText10"/>
              <w:rPr>
                <w:ins w:id="275" w:author="Translator-VH" w:date="2026-01-14T11:14:00Z" w16du:dateUtc="2026-01-14T11:14:00Z"/>
                <w:sz w:val="22"/>
                <w:szCs w:val="22"/>
              </w:rPr>
            </w:pPr>
          </w:p>
        </w:tc>
        <w:tc>
          <w:tcPr>
            <w:tcW w:w="1157" w:type="pct"/>
            <w:gridSpan w:val="2"/>
            <w:vAlign w:val="center"/>
          </w:tcPr>
          <w:p w14:paraId="31348C69" w14:textId="77777777" w:rsidR="008C2CAE" w:rsidRDefault="008C2CAE" w:rsidP="0060180C">
            <w:pPr>
              <w:pStyle w:val="TableText10"/>
              <w:rPr>
                <w:ins w:id="276" w:author="Translator-VH" w:date="2026-01-14T11:14:00Z" w16du:dateUtc="2026-01-14T11:14:00Z"/>
                <w:noProof/>
                <w:sz w:val="22"/>
                <w:szCs w:val="22"/>
              </w:rPr>
            </w:pPr>
            <w:ins w:id="277" w:author="Translator-VH" w:date="2026-01-14T11:14:00Z" w16du:dateUtc="2026-01-14T11:14:00Z">
              <w:r>
                <w:rPr>
                  <w:noProof/>
                  <w:sz w:val="22"/>
                </w:rPr>
                <w:t>Sjaldgæfar</w:t>
              </w:r>
            </w:ins>
          </w:p>
        </w:tc>
        <w:tc>
          <w:tcPr>
            <w:tcW w:w="2260" w:type="pct"/>
            <w:vAlign w:val="center"/>
          </w:tcPr>
          <w:p w14:paraId="47FB720F" w14:textId="12F6B74A" w:rsidR="008C2CAE" w:rsidRDefault="0021651F" w:rsidP="0060180C">
            <w:pPr>
              <w:pStyle w:val="TableText10"/>
              <w:rPr>
                <w:ins w:id="278" w:author="Translator-VH" w:date="2026-01-14T11:14:00Z" w16du:dateUtc="2026-01-14T11:14:00Z"/>
                <w:noProof/>
                <w:sz w:val="22"/>
                <w:szCs w:val="22"/>
              </w:rPr>
            </w:pPr>
            <w:ins w:id="279" w:author="Translator-VH" w:date="2026-01-14T12:20:00Z" w16du:dateUtc="2026-01-14T12:20:00Z">
              <w:r w:rsidRPr="0021651F">
                <w:rPr>
                  <w:sz w:val="22"/>
                </w:rPr>
                <w:t>lifrarskaði af völdum lyfja, lifrar- og gallsjúkdómur, lifrarskaði</w:t>
              </w:r>
            </w:ins>
          </w:p>
        </w:tc>
      </w:tr>
      <w:tr w:rsidR="008C2CAE" w14:paraId="6687CE35" w14:textId="77777777" w:rsidTr="2314DC56">
        <w:trPr>
          <w:cantSplit/>
          <w:ins w:id="280" w:author="Translator-VH" w:date="2026-01-14T11:14:00Z"/>
        </w:trPr>
        <w:tc>
          <w:tcPr>
            <w:tcW w:w="1583" w:type="pct"/>
            <w:vMerge w:val="restart"/>
            <w:vAlign w:val="center"/>
          </w:tcPr>
          <w:p w14:paraId="62B2819F" w14:textId="77777777" w:rsidR="008C2CAE" w:rsidRDefault="008C2CAE" w:rsidP="0060180C">
            <w:pPr>
              <w:pStyle w:val="TableText10"/>
              <w:rPr>
                <w:ins w:id="281" w:author="Translator-VH" w:date="2026-01-14T11:14:00Z" w16du:dateUtc="2026-01-14T11:14:00Z"/>
                <w:sz w:val="22"/>
                <w:szCs w:val="22"/>
              </w:rPr>
            </w:pPr>
            <w:ins w:id="282" w:author="Translator-VH" w:date="2026-01-14T11:14:00Z" w16du:dateUtc="2026-01-14T11:14:00Z">
              <w:r>
                <w:rPr>
                  <w:sz w:val="22"/>
                  <w:szCs w:val="22"/>
                </w:rPr>
                <w:t xml:space="preserve">Húð og undirhúð </w:t>
              </w:r>
            </w:ins>
          </w:p>
        </w:tc>
        <w:tc>
          <w:tcPr>
            <w:tcW w:w="1157" w:type="pct"/>
            <w:gridSpan w:val="2"/>
            <w:vAlign w:val="center"/>
          </w:tcPr>
          <w:p w14:paraId="7523A5B9" w14:textId="77777777" w:rsidR="008C2CAE" w:rsidRDefault="008C2CAE" w:rsidP="0060180C">
            <w:pPr>
              <w:pStyle w:val="TableText10"/>
              <w:rPr>
                <w:ins w:id="283" w:author="Translator-VH" w:date="2026-01-14T11:14:00Z" w16du:dateUtc="2026-01-14T11:14:00Z"/>
                <w:noProof/>
                <w:sz w:val="22"/>
                <w:szCs w:val="22"/>
              </w:rPr>
            </w:pPr>
            <w:ins w:id="284" w:author="Translator-VH" w:date="2026-01-14T11:14:00Z" w16du:dateUtc="2026-01-14T11:14:00Z">
              <w:r>
                <w:rPr>
                  <w:noProof/>
                  <w:sz w:val="22"/>
                  <w:szCs w:val="22"/>
                </w:rPr>
                <w:t>Mjög algengar</w:t>
              </w:r>
            </w:ins>
          </w:p>
        </w:tc>
        <w:tc>
          <w:tcPr>
            <w:tcW w:w="2260" w:type="pct"/>
            <w:vAlign w:val="center"/>
          </w:tcPr>
          <w:p w14:paraId="739998CC" w14:textId="650BBBA8" w:rsidR="008C2CAE" w:rsidRDefault="0021651F" w:rsidP="0060180C">
            <w:pPr>
              <w:pStyle w:val="TableText10"/>
              <w:rPr>
                <w:ins w:id="285" w:author="Translator-VH" w:date="2026-01-14T11:14:00Z" w16du:dateUtc="2026-01-14T11:14:00Z"/>
                <w:noProof/>
                <w:sz w:val="22"/>
                <w:szCs w:val="22"/>
              </w:rPr>
            </w:pPr>
            <w:ins w:id="286" w:author="Translator-VH" w:date="2026-01-14T12:20:00Z" w16du:dateUtc="2026-01-14T12:20:00Z">
              <w:r w:rsidRPr="0021651F">
                <w:rPr>
                  <w:noProof/>
                  <w:sz w:val="22"/>
                  <w:szCs w:val="22"/>
                </w:rPr>
                <w:t>útbrot, húðþurrkur</w:t>
              </w:r>
            </w:ins>
          </w:p>
        </w:tc>
      </w:tr>
      <w:tr w:rsidR="008C2CAE" w14:paraId="458ED067" w14:textId="77777777" w:rsidTr="2314DC56">
        <w:trPr>
          <w:cantSplit/>
          <w:trHeight w:val="630"/>
          <w:ins w:id="287" w:author="Translator-VH" w:date="2026-01-14T11:14:00Z"/>
        </w:trPr>
        <w:tc>
          <w:tcPr>
            <w:tcW w:w="1583" w:type="pct"/>
            <w:vMerge/>
            <w:vAlign w:val="center"/>
          </w:tcPr>
          <w:p w14:paraId="02FEAA17" w14:textId="77777777" w:rsidR="008C2CAE" w:rsidRDefault="008C2CAE" w:rsidP="0060180C">
            <w:pPr>
              <w:pStyle w:val="TableText10"/>
              <w:rPr>
                <w:ins w:id="288" w:author="Translator-VH" w:date="2026-01-14T11:14:00Z" w16du:dateUtc="2026-01-14T11:14:00Z"/>
                <w:sz w:val="22"/>
                <w:szCs w:val="22"/>
              </w:rPr>
            </w:pPr>
          </w:p>
        </w:tc>
        <w:tc>
          <w:tcPr>
            <w:tcW w:w="1157" w:type="pct"/>
            <w:gridSpan w:val="2"/>
            <w:vAlign w:val="center"/>
          </w:tcPr>
          <w:p w14:paraId="7ECFD7DE" w14:textId="77777777" w:rsidR="008C2CAE" w:rsidRDefault="008C2CAE" w:rsidP="0060180C">
            <w:pPr>
              <w:pStyle w:val="TableText10"/>
              <w:rPr>
                <w:ins w:id="289" w:author="Translator-VH" w:date="2026-01-14T11:14:00Z" w16du:dateUtc="2026-01-14T11:14:00Z"/>
                <w:noProof/>
                <w:sz w:val="22"/>
                <w:szCs w:val="22"/>
              </w:rPr>
            </w:pPr>
            <w:ins w:id="290" w:author="Translator-VH" w:date="2026-01-14T11:14:00Z" w16du:dateUtc="2026-01-14T11:14:00Z">
              <w:r>
                <w:rPr>
                  <w:noProof/>
                  <w:sz w:val="22"/>
                  <w:szCs w:val="22"/>
                </w:rPr>
                <w:t>Algengar</w:t>
              </w:r>
            </w:ins>
          </w:p>
        </w:tc>
        <w:tc>
          <w:tcPr>
            <w:tcW w:w="2260" w:type="pct"/>
            <w:vAlign w:val="center"/>
          </w:tcPr>
          <w:p w14:paraId="0699639A" w14:textId="429EECB8" w:rsidR="008C2CAE" w:rsidRDefault="5931D95C" w:rsidP="0060180C">
            <w:pPr>
              <w:pStyle w:val="TableText10"/>
              <w:rPr>
                <w:ins w:id="291" w:author="Translator-VH" w:date="2026-01-14T11:14:00Z" w16du:dateUtc="2026-01-14T11:14:00Z"/>
                <w:noProof/>
                <w:sz w:val="22"/>
                <w:szCs w:val="22"/>
              </w:rPr>
            </w:pPr>
            <w:ins w:id="292" w:author="Translator-VH" w:date="2026-01-14T12:21:00Z" w16du:dateUtc="2026-01-14T12:21:00Z">
              <w:r w:rsidRPr="5931D95C">
                <w:rPr>
                  <w:noProof/>
                  <w:sz w:val="22"/>
                  <w:szCs w:val="22"/>
                </w:rPr>
                <w:t>kláði, hármissir, dröfnuörðuútbrot</w:t>
              </w:r>
            </w:ins>
          </w:p>
        </w:tc>
      </w:tr>
      <w:tr w:rsidR="008C2CAE" w14:paraId="32C5216E" w14:textId="77777777" w:rsidTr="2314DC56">
        <w:trPr>
          <w:cantSplit/>
          <w:ins w:id="293" w:author="Translator-VH" w:date="2026-01-14T11:14:00Z"/>
        </w:trPr>
        <w:tc>
          <w:tcPr>
            <w:tcW w:w="1583" w:type="pct"/>
            <w:vMerge w:val="restart"/>
            <w:vAlign w:val="center"/>
          </w:tcPr>
          <w:p w14:paraId="12DDE7DF" w14:textId="7A2FD6D2" w:rsidR="008C2CAE" w:rsidRDefault="008C2CAE" w:rsidP="0060180C">
            <w:pPr>
              <w:pStyle w:val="TableText10"/>
              <w:rPr>
                <w:ins w:id="294" w:author="Translator-VH" w:date="2026-01-14T11:14:00Z" w16du:dateUtc="2026-01-14T11:14:00Z"/>
                <w:sz w:val="22"/>
                <w:szCs w:val="22"/>
              </w:rPr>
            </w:pPr>
            <w:ins w:id="295" w:author="Translator-VH" w:date="2026-01-14T11:14:00Z" w16du:dateUtc="2026-01-14T11:14:00Z">
              <w:r>
                <w:rPr>
                  <w:sz w:val="22"/>
                  <w:szCs w:val="22"/>
                </w:rPr>
                <w:t xml:space="preserve">Stoðkerfi og </w:t>
              </w:r>
            </w:ins>
            <w:ins w:id="296" w:author="Translator-VH" w:date="2026-01-14T12:21:00Z" w16du:dateUtc="2026-01-14T12:21:00Z">
              <w:r w:rsidR="0021651F">
                <w:rPr>
                  <w:sz w:val="22"/>
                  <w:szCs w:val="22"/>
                </w:rPr>
                <w:t>band</w:t>
              </w:r>
            </w:ins>
            <w:ins w:id="297" w:author="Translator-VH" w:date="2026-01-14T11:14:00Z" w16du:dateUtc="2026-01-14T11:14:00Z">
              <w:r>
                <w:rPr>
                  <w:sz w:val="22"/>
                  <w:szCs w:val="22"/>
                </w:rPr>
                <w:t>vefur</w:t>
              </w:r>
            </w:ins>
          </w:p>
        </w:tc>
        <w:tc>
          <w:tcPr>
            <w:tcW w:w="1157" w:type="pct"/>
            <w:gridSpan w:val="2"/>
            <w:vAlign w:val="center"/>
          </w:tcPr>
          <w:p w14:paraId="6615116E" w14:textId="77777777" w:rsidR="008C2CAE" w:rsidRDefault="008C2CAE" w:rsidP="0060180C">
            <w:pPr>
              <w:pStyle w:val="TableText10"/>
              <w:rPr>
                <w:ins w:id="298" w:author="Translator-VH" w:date="2026-01-14T11:14:00Z" w16du:dateUtc="2026-01-14T11:14:00Z"/>
                <w:noProof/>
                <w:sz w:val="22"/>
                <w:szCs w:val="22"/>
              </w:rPr>
            </w:pPr>
            <w:ins w:id="299" w:author="Translator-VH" w:date="2026-01-14T11:14:00Z" w16du:dateUtc="2026-01-14T11:14:00Z">
              <w:r>
                <w:rPr>
                  <w:noProof/>
                  <w:sz w:val="22"/>
                  <w:szCs w:val="22"/>
                </w:rPr>
                <w:t>Mjög algengar</w:t>
              </w:r>
            </w:ins>
          </w:p>
        </w:tc>
        <w:tc>
          <w:tcPr>
            <w:tcW w:w="2260" w:type="pct"/>
            <w:vAlign w:val="center"/>
          </w:tcPr>
          <w:p w14:paraId="514A845F" w14:textId="28535B8F" w:rsidR="008C2CAE" w:rsidRDefault="07E8B0F5" w:rsidP="0060180C">
            <w:pPr>
              <w:pStyle w:val="TableText10"/>
              <w:rPr>
                <w:ins w:id="300" w:author="Translator-VH" w:date="2026-01-14T11:14:00Z" w16du:dateUtc="2026-01-14T11:14:00Z"/>
                <w:noProof/>
                <w:sz w:val="22"/>
                <w:szCs w:val="22"/>
              </w:rPr>
            </w:pPr>
            <w:ins w:id="301" w:author="Translator-VH" w:date="2026-01-14T12:21:00Z" w16du:dateUtc="2026-01-14T12:21:00Z">
              <w:r w:rsidRPr="07E8B0F5">
                <w:rPr>
                  <w:noProof/>
                  <w:sz w:val="22"/>
                  <w:szCs w:val="22"/>
                </w:rPr>
                <w:t>bakverkur, verkir í útlim, liðverkur, vöðvaverkur</w:t>
              </w:r>
            </w:ins>
          </w:p>
        </w:tc>
      </w:tr>
      <w:tr w:rsidR="008C2CAE" w14:paraId="3C1F15D3" w14:textId="77777777" w:rsidTr="2314DC56">
        <w:trPr>
          <w:cantSplit/>
          <w:ins w:id="302" w:author="Translator-VH" w:date="2026-01-14T11:14:00Z"/>
        </w:trPr>
        <w:tc>
          <w:tcPr>
            <w:tcW w:w="1583" w:type="pct"/>
            <w:vMerge/>
            <w:vAlign w:val="center"/>
          </w:tcPr>
          <w:p w14:paraId="4FA04889" w14:textId="77777777" w:rsidR="008C2CAE" w:rsidRDefault="008C2CAE" w:rsidP="0060180C">
            <w:pPr>
              <w:pStyle w:val="TableText10"/>
              <w:rPr>
                <w:ins w:id="303" w:author="Translator-VH" w:date="2026-01-14T11:14:00Z" w16du:dateUtc="2026-01-14T11:14:00Z"/>
                <w:sz w:val="22"/>
                <w:szCs w:val="22"/>
              </w:rPr>
            </w:pPr>
          </w:p>
        </w:tc>
        <w:tc>
          <w:tcPr>
            <w:tcW w:w="1157" w:type="pct"/>
            <w:gridSpan w:val="2"/>
            <w:vAlign w:val="center"/>
          </w:tcPr>
          <w:p w14:paraId="530B85DC" w14:textId="77777777" w:rsidR="008C2CAE" w:rsidRDefault="008C2CAE" w:rsidP="0060180C">
            <w:pPr>
              <w:pStyle w:val="TableText10"/>
              <w:rPr>
                <w:ins w:id="304" w:author="Translator-VH" w:date="2026-01-14T11:14:00Z" w16du:dateUtc="2026-01-14T11:14:00Z"/>
                <w:noProof/>
                <w:sz w:val="22"/>
                <w:szCs w:val="22"/>
              </w:rPr>
            </w:pPr>
            <w:ins w:id="305" w:author="Translator-VH" w:date="2026-01-14T11:14:00Z" w16du:dateUtc="2026-01-14T11:14:00Z">
              <w:r>
                <w:rPr>
                  <w:noProof/>
                  <w:sz w:val="22"/>
                  <w:szCs w:val="22"/>
                </w:rPr>
                <w:t>Algengar</w:t>
              </w:r>
            </w:ins>
          </w:p>
        </w:tc>
        <w:tc>
          <w:tcPr>
            <w:tcW w:w="2260" w:type="pct"/>
            <w:vAlign w:val="center"/>
          </w:tcPr>
          <w:p w14:paraId="7C1B3DCF" w14:textId="7DCFFE30" w:rsidR="008C2CAE" w:rsidRDefault="5931D95C" w:rsidP="0060180C">
            <w:pPr>
              <w:pStyle w:val="TableText10"/>
              <w:rPr>
                <w:ins w:id="306" w:author="Translator-VH" w:date="2026-01-14T11:14:00Z" w16du:dateUtc="2026-01-14T11:14:00Z"/>
                <w:noProof/>
                <w:sz w:val="22"/>
                <w:szCs w:val="22"/>
              </w:rPr>
            </w:pPr>
            <w:ins w:id="307" w:author="Translator-VH" w:date="2026-01-14T12:22:00Z" w16du:dateUtc="2026-01-14T12:22:00Z">
              <w:r w:rsidRPr="5931D95C">
                <w:rPr>
                  <w:noProof/>
                  <w:sz w:val="22"/>
                  <w:szCs w:val="22"/>
                </w:rPr>
                <w:t>beinverkur, hálsverkur, vöðvakrampar</w:t>
              </w:r>
            </w:ins>
          </w:p>
        </w:tc>
      </w:tr>
      <w:tr w:rsidR="00006944" w14:paraId="62DB08A3" w14:textId="77777777" w:rsidTr="2314DC56">
        <w:trPr>
          <w:cantSplit/>
          <w:ins w:id="308" w:author="Translator-VH" w:date="2026-01-14T12:26:00Z"/>
        </w:trPr>
        <w:tc>
          <w:tcPr>
            <w:tcW w:w="1583" w:type="pct"/>
            <w:vMerge w:val="restart"/>
            <w:vAlign w:val="center"/>
          </w:tcPr>
          <w:p w14:paraId="00EE32BE" w14:textId="5B33CBB0" w:rsidR="00006944" w:rsidRDefault="00006944" w:rsidP="001441C9">
            <w:pPr>
              <w:pStyle w:val="TableText10"/>
              <w:rPr>
                <w:ins w:id="309" w:author="Translator-VH" w:date="2026-01-14T12:26:00Z" w16du:dateUtc="2026-01-14T12:26:00Z"/>
                <w:sz w:val="22"/>
                <w:szCs w:val="22"/>
              </w:rPr>
            </w:pPr>
            <w:ins w:id="310" w:author="Translator-VH" w:date="2026-01-14T12:26:00Z" w16du:dateUtc="2026-01-14T12:26:00Z">
              <w:r>
                <w:rPr>
                  <w:sz w:val="22"/>
                  <w:szCs w:val="22"/>
                </w:rPr>
                <w:t>Almennar aukaverkanir og aukaverkanir á íkomustað</w:t>
              </w:r>
            </w:ins>
          </w:p>
        </w:tc>
        <w:tc>
          <w:tcPr>
            <w:tcW w:w="1157" w:type="pct"/>
            <w:gridSpan w:val="2"/>
            <w:vAlign w:val="center"/>
          </w:tcPr>
          <w:p w14:paraId="4D1D5C1E" w14:textId="7A25916E" w:rsidR="00006944" w:rsidRDefault="00006944" w:rsidP="0060180C">
            <w:pPr>
              <w:pStyle w:val="TableText10"/>
              <w:rPr>
                <w:ins w:id="311" w:author="Translator-VH" w:date="2026-01-14T12:26:00Z" w16du:dateUtc="2026-01-14T12:26:00Z"/>
                <w:noProof/>
                <w:sz w:val="22"/>
                <w:szCs w:val="22"/>
              </w:rPr>
            </w:pPr>
            <w:ins w:id="312" w:author="Translator-VH" w:date="2026-01-14T12:26:00Z" w16du:dateUtc="2026-01-14T12:26:00Z">
              <w:r>
                <w:rPr>
                  <w:noProof/>
                  <w:sz w:val="22"/>
                  <w:szCs w:val="22"/>
                </w:rPr>
                <w:t>Mjög algengar</w:t>
              </w:r>
            </w:ins>
          </w:p>
        </w:tc>
        <w:tc>
          <w:tcPr>
            <w:tcW w:w="2260" w:type="pct"/>
            <w:vAlign w:val="center"/>
          </w:tcPr>
          <w:p w14:paraId="7A63D478" w14:textId="53945FE6" w:rsidR="00006944" w:rsidRDefault="00006944" w:rsidP="0060180C">
            <w:pPr>
              <w:pStyle w:val="TableText10"/>
              <w:rPr>
                <w:ins w:id="313" w:author="Translator-VH" w:date="2026-01-14T12:26:00Z" w16du:dateUtc="2026-01-14T12:26:00Z"/>
                <w:noProof/>
                <w:sz w:val="22"/>
                <w:szCs w:val="22"/>
              </w:rPr>
            </w:pPr>
            <w:ins w:id="314" w:author="Translator-VH" w:date="2026-01-14T12:27:00Z" w16du:dateUtc="2026-01-14T12:27:00Z">
              <w:r w:rsidRPr="0021651F">
                <w:rPr>
                  <w:noProof/>
                  <w:sz w:val="22"/>
                  <w:szCs w:val="22"/>
                </w:rPr>
                <w:t>sótthiti, þreyta, þróttleysi, bjúgur í útlimum</w:t>
              </w:r>
            </w:ins>
          </w:p>
        </w:tc>
      </w:tr>
      <w:tr w:rsidR="00006944" w14:paraId="07F1EABF" w14:textId="77777777" w:rsidTr="2314DC56">
        <w:trPr>
          <w:cantSplit/>
          <w:ins w:id="315" w:author="Translator-VH" w:date="2026-01-14T12:26:00Z"/>
        </w:trPr>
        <w:tc>
          <w:tcPr>
            <w:tcW w:w="1583" w:type="pct"/>
            <w:vMerge/>
            <w:vAlign w:val="center"/>
          </w:tcPr>
          <w:p w14:paraId="025A33B4" w14:textId="77777777" w:rsidR="00006944" w:rsidRDefault="00006944" w:rsidP="0060180C">
            <w:pPr>
              <w:pStyle w:val="TableText10"/>
              <w:rPr>
                <w:ins w:id="316" w:author="Translator-VH" w:date="2026-01-14T12:26:00Z" w16du:dateUtc="2026-01-14T12:26:00Z"/>
                <w:sz w:val="22"/>
                <w:szCs w:val="22"/>
              </w:rPr>
            </w:pPr>
          </w:p>
        </w:tc>
        <w:tc>
          <w:tcPr>
            <w:tcW w:w="1157" w:type="pct"/>
            <w:gridSpan w:val="2"/>
            <w:vAlign w:val="center"/>
          </w:tcPr>
          <w:p w14:paraId="597E342A" w14:textId="4A1A4095" w:rsidR="00006944" w:rsidRDefault="00006944" w:rsidP="0060180C">
            <w:pPr>
              <w:pStyle w:val="TableText10"/>
              <w:rPr>
                <w:ins w:id="317" w:author="Translator-VH" w:date="2026-01-14T12:26:00Z" w16du:dateUtc="2026-01-14T12:26:00Z"/>
                <w:noProof/>
                <w:sz w:val="22"/>
                <w:szCs w:val="22"/>
              </w:rPr>
            </w:pPr>
            <w:ins w:id="318" w:author="Translator-VH" w:date="2026-01-14T12:27:00Z" w16du:dateUtc="2026-01-14T12:27:00Z">
              <w:r>
                <w:rPr>
                  <w:noProof/>
                  <w:sz w:val="22"/>
                  <w:szCs w:val="22"/>
                </w:rPr>
                <w:t>Algengar</w:t>
              </w:r>
            </w:ins>
          </w:p>
        </w:tc>
        <w:tc>
          <w:tcPr>
            <w:tcW w:w="2260" w:type="pct"/>
            <w:vAlign w:val="center"/>
          </w:tcPr>
          <w:p w14:paraId="59A41CCE" w14:textId="1F01728A" w:rsidR="00006944" w:rsidRDefault="00006944" w:rsidP="0060180C">
            <w:pPr>
              <w:pStyle w:val="TableText10"/>
              <w:rPr>
                <w:ins w:id="319" w:author="Translator-VH" w:date="2026-01-14T12:26:00Z" w16du:dateUtc="2026-01-14T12:26:00Z"/>
                <w:noProof/>
                <w:sz w:val="22"/>
                <w:szCs w:val="22"/>
              </w:rPr>
            </w:pPr>
            <w:ins w:id="320" w:author="Translator-VH" w:date="2026-01-14T12:27:00Z" w16du:dateUtc="2026-01-14T12:27:00Z">
              <w:r w:rsidRPr="0021651F">
                <w:rPr>
                  <w:noProof/>
                  <w:sz w:val="22"/>
                  <w:szCs w:val="22"/>
                </w:rPr>
                <w:t>brjóstverkur, verkur</w:t>
              </w:r>
            </w:ins>
          </w:p>
        </w:tc>
      </w:tr>
      <w:tr w:rsidR="00006944" w14:paraId="29EC8454" w14:textId="77777777" w:rsidTr="2314DC56">
        <w:trPr>
          <w:cantSplit/>
          <w:trHeight w:val="290"/>
          <w:ins w:id="321" w:author="Translator-VH" w:date="2026-01-14T11:14:00Z"/>
        </w:trPr>
        <w:tc>
          <w:tcPr>
            <w:tcW w:w="1583" w:type="pct"/>
            <w:vMerge w:val="restart"/>
            <w:vAlign w:val="center"/>
          </w:tcPr>
          <w:p w14:paraId="60EAAC6A" w14:textId="78A28D69" w:rsidR="00006944" w:rsidRDefault="00006944" w:rsidP="0060180C">
            <w:pPr>
              <w:pStyle w:val="TableText10"/>
              <w:rPr>
                <w:ins w:id="322" w:author="Translator-VH" w:date="2026-01-14T11:14:00Z" w16du:dateUtc="2026-01-14T11:14:00Z"/>
                <w:sz w:val="22"/>
                <w:szCs w:val="22"/>
              </w:rPr>
            </w:pPr>
            <w:ins w:id="323" w:author="Translator-VH" w:date="2026-01-14T12:29:00Z" w16du:dateUtc="2026-01-14T12:29:00Z">
              <w:r>
                <w:rPr>
                  <w:sz w:val="22"/>
                  <w:szCs w:val="22"/>
                </w:rPr>
                <w:t>Rannsóknaniðurstöður</w:t>
              </w:r>
            </w:ins>
          </w:p>
        </w:tc>
        <w:tc>
          <w:tcPr>
            <w:tcW w:w="1152" w:type="pct"/>
            <w:vAlign w:val="center"/>
          </w:tcPr>
          <w:p w14:paraId="4320DDD7" w14:textId="6FCF75CA" w:rsidR="00006944" w:rsidRDefault="00006944" w:rsidP="0060180C">
            <w:pPr>
              <w:pStyle w:val="TableText10"/>
              <w:rPr>
                <w:ins w:id="324" w:author="Translator-VH" w:date="2026-01-14T11:14:00Z" w16du:dateUtc="2026-01-14T11:14:00Z"/>
                <w:noProof/>
                <w:sz w:val="22"/>
                <w:szCs w:val="22"/>
              </w:rPr>
            </w:pPr>
            <w:ins w:id="325" w:author="Translator-VH" w:date="2026-01-14T12:30:00Z" w16du:dateUtc="2026-01-14T12:30:00Z">
              <w:r>
                <w:rPr>
                  <w:noProof/>
                  <w:sz w:val="22"/>
                  <w:szCs w:val="22"/>
                </w:rPr>
                <w:t>Mjög algengar</w:t>
              </w:r>
            </w:ins>
          </w:p>
        </w:tc>
        <w:tc>
          <w:tcPr>
            <w:tcW w:w="2265" w:type="pct"/>
            <w:gridSpan w:val="2"/>
            <w:vAlign w:val="center"/>
          </w:tcPr>
          <w:p w14:paraId="6952D61A" w14:textId="2AC6365C" w:rsidR="00006944" w:rsidRDefault="5931D95C" w:rsidP="0060180C">
            <w:pPr>
              <w:pStyle w:val="TableText10"/>
              <w:rPr>
                <w:ins w:id="326" w:author="Translator-VH" w:date="2026-01-14T11:14:00Z" w16du:dateUtc="2026-01-14T11:14:00Z"/>
                <w:noProof/>
                <w:sz w:val="22"/>
                <w:szCs w:val="22"/>
              </w:rPr>
            </w:pPr>
            <w:ins w:id="327" w:author="Translator-VH" w:date="2026-01-14T12:31:00Z" w16du:dateUtc="2026-01-14T12:31:00Z">
              <w:r w:rsidRPr="5931D95C">
                <w:rPr>
                  <w:noProof/>
                  <w:sz w:val="22"/>
                  <w:szCs w:val="22"/>
                </w:rPr>
                <w:t>alanínamínótransferasahækkun, lípasahækkun, aspartatamínótransferasahækkun, hækkuð gildi gamma-glútamýltransferasa, hækkuð gildi laktatdehýdrógenasa í blóði, amýlasahækkun</w:t>
              </w:r>
            </w:ins>
          </w:p>
        </w:tc>
      </w:tr>
      <w:tr w:rsidR="00006944" w14:paraId="7E59E12B" w14:textId="77777777" w:rsidTr="2314DC56">
        <w:trPr>
          <w:cantSplit/>
          <w:trHeight w:val="290"/>
          <w:ins w:id="328" w:author="Translator-VH" w:date="2026-01-14T11:14:00Z"/>
        </w:trPr>
        <w:tc>
          <w:tcPr>
            <w:tcW w:w="1583" w:type="pct"/>
            <w:vMerge/>
            <w:vAlign w:val="center"/>
          </w:tcPr>
          <w:p w14:paraId="5AD887F7" w14:textId="77777777" w:rsidR="00006944" w:rsidRDefault="00006944" w:rsidP="0060180C">
            <w:pPr>
              <w:pStyle w:val="TableText10"/>
              <w:rPr>
                <w:ins w:id="329" w:author="Translator-VH" w:date="2026-01-14T11:14:00Z" w16du:dateUtc="2026-01-14T11:14:00Z"/>
                <w:sz w:val="22"/>
                <w:szCs w:val="22"/>
              </w:rPr>
            </w:pPr>
          </w:p>
        </w:tc>
        <w:tc>
          <w:tcPr>
            <w:tcW w:w="1152" w:type="pct"/>
            <w:vAlign w:val="center"/>
          </w:tcPr>
          <w:p w14:paraId="3FE4F682" w14:textId="6434709A" w:rsidR="00006944" w:rsidRDefault="00006944" w:rsidP="0060180C">
            <w:pPr>
              <w:pStyle w:val="TableText10"/>
              <w:rPr>
                <w:ins w:id="330" w:author="Translator-VH" w:date="2026-01-14T11:14:00Z" w16du:dateUtc="2026-01-14T11:14:00Z"/>
                <w:noProof/>
                <w:sz w:val="22"/>
                <w:szCs w:val="22"/>
              </w:rPr>
            </w:pPr>
            <w:ins w:id="331" w:author="Translator-VH" w:date="2026-01-14T12:31:00Z" w16du:dateUtc="2026-01-14T12:31:00Z">
              <w:r>
                <w:rPr>
                  <w:noProof/>
                  <w:sz w:val="22"/>
                  <w:szCs w:val="22"/>
                </w:rPr>
                <w:t>Algengar</w:t>
              </w:r>
            </w:ins>
          </w:p>
        </w:tc>
        <w:tc>
          <w:tcPr>
            <w:tcW w:w="2265" w:type="pct"/>
            <w:gridSpan w:val="2"/>
            <w:vAlign w:val="center"/>
          </w:tcPr>
          <w:p w14:paraId="4DD1A2A8" w14:textId="1F9E501B" w:rsidR="00006944" w:rsidRDefault="5931D95C" w:rsidP="0060180C">
            <w:pPr>
              <w:pStyle w:val="TableText10"/>
              <w:rPr>
                <w:ins w:id="332" w:author="Translator-VH" w:date="2026-01-14T11:14:00Z" w16du:dateUtc="2026-01-14T11:14:00Z"/>
                <w:noProof/>
                <w:sz w:val="22"/>
                <w:szCs w:val="22"/>
              </w:rPr>
            </w:pPr>
            <w:ins w:id="333" w:author="Translator-VH" w:date="2026-01-14T12:31:00Z" w16du:dateUtc="2026-01-14T12:31:00Z">
              <w:r w:rsidRPr="5931D95C">
                <w:rPr>
                  <w:noProof/>
                  <w:sz w:val="22"/>
                  <w:szCs w:val="22"/>
                </w:rPr>
                <w:t>hækkuð gildi alkalísks fosfatasa í blóði, hækkuð kreatíníngildi í blóði, lækkuð fíbrínógengildi í blóði, hækkuð gildi c-virks próteins, hækkuð daufkyrningatalning, heildarprótínlækkun, hækkuð blóðflögutalning, aukið natrínræsipeptíð í heila, hækkuð gildi trópóníns</w:t>
              </w:r>
            </w:ins>
            <w:ins w:id="334" w:author="Translator-VH" w:date="2026-01-14T15:50:00Z" w16du:dateUtc="2026-01-14T15:50:00Z">
              <w:r w:rsidRPr="5931D95C">
                <w:rPr>
                  <w:noProof/>
                  <w:sz w:val="22"/>
                  <w:szCs w:val="22"/>
                </w:rPr>
                <w:t> </w:t>
              </w:r>
            </w:ins>
            <w:ins w:id="335" w:author="Translator-VH" w:date="2026-01-14T12:31:00Z" w16du:dateUtc="2026-01-14T12:31:00Z">
              <w:r w:rsidRPr="5931D95C">
                <w:rPr>
                  <w:noProof/>
                  <w:sz w:val="22"/>
                  <w:szCs w:val="22"/>
                </w:rPr>
                <w:t>I</w:t>
              </w:r>
            </w:ins>
          </w:p>
        </w:tc>
      </w:tr>
      <w:tr w:rsidR="00006944" w14:paraId="5B9ECF03" w14:textId="77777777" w:rsidTr="2314DC56">
        <w:trPr>
          <w:cantSplit/>
          <w:trHeight w:val="290"/>
          <w:ins w:id="336" w:author="Translator-VH" w:date="2026-01-14T11:14:00Z"/>
        </w:trPr>
        <w:tc>
          <w:tcPr>
            <w:tcW w:w="1583" w:type="pct"/>
            <w:vMerge/>
            <w:vAlign w:val="center"/>
          </w:tcPr>
          <w:p w14:paraId="59201C2A" w14:textId="77777777" w:rsidR="00006944" w:rsidRDefault="00006944" w:rsidP="0060180C">
            <w:pPr>
              <w:pStyle w:val="TableText10"/>
              <w:rPr>
                <w:ins w:id="337" w:author="Translator-VH" w:date="2026-01-14T11:14:00Z" w16du:dateUtc="2026-01-14T11:14:00Z"/>
                <w:sz w:val="22"/>
                <w:szCs w:val="22"/>
              </w:rPr>
            </w:pPr>
          </w:p>
        </w:tc>
        <w:tc>
          <w:tcPr>
            <w:tcW w:w="1152" w:type="pct"/>
            <w:vAlign w:val="center"/>
          </w:tcPr>
          <w:p w14:paraId="3FE566AD" w14:textId="79474380" w:rsidR="00006944" w:rsidRDefault="00006944" w:rsidP="0060180C">
            <w:pPr>
              <w:pStyle w:val="TableText10"/>
              <w:rPr>
                <w:ins w:id="338" w:author="Translator-VH" w:date="2026-01-14T11:14:00Z" w16du:dateUtc="2026-01-14T11:14:00Z"/>
                <w:noProof/>
                <w:sz w:val="22"/>
                <w:szCs w:val="22"/>
              </w:rPr>
            </w:pPr>
            <w:ins w:id="339" w:author="Translator-VH" w:date="2026-01-14T12:31:00Z" w16du:dateUtc="2026-01-14T12:31:00Z">
              <w:r>
                <w:rPr>
                  <w:noProof/>
                  <w:sz w:val="22"/>
                  <w:szCs w:val="22"/>
                </w:rPr>
                <w:t>Sjaldgæfar</w:t>
              </w:r>
            </w:ins>
          </w:p>
        </w:tc>
        <w:tc>
          <w:tcPr>
            <w:tcW w:w="2265" w:type="pct"/>
            <w:gridSpan w:val="2"/>
            <w:vAlign w:val="center"/>
          </w:tcPr>
          <w:p w14:paraId="5EA0D882" w14:textId="07C8EE87" w:rsidR="00006944" w:rsidRDefault="5931D95C" w:rsidP="0060180C">
            <w:pPr>
              <w:pStyle w:val="TableText10"/>
              <w:rPr>
                <w:ins w:id="340" w:author="Translator-VH" w:date="2026-01-14T11:14:00Z" w16du:dateUtc="2026-01-14T11:14:00Z"/>
                <w:noProof/>
                <w:sz w:val="22"/>
                <w:szCs w:val="22"/>
              </w:rPr>
            </w:pPr>
            <w:ins w:id="341" w:author="Translator-VH" w:date="2026-01-14T12:31:00Z" w16du:dateUtc="2026-01-14T12:31:00Z">
              <w:r w:rsidRPr="5931D95C">
                <w:rPr>
                  <w:noProof/>
                  <w:sz w:val="22"/>
                  <w:szCs w:val="22"/>
                </w:rPr>
                <w:t>minnkað útfallsbrot</w:t>
              </w:r>
            </w:ins>
          </w:p>
        </w:tc>
      </w:tr>
      <w:tr w:rsidR="00006944" w14:paraId="55A6C183" w14:textId="77777777" w:rsidTr="2314DC5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2" w:author="Translator-VH" w:date="2026-01-14T12:28:00Z" w16du:dateUtc="2026-01-14T12:2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653"/>
          <w:ins w:id="343" w:author="Translator-VH" w:date="2026-01-14T12:28:00Z"/>
          <w:trPrChange w:id="344" w:author="Translator-VH" w:date="2026-01-14T12:28:00Z" w16du:dateUtc="2026-01-14T12:28:00Z">
            <w:trPr>
              <w:gridAfter w:val="0"/>
              <w:cantSplit/>
              <w:trHeight w:val="1042"/>
            </w:trPr>
          </w:trPrChange>
        </w:trPr>
        <w:tc>
          <w:tcPr>
            <w:tcW w:w="1583" w:type="pct"/>
            <w:tcBorders>
              <w:top w:val="single" w:sz="4" w:space="0" w:color="auto"/>
              <w:left w:val="single" w:sz="4" w:space="0" w:color="auto"/>
              <w:bottom w:val="single" w:sz="4" w:space="0" w:color="auto"/>
              <w:right w:val="single" w:sz="4" w:space="0" w:color="auto"/>
            </w:tcBorders>
            <w:vAlign w:val="center"/>
            <w:tcPrChange w:id="345" w:author="Translator-VH" w:date="2026-01-14T12:28:00Z" w16du:dateUtc="2026-01-14T12:28:00Z">
              <w:tcPr>
                <w:tcW w:w="1583" w:type="pct"/>
                <w:vAlign w:val="center"/>
              </w:tcPr>
            </w:tcPrChange>
          </w:tcPr>
          <w:p w14:paraId="1D552B63" w14:textId="00259B8A" w:rsidR="00006944" w:rsidRDefault="00006944" w:rsidP="0060180C">
            <w:pPr>
              <w:pStyle w:val="TableText10"/>
              <w:rPr>
                <w:ins w:id="346" w:author="Translator-VH" w:date="2026-01-14T12:28:00Z" w16du:dateUtc="2026-01-14T12:28:00Z"/>
                <w:sz w:val="22"/>
                <w:szCs w:val="22"/>
              </w:rPr>
            </w:pPr>
            <w:ins w:id="347" w:author="Translator-VH" w:date="2026-01-14T12:30:00Z" w16du:dateUtc="2026-01-14T12:30:00Z">
              <w:r w:rsidRPr="00006944">
                <w:rPr>
                  <w:sz w:val="22"/>
                  <w:szCs w:val="22"/>
                </w:rPr>
                <w:t>Áverkar, eitranir og fylgikvillar aðgerðar</w:t>
              </w:r>
            </w:ins>
          </w:p>
        </w:tc>
        <w:tc>
          <w:tcPr>
            <w:tcW w:w="1152" w:type="pct"/>
            <w:tcBorders>
              <w:top w:val="single" w:sz="4" w:space="0" w:color="auto"/>
              <w:left w:val="single" w:sz="4" w:space="0" w:color="auto"/>
              <w:bottom w:val="single" w:sz="4" w:space="0" w:color="auto"/>
              <w:right w:val="single" w:sz="4" w:space="0" w:color="auto"/>
            </w:tcBorders>
            <w:vAlign w:val="center"/>
            <w:tcPrChange w:id="348" w:author="Translator-VH" w:date="2026-01-14T12:28:00Z" w16du:dateUtc="2026-01-14T12:28:00Z">
              <w:tcPr>
                <w:tcW w:w="1152" w:type="pct"/>
                <w:vAlign w:val="center"/>
              </w:tcPr>
            </w:tcPrChange>
          </w:tcPr>
          <w:p w14:paraId="676E3C5F" w14:textId="1C6B8E08" w:rsidR="00006944" w:rsidRDefault="00006944" w:rsidP="0060180C">
            <w:pPr>
              <w:pStyle w:val="TableText10"/>
              <w:rPr>
                <w:ins w:id="349" w:author="Translator-VH" w:date="2026-01-14T12:28:00Z" w16du:dateUtc="2026-01-14T12:28:00Z"/>
                <w:noProof/>
                <w:sz w:val="22"/>
                <w:szCs w:val="22"/>
              </w:rPr>
            </w:pPr>
            <w:ins w:id="350" w:author="Translator-VH" w:date="2026-01-14T12:31:00Z" w16du:dateUtc="2026-01-14T12:31:00Z">
              <w:r>
                <w:rPr>
                  <w:noProof/>
                  <w:sz w:val="22"/>
                  <w:szCs w:val="22"/>
                </w:rPr>
                <w:t>Sjaldgæfar</w:t>
              </w:r>
            </w:ins>
          </w:p>
        </w:tc>
        <w:tc>
          <w:tcPr>
            <w:tcW w:w="2265" w:type="pct"/>
            <w:gridSpan w:val="2"/>
            <w:tcBorders>
              <w:top w:val="single" w:sz="4" w:space="0" w:color="auto"/>
              <w:left w:val="single" w:sz="4" w:space="0" w:color="auto"/>
              <w:bottom w:val="single" w:sz="4" w:space="0" w:color="auto"/>
              <w:right w:val="single" w:sz="4" w:space="0" w:color="auto"/>
            </w:tcBorders>
            <w:vAlign w:val="center"/>
            <w:tcPrChange w:id="351" w:author="Translator-VH" w:date="2026-01-14T12:28:00Z" w16du:dateUtc="2026-01-14T12:28:00Z">
              <w:tcPr>
                <w:tcW w:w="2264" w:type="pct"/>
                <w:vAlign w:val="center"/>
              </w:tcPr>
            </w:tcPrChange>
          </w:tcPr>
          <w:p w14:paraId="0B0EE653" w14:textId="2EBD5238" w:rsidR="00006944" w:rsidRDefault="00006944" w:rsidP="0060180C">
            <w:pPr>
              <w:pStyle w:val="TableText10"/>
              <w:rPr>
                <w:ins w:id="352" w:author="Translator-VH" w:date="2026-01-14T12:28:00Z" w16du:dateUtc="2026-01-14T12:28:00Z"/>
                <w:noProof/>
                <w:sz w:val="22"/>
                <w:szCs w:val="22"/>
              </w:rPr>
            </w:pPr>
            <w:ins w:id="353" w:author="Translator-VH" w:date="2026-01-14T12:31:00Z" w16du:dateUtc="2026-01-14T12:31:00Z">
              <w:r w:rsidRPr="00006944">
                <w:rPr>
                  <w:noProof/>
                  <w:sz w:val="22"/>
                  <w:szCs w:val="22"/>
                </w:rPr>
                <w:t>innanbastsmargúll</w:t>
              </w:r>
            </w:ins>
          </w:p>
        </w:tc>
      </w:tr>
    </w:tbl>
    <w:p w14:paraId="748B9999" w14:textId="77777777" w:rsidR="001A6816" w:rsidRDefault="001A6816" w:rsidP="00E8136D">
      <w:pPr>
        <w:rPr>
          <w:szCs w:val="22"/>
          <w:u w:val="single"/>
        </w:rPr>
      </w:pPr>
    </w:p>
    <w:p w14:paraId="4E750231" w14:textId="77777777" w:rsidR="002F4619" w:rsidRDefault="00356F56">
      <w:pPr>
        <w:keepNext/>
        <w:rPr>
          <w:szCs w:val="22"/>
          <w:u w:val="single"/>
        </w:rPr>
      </w:pPr>
      <w:r>
        <w:rPr>
          <w:szCs w:val="22"/>
          <w:u w:val="single"/>
        </w:rPr>
        <w:t>Lýsing á völdum aukaverkunum</w:t>
      </w:r>
    </w:p>
    <w:p w14:paraId="79E1EC16" w14:textId="77777777" w:rsidR="002F4619" w:rsidRDefault="002F4619">
      <w:pPr>
        <w:keepNext/>
        <w:rPr>
          <w:szCs w:val="22"/>
        </w:rPr>
      </w:pPr>
    </w:p>
    <w:p w14:paraId="6B2B0379" w14:textId="77777777" w:rsidR="002F4619" w:rsidRDefault="00356F56">
      <w:pPr>
        <w:rPr>
          <w:i/>
          <w:szCs w:val="22"/>
        </w:rPr>
      </w:pPr>
      <w:r>
        <w:rPr>
          <w:i/>
        </w:rPr>
        <w:t>Æðastífla (sjá kafla 4.2 og 4.4)</w:t>
      </w:r>
    </w:p>
    <w:p w14:paraId="6C311FFB" w14:textId="77777777" w:rsidR="002F4619" w:rsidRDefault="00356F56">
      <w:r>
        <w:t>Komið hefur fram alvarleg æðastífla hjá sjúklingum sem fá meðferð með Iclusig, þ.m.t. tilvik í hjarta</w:t>
      </w:r>
      <w:r>
        <w:noBreakHyphen/>
        <w:t xml:space="preserve"> og æðakerfi, heilaæðum og útlimaæðum og segamyndun í bláæðum. Vart varð við framangreind meintilvik hjá sjúklingum með og án áhættuþátta sem tengjast hjarta</w:t>
      </w:r>
      <w:r>
        <w:noBreakHyphen/>
        <w:t xml:space="preserve"> og æðakerfi, þ.m.t. sjúklingum 50 ára eða yngri. Tilvik slagæðastíflu urðu algengari eftir því sem aldur sjúklings var hærri og hjá sjúklingum með sögu um blóðþurrð, háþrýsting, sykursýki eða fitudreyra.</w:t>
      </w:r>
    </w:p>
    <w:p w14:paraId="33A4D719" w14:textId="77777777" w:rsidR="002F4619" w:rsidRDefault="002F4619"/>
    <w:p w14:paraId="55DC97BF" w14:textId="5E35BBB2" w:rsidR="002F4619" w:rsidRDefault="00356F56">
      <w:pPr>
        <w:rPr>
          <w:szCs w:val="22"/>
        </w:rPr>
      </w:pPr>
      <w:r>
        <w:rPr>
          <w:szCs w:val="22"/>
        </w:rPr>
        <w:t>Í PACE fasa 2 rannsókninni (sjá kafla 5.1) með eftirfylgni í að minnsta kosti 64 mánuði komu slagæðastíflur fram í hjartaæðum hjá 13</w:t>
      </w:r>
      <w:r w:rsidR="00C07ADE">
        <w:rPr>
          <w:szCs w:val="22"/>
        </w:rPr>
        <w:t>%</w:t>
      </w:r>
      <w:r>
        <w:rPr>
          <w:szCs w:val="22"/>
        </w:rPr>
        <w:t> sjúklinga, í heilaæðum hjá 9</w:t>
      </w:r>
      <w:r w:rsidR="00C07ADE">
        <w:rPr>
          <w:szCs w:val="22"/>
        </w:rPr>
        <w:t>%</w:t>
      </w:r>
      <w:r>
        <w:rPr>
          <w:szCs w:val="22"/>
        </w:rPr>
        <w:t> sjúklinga og í útlimaæðum hjá 11</w:t>
      </w:r>
      <w:r w:rsidR="00C07ADE">
        <w:rPr>
          <w:szCs w:val="22"/>
        </w:rPr>
        <w:t>%</w:t>
      </w:r>
      <w:r>
        <w:rPr>
          <w:szCs w:val="22"/>
        </w:rPr>
        <w:t> sjúklinga (tíðni sem varð vart á meðferðartíma) sem fengu meðferð með Iclusig. Í heildina hafa slagæðastíflur komið fram hjá 25</w:t>
      </w:r>
      <w:r w:rsidR="00C07ADE">
        <w:rPr>
          <w:szCs w:val="22"/>
        </w:rPr>
        <w:t>%</w:t>
      </w:r>
      <w:r>
        <w:rPr>
          <w:szCs w:val="22"/>
        </w:rPr>
        <w:t xml:space="preserve"> sjúklinga á meðferð með Iclusig í PACE fasa 2 rannsókninni og þar af hafa þessar aukaverkanir verið alvarlegar hjá 20</w:t>
      </w:r>
      <w:r w:rsidR="00C07ADE">
        <w:rPr>
          <w:szCs w:val="22"/>
        </w:rPr>
        <w:t>%</w:t>
      </w:r>
      <w:r>
        <w:rPr>
          <w:szCs w:val="22"/>
        </w:rPr>
        <w:t xml:space="preserve"> sjúklinga. Hjá sumum sjúklingum varð vart við fleiri en eina tegund meintilvika. Miðgildi tíma fram að fyrstu slagæðastíflu í hjartaæðum var 351 dagur, fram að fyrstu slagæðastíflu í heilaæðum 611 dagar og fram að fyrstu slagæðastíflu í útlimaæðum 605 dagar í PACE rannsókninni. Bláæðasegarek (tíðni sem varð vart á meðferðartíma) kom fram hjá 6</w:t>
      </w:r>
      <w:r w:rsidR="00C07ADE">
        <w:rPr>
          <w:szCs w:val="22"/>
        </w:rPr>
        <w:t>%</w:t>
      </w:r>
      <w:r>
        <w:rPr>
          <w:szCs w:val="22"/>
        </w:rPr>
        <w:t xml:space="preserve"> sjúklinga.</w:t>
      </w:r>
    </w:p>
    <w:p w14:paraId="0AB66709" w14:textId="77777777" w:rsidR="002F4619" w:rsidRDefault="002F4619">
      <w:pPr>
        <w:rPr>
          <w:szCs w:val="22"/>
        </w:rPr>
      </w:pPr>
    </w:p>
    <w:p w14:paraId="129B8649" w14:textId="30C8D72F" w:rsidR="002F4619" w:rsidRDefault="00356F56">
      <w:pPr>
        <w:rPr>
          <w:szCs w:val="22"/>
        </w:rPr>
      </w:pPr>
      <w:r>
        <w:rPr>
          <w:szCs w:val="22"/>
        </w:rPr>
        <w:t xml:space="preserve">Í OPTIC fasa 2 rannsókninni (sjá kafla 5.1) með eftirfylgni með miðgildið </w:t>
      </w:r>
      <w:r w:rsidR="008C0234">
        <w:rPr>
          <w:szCs w:val="22"/>
        </w:rPr>
        <w:t>77,9</w:t>
      </w:r>
      <w:r>
        <w:rPr>
          <w:szCs w:val="22"/>
        </w:rPr>
        <w:t> mánuð</w:t>
      </w:r>
      <w:r w:rsidR="008C0234">
        <w:rPr>
          <w:szCs w:val="22"/>
        </w:rPr>
        <w:t>i</w:t>
      </w:r>
      <w:r>
        <w:rPr>
          <w:szCs w:val="22"/>
        </w:rPr>
        <w:t xml:space="preserve"> komu slagæðastíflur fram í hjartaæðum hjá </w:t>
      </w:r>
      <w:r w:rsidR="008C0234">
        <w:rPr>
          <w:szCs w:val="22"/>
        </w:rPr>
        <w:t>5,3</w:t>
      </w:r>
      <w:r>
        <w:rPr>
          <w:szCs w:val="22"/>
        </w:rPr>
        <w:t xml:space="preserve">% sjúklinga, í heilaæðum hjá </w:t>
      </w:r>
      <w:r w:rsidR="008C0234">
        <w:rPr>
          <w:szCs w:val="22"/>
        </w:rPr>
        <w:t>4,3</w:t>
      </w:r>
      <w:r>
        <w:rPr>
          <w:szCs w:val="22"/>
        </w:rPr>
        <w:t xml:space="preserve">% sjúklinga og í útlimaæðum hjá </w:t>
      </w:r>
      <w:r w:rsidR="008C0234">
        <w:rPr>
          <w:szCs w:val="22"/>
        </w:rPr>
        <w:t>4,3</w:t>
      </w:r>
      <w:r>
        <w:rPr>
          <w:szCs w:val="22"/>
        </w:rPr>
        <w:t xml:space="preserve">% sjúklinga (tíðni sem varð vart á meðferðartíma) sem fengu meðferð með Iclusig (45 mg hópur). Í heildina hafa slagæðastíflur komið fram hjá </w:t>
      </w:r>
      <w:r w:rsidR="008C0234">
        <w:rPr>
          <w:szCs w:val="22"/>
        </w:rPr>
        <w:t>13,8</w:t>
      </w:r>
      <w:r>
        <w:rPr>
          <w:szCs w:val="22"/>
        </w:rPr>
        <w:t xml:space="preserve">% sjúklinga (í 45 mg hópi) á meðferð með Iclusig og þar af hafa þessar aukaverkanir verið alvarlegar hjá </w:t>
      </w:r>
      <w:r w:rsidR="008C0234">
        <w:rPr>
          <w:szCs w:val="22"/>
        </w:rPr>
        <w:t>8,5</w:t>
      </w:r>
      <w:r>
        <w:rPr>
          <w:szCs w:val="22"/>
        </w:rPr>
        <w:t xml:space="preserve">% sjúklinga (í 45 mg hópi). Miðgildi tíma fram að fyrstu slagæðastíflu í hjartaæðum var </w:t>
      </w:r>
      <w:r w:rsidR="008C0234">
        <w:rPr>
          <w:szCs w:val="22"/>
        </w:rPr>
        <w:t>473</w:t>
      </w:r>
      <w:r>
        <w:rPr>
          <w:szCs w:val="22"/>
        </w:rPr>
        <w:t> dagar, fram að fyrstu slagæðastíflu í heilaæðum 3</w:t>
      </w:r>
      <w:r w:rsidR="008C0234">
        <w:rPr>
          <w:szCs w:val="22"/>
        </w:rPr>
        <w:t>56</w:t>
      </w:r>
      <w:r>
        <w:rPr>
          <w:szCs w:val="22"/>
        </w:rPr>
        <w:t xml:space="preserve"> dagar og fram að fyrstu slagæðastíflu í útlimaæðum </w:t>
      </w:r>
      <w:r w:rsidR="008C0234">
        <w:rPr>
          <w:szCs w:val="22"/>
        </w:rPr>
        <w:t>108</w:t>
      </w:r>
      <w:r>
        <w:rPr>
          <w:szCs w:val="22"/>
        </w:rPr>
        <w:t> dagar í OPTIC rannsókninni. Af þeim 94 sjúklingum sem tóku þátt í OPTIC rannsókninni (45 mg hópur), kom bláæðasegarek fram hjá 1 sjúklingi.</w:t>
      </w:r>
    </w:p>
    <w:p w14:paraId="737B52F7" w14:textId="77777777" w:rsidR="002F4619" w:rsidRDefault="002F4619">
      <w:pPr>
        <w:rPr>
          <w:ins w:id="354" w:author="Translator-VH" w:date="2026-01-14T12:37:00Z" w16du:dateUtc="2026-01-14T12:37:00Z"/>
          <w:szCs w:val="22"/>
          <w:u w:val="single"/>
        </w:rPr>
      </w:pPr>
    </w:p>
    <w:p w14:paraId="68599EDC" w14:textId="4A9F5607" w:rsidR="00056D27" w:rsidRPr="00B11343" w:rsidRDefault="00056D27">
      <w:pPr>
        <w:rPr>
          <w:ins w:id="355" w:author="Translator-VH" w:date="2026-01-14T12:37:00Z" w16du:dateUtc="2026-01-14T12:37:00Z"/>
          <w:szCs w:val="22"/>
          <w:rPrChange w:id="356" w:author="Translator-VH" w:date="2026-01-14T15:50:00Z" w16du:dateUtc="2026-01-14T15:50:00Z">
            <w:rPr>
              <w:ins w:id="357" w:author="Translator-VH" w:date="2026-01-14T12:37:00Z" w16du:dateUtc="2026-01-14T12:37:00Z"/>
              <w:szCs w:val="22"/>
              <w:u w:val="single"/>
            </w:rPr>
          </w:rPrChange>
        </w:rPr>
      </w:pPr>
      <w:ins w:id="358" w:author="Translator-VH" w:date="2026-01-14T12:38:00Z" w16du:dateUtc="2026-01-14T12:38:00Z">
        <w:r w:rsidRPr="00B11343">
          <w:rPr>
            <w:szCs w:val="22"/>
            <w:rPrChange w:id="359" w:author="Translator-VH" w:date="2026-01-14T15:50:00Z" w16du:dateUtc="2026-01-14T15:50:00Z">
              <w:rPr>
                <w:szCs w:val="22"/>
                <w:u w:val="single"/>
              </w:rPr>
            </w:rPrChange>
          </w:rPr>
          <w:lastRenderedPageBreak/>
          <w:t xml:space="preserve">Í PhALLCON </w:t>
        </w:r>
      </w:ins>
      <w:ins w:id="360" w:author="Translator-VH" w:date="2026-01-14T15:50:00Z" w16du:dateUtc="2026-01-14T15:50:00Z">
        <w:r w:rsidR="00B11343">
          <w:rPr>
            <w:szCs w:val="22"/>
          </w:rPr>
          <w:t xml:space="preserve">fasa 3 </w:t>
        </w:r>
      </w:ins>
      <w:ins w:id="361" w:author="Translator-VH" w:date="2026-01-14T12:38:00Z" w16du:dateUtc="2026-01-14T12:38:00Z">
        <w:r w:rsidRPr="00B11343">
          <w:rPr>
            <w:szCs w:val="22"/>
            <w:rPrChange w:id="362" w:author="Translator-VH" w:date="2026-01-14T15:50:00Z" w16du:dateUtc="2026-01-14T15:50:00Z">
              <w:rPr>
                <w:szCs w:val="22"/>
                <w:u w:val="single"/>
              </w:rPr>
            </w:rPrChange>
          </w:rPr>
          <w:t>rannsókninni (sjá kafla 5.1) með 20,43 mánaða eftirfylgni að miðgildi, komu fram þrengingar í slagæðum hjarta, heila og útæðakerfis (tíðni sem kom fram við meðferð) hjá 1,2%, 0,6% og 0,6% sjúklinga sem fengu pónatíníb í samsettri meðferð með krabbameinslyfjum, í sömu röð. Bláæðasegarek kom fram hjá 12% sjúklinga sem fengu pónatíníb í samsettri meðferð með krabbameinslyfjum í PhALLCON.</w:t>
        </w:r>
      </w:ins>
    </w:p>
    <w:p w14:paraId="3F303B5C" w14:textId="77777777" w:rsidR="00056D27" w:rsidRDefault="00056D27">
      <w:pPr>
        <w:rPr>
          <w:szCs w:val="22"/>
          <w:u w:val="single"/>
        </w:rPr>
      </w:pPr>
    </w:p>
    <w:p w14:paraId="5D2AD3A0" w14:textId="77777777" w:rsidR="002F4619" w:rsidRDefault="00356F56" w:rsidP="00E8136D">
      <w:pPr>
        <w:keepNext/>
        <w:rPr>
          <w:i/>
          <w:szCs w:val="22"/>
        </w:rPr>
      </w:pPr>
      <w:r>
        <w:rPr>
          <w:i/>
          <w:szCs w:val="22"/>
        </w:rPr>
        <w:t>Mergbæling</w:t>
      </w:r>
    </w:p>
    <w:p w14:paraId="7A324F7A" w14:textId="77777777" w:rsidR="00E8136D" w:rsidRDefault="00056D27">
      <w:pPr>
        <w:rPr>
          <w:ins w:id="363" w:author="QA check_KC" w:date="2026-01-14T18:52:00Z" w16du:dateUtc="2026-01-14T17:52:00Z"/>
          <w:szCs w:val="22"/>
        </w:rPr>
      </w:pPr>
      <w:ins w:id="364" w:author="Translator-VH" w:date="2026-01-14T12:38:00Z" w16du:dateUtc="2026-01-14T12:38:00Z">
        <w:r>
          <w:rPr>
            <w:szCs w:val="22"/>
          </w:rPr>
          <w:t>Í PACE rannsókninni voru t</w:t>
        </w:r>
      </w:ins>
      <w:del w:id="365" w:author="Translator-VH" w:date="2026-01-14T12:38:00Z" w16du:dateUtc="2026-01-14T12:38:00Z">
        <w:r w:rsidR="00356F56" w:rsidDel="00056D27">
          <w:rPr>
            <w:szCs w:val="22"/>
          </w:rPr>
          <w:delText>T</w:delText>
        </w:r>
      </w:del>
      <w:r w:rsidR="00356F56">
        <w:rPr>
          <w:szCs w:val="22"/>
        </w:rPr>
        <w:t xml:space="preserve">ilkynningar um mergbælingu </w:t>
      </w:r>
      <w:del w:id="366" w:author="Translator-VH" w:date="2026-01-14T12:38:00Z" w16du:dateUtc="2026-01-14T12:38:00Z">
        <w:r w:rsidR="00356F56" w:rsidDel="00056D27">
          <w:rPr>
            <w:szCs w:val="22"/>
          </w:rPr>
          <w:delText xml:space="preserve">voru </w:delText>
        </w:r>
      </w:del>
      <w:r w:rsidR="00356F56">
        <w:rPr>
          <w:szCs w:val="22"/>
        </w:rPr>
        <w:t xml:space="preserve">algengar hjá öllum sjúklingahópum. </w:t>
      </w:r>
    </w:p>
    <w:p w14:paraId="4F0591BE" w14:textId="0EAF67EB" w:rsidR="002F4619" w:rsidRDefault="00356F56">
      <w:pPr>
        <w:rPr>
          <w:szCs w:val="22"/>
        </w:rPr>
      </w:pPr>
      <w:r>
        <w:rPr>
          <w:szCs w:val="22"/>
        </w:rPr>
        <w:t>Tíðni 3. eða 4. stigs blóðflagnafæðar, daufkyrningafæðar og blóðleysis var hærri hjá sjúklingum með CML í hröðunarfasa og CML í bráðafasa /Ph+ ALL en hjá sjúklingum með CML í stöðugum fasa (sjá töflu </w:t>
      </w:r>
      <w:ins w:id="367" w:author="Translator-VH" w:date="2026-01-14T12:39:00Z" w16du:dateUtc="2026-01-14T12:39:00Z">
        <w:r w:rsidR="00056D27">
          <w:rPr>
            <w:szCs w:val="22"/>
          </w:rPr>
          <w:t>6</w:t>
        </w:r>
      </w:ins>
      <w:del w:id="368" w:author="Translator-VH" w:date="2026-01-14T12:39:00Z" w16du:dateUtc="2026-01-14T12:39:00Z">
        <w:r w:rsidDel="00056D27">
          <w:rPr>
            <w:szCs w:val="22"/>
          </w:rPr>
          <w:delText>5</w:delText>
        </w:r>
      </w:del>
      <w:r>
        <w:rPr>
          <w:szCs w:val="22"/>
        </w:rPr>
        <w:t>). Tilkynnt var um mergbælingu jafnt hjá sjúklingum sem voru með eðlileg mæligildi frá rannsóknarstofu í upphafi meðferðar og sjúklingum sem voru þegar með óeðlileg mæligildi áður en meðferð hófst.</w:t>
      </w:r>
    </w:p>
    <w:p w14:paraId="23B50017" w14:textId="77777777" w:rsidR="002F4619" w:rsidDel="008F6870" w:rsidRDefault="002F4619">
      <w:pPr>
        <w:rPr>
          <w:del w:id="369" w:author="Translator-VH" w:date="2026-01-14T15:51:00Z" w16du:dateUtc="2026-01-14T15:51:00Z"/>
          <w:szCs w:val="22"/>
        </w:rPr>
      </w:pPr>
    </w:p>
    <w:p w14:paraId="71D13291" w14:textId="5F7D2A68" w:rsidR="002F4619" w:rsidRDefault="00356F56">
      <w:pPr>
        <w:rPr>
          <w:ins w:id="370" w:author="Translator-VH" w:date="2026-01-14T12:39:00Z" w16du:dateUtc="2026-01-14T12:39:00Z"/>
          <w:szCs w:val="22"/>
        </w:rPr>
      </w:pPr>
      <w:r>
        <w:rPr>
          <w:szCs w:val="22"/>
        </w:rPr>
        <w:t>Sjaldgæft var að meðferð væri stöðvuð vegna mergbælingar (blóðflagnafæð 4</w:t>
      </w:r>
      <w:r w:rsidR="00C07ADE">
        <w:rPr>
          <w:szCs w:val="22"/>
        </w:rPr>
        <w:t>%</w:t>
      </w:r>
      <w:r>
        <w:rPr>
          <w:szCs w:val="22"/>
        </w:rPr>
        <w:t>, daufkyrningafæð og blóðleysi &lt; 1</w:t>
      </w:r>
      <w:r w:rsidR="00C07ADE">
        <w:rPr>
          <w:szCs w:val="22"/>
        </w:rPr>
        <w:t>%</w:t>
      </w:r>
      <w:r>
        <w:rPr>
          <w:szCs w:val="22"/>
        </w:rPr>
        <w:t xml:space="preserve"> hvort).</w:t>
      </w:r>
    </w:p>
    <w:p w14:paraId="2852DC16" w14:textId="77777777" w:rsidR="00056D27" w:rsidRDefault="00056D27">
      <w:pPr>
        <w:rPr>
          <w:ins w:id="371" w:author="Translator-VH" w:date="2026-01-14T12:39:00Z" w16du:dateUtc="2026-01-14T12:39:00Z"/>
          <w:szCs w:val="22"/>
        </w:rPr>
      </w:pPr>
    </w:p>
    <w:p w14:paraId="5A443D88" w14:textId="23F908F2" w:rsidR="00056D27" w:rsidRDefault="00056D27">
      <w:pPr>
        <w:rPr>
          <w:ins w:id="372" w:author="Translator-VH" w:date="2026-01-14T12:39:00Z" w16du:dateUtc="2026-01-14T12:39:00Z"/>
          <w:szCs w:val="22"/>
        </w:rPr>
      </w:pPr>
      <w:ins w:id="373" w:author="Translator-VH" w:date="2026-01-14T12:39:00Z" w16du:dateUtc="2026-01-14T12:39:00Z">
        <w:r w:rsidRPr="00056D27">
          <w:rPr>
            <w:szCs w:val="22"/>
          </w:rPr>
          <w:t>Greint var frá tilvikum mergbælingar hjá 83% sjúklinga sem fengu meðferð með pónatíníbi í PhALLCON, hjá 63% sjúklinga sem fengu meðferð með pónatíníbi í OPTIC (45 mg hópur) og hjá 60% sjúklinga sem fengu meðferð með pónatíníbi í PACE.</w:t>
        </w:r>
      </w:ins>
    </w:p>
    <w:p w14:paraId="64A5A35B" w14:textId="77777777" w:rsidR="00056D27" w:rsidRDefault="00056D27">
      <w:pPr>
        <w:rPr>
          <w:ins w:id="374" w:author="Translator-VH" w:date="2026-01-14T12:39:00Z" w16du:dateUtc="2026-01-14T12:39:00Z"/>
          <w:szCs w:val="22"/>
        </w:rPr>
      </w:pPr>
    </w:p>
    <w:p w14:paraId="16669708" w14:textId="594585A6" w:rsidR="00056D27" w:rsidRPr="00056D27" w:rsidRDefault="00056D27">
      <w:pPr>
        <w:rPr>
          <w:ins w:id="375" w:author="Translator-VH" w:date="2026-01-14T12:39:00Z" w16du:dateUtc="2026-01-14T12:39:00Z"/>
          <w:i/>
          <w:iCs/>
          <w:szCs w:val="22"/>
          <w:rPrChange w:id="376" w:author="Translator-VH" w:date="2026-01-14T12:40:00Z" w16du:dateUtc="2026-01-14T12:40:00Z">
            <w:rPr>
              <w:ins w:id="377" w:author="Translator-VH" w:date="2026-01-14T12:39:00Z" w16du:dateUtc="2026-01-14T12:39:00Z"/>
              <w:szCs w:val="22"/>
            </w:rPr>
          </w:rPrChange>
        </w:rPr>
      </w:pPr>
      <w:ins w:id="378" w:author="Translator-VH" w:date="2026-01-14T12:39:00Z" w16du:dateUtc="2026-01-14T12:39:00Z">
        <w:r w:rsidRPr="00056D27">
          <w:rPr>
            <w:i/>
            <w:iCs/>
            <w:szCs w:val="22"/>
            <w:rPrChange w:id="379" w:author="Translator-VH" w:date="2026-01-14T12:40:00Z" w16du:dateUtc="2026-01-14T12:40:00Z">
              <w:rPr>
                <w:szCs w:val="22"/>
              </w:rPr>
            </w:rPrChange>
          </w:rPr>
          <w:t>Eiturverkanir á lifur</w:t>
        </w:r>
      </w:ins>
    </w:p>
    <w:p w14:paraId="51AE54A4" w14:textId="407CEA76" w:rsidR="00056D27" w:rsidRDefault="00056D27">
      <w:pPr>
        <w:rPr>
          <w:szCs w:val="22"/>
        </w:rPr>
      </w:pPr>
      <w:ins w:id="380" w:author="Translator-VH" w:date="2026-01-14T12:40:00Z" w16du:dateUtc="2026-01-14T12:40:00Z">
        <w:r w:rsidRPr="00056D27">
          <w:rPr>
            <w:szCs w:val="22"/>
          </w:rPr>
          <w:t>Greint var frá tilvikum eiturverkana á lifur hjá 64% sjúklinga sem hafa fengið pónatíníb í samsettri meðferð með krabbameinslyfjum í PhALLCON, hjá 28% sjúklinga sem fengu meðferð með pónatíníbi í OPTIC (45 mg hópur) og hjá 30% sjúklinga sem fengu meðferð með pónatíníbi í PACE (sjá kafla 4.4).</w:t>
        </w:r>
      </w:ins>
    </w:p>
    <w:p w14:paraId="018DD812" w14:textId="77777777" w:rsidR="002F4619" w:rsidRDefault="002F4619">
      <w:pPr>
        <w:rPr>
          <w:szCs w:val="22"/>
          <w:u w:val="single"/>
        </w:rPr>
      </w:pPr>
    </w:p>
    <w:p w14:paraId="39A6D387" w14:textId="77777777" w:rsidR="002F4619" w:rsidRDefault="00356F56">
      <w:pPr>
        <w:rPr>
          <w:i/>
          <w:szCs w:val="22"/>
        </w:rPr>
      </w:pPr>
      <w:r>
        <w:rPr>
          <w:i/>
          <w:szCs w:val="22"/>
        </w:rPr>
        <w:t>Endurvirkjun á lifrarbólgu B</w:t>
      </w:r>
    </w:p>
    <w:p w14:paraId="500DA33B" w14:textId="77777777" w:rsidR="002F4619" w:rsidRDefault="00356F56">
      <w:pPr>
        <w:rPr>
          <w:szCs w:val="22"/>
        </w:rPr>
      </w:pPr>
      <w:r>
        <w:rPr>
          <w:szCs w:val="22"/>
        </w:rPr>
        <w:t>Í tengslum við BCR</w:t>
      </w:r>
      <w:r>
        <w:rPr>
          <w:szCs w:val="22"/>
        </w:rPr>
        <w:noBreakHyphen/>
        <w:t xml:space="preserve">ABL </w:t>
      </w:r>
      <w:bookmarkStart w:id="381" w:name="_Hlk500395894"/>
      <w:r>
        <w:rPr>
          <w:szCs w:val="22"/>
        </w:rPr>
        <w:t>týrosínkínasahemla</w:t>
      </w:r>
      <w:bookmarkEnd w:id="381"/>
      <w:r>
        <w:rPr>
          <w:szCs w:val="22"/>
        </w:rPr>
        <w:t xml:space="preserve"> hefur verið greint frá endurvirkjun lifrarbólgu B. Sum tilvik enduðu í bráðri lifrarbilun eða svæsinni lifrarbólgu sem leiddi til lifrarígræðslu eða dauða (sjá kafla 4.4).</w:t>
      </w:r>
    </w:p>
    <w:p w14:paraId="363BF4C9" w14:textId="77777777" w:rsidR="002F4619" w:rsidRDefault="002F4619">
      <w:pPr>
        <w:rPr>
          <w:szCs w:val="22"/>
        </w:rPr>
      </w:pPr>
    </w:p>
    <w:p w14:paraId="352AA181" w14:textId="77777777" w:rsidR="002F4619" w:rsidRDefault="00356F56">
      <w:pPr>
        <w:rPr>
          <w:i/>
          <w:szCs w:val="22"/>
        </w:rPr>
      </w:pPr>
      <w:r>
        <w:rPr>
          <w:i/>
          <w:szCs w:val="22"/>
        </w:rPr>
        <w:t>Alvarlegar aukaverkanir í húð</w:t>
      </w:r>
    </w:p>
    <w:p w14:paraId="3F82AD93" w14:textId="77777777" w:rsidR="002F4619" w:rsidRDefault="00356F56">
      <w:pPr>
        <w:rPr>
          <w:i/>
          <w:szCs w:val="22"/>
        </w:rPr>
      </w:pPr>
      <w:r>
        <w:rPr>
          <w:szCs w:val="22"/>
        </w:rPr>
        <w:t>Greint hefur verið frá alvarlegum húðviðbrögðum (svo sem Stevens</w:t>
      </w:r>
      <w:r>
        <w:rPr>
          <w:szCs w:val="22"/>
        </w:rPr>
        <w:noBreakHyphen/>
        <w:t>Johnson heilkenni) við notkun sumra BCR</w:t>
      </w:r>
      <w:r>
        <w:rPr>
          <w:szCs w:val="22"/>
        </w:rPr>
        <w:noBreakHyphen/>
        <w:t>ABL týrosínkínasahemla. Aðvara skal sjúklinga um að tilkynna tafarlaust grun um húðviðbrögð, sérstaklega ef þau eru í tengslum við blöðrumyndun, flögnun, koma fram í slímhúð eða sem altæk einkenni.</w:t>
      </w:r>
    </w:p>
    <w:p w14:paraId="1349C6D5" w14:textId="77777777" w:rsidR="002F4619" w:rsidRDefault="002F4619">
      <w:pPr>
        <w:rPr>
          <w:szCs w:val="22"/>
        </w:rPr>
      </w:pPr>
    </w:p>
    <w:p w14:paraId="105D9879" w14:textId="7C1B8781" w:rsidR="002F4619" w:rsidRDefault="00356F56" w:rsidP="009119B2">
      <w:pPr>
        <w:pStyle w:val="Table"/>
        <w:keepNext/>
        <w:keepLines/>
        <w:tabs>
          <w:tab w:val="clear" w:pos="1008"/>
        </w:tabs>
        <w:ind w:left="1134" w:hanging="1134"/>
        <w:jc w:val="left"/>
        <w:rPr>
          <w:szCs w:val="22"/>
        </w:rPr>
      </w:pPr>
      <w:r>
        <w:rPr>
          <w:szCs w:val="22"/>
        </w:rPr>
        <w:t>Tafla </w:t>
      </w:r>
      <w:ins w:id="382" w:author="Translator-VH" w:date="2026-01-14T12:40:00Z" w16du:dateUtc="2026-01-14T12:40:00Z">
        <w:r w:rsidR="00056D27">
          <w:rPr>
            <w:szCs w:val="22"/>
          </w:rPr>
          <w:t>6</w:t>
        </w:r>
      </w:ins>
      <w:del w:id="383" w:author="Translator-VH" w:date="2026-01-14T12:40:00Z" w16du:dateUtc="2026-01-14T12:40:00Z">
        <w:r w:rsidDel="00056D27">
          <w:rPr>
            <w:szCs w:val="22"/>
          </w:rPr>
          <w:delText>5</w:delText>
        </w:r>
      </w:del>
      <w:r>
        <w:rPr>
          <w:szCs w:val="22"/>
        </w:rPr>
        <w:tab/>
        <w:t>Nýgengi 3./4. stigs* frávika í rannsóknarstofuprófum sem skipta máli í klínísku tilliti og komu fyrir hjá ≥ 2</w:t>
      </w:r>
      <w:r w:rsidR="00C07ADE">
        <w:rPr>
          <w:szCs w:val="22"/>
        </w:rPr>
        <w:t>%</w:t>
      </w:r>
      <w:r>
        <w:rPr>
          <w:szCs w:val="22"/>
        </w:rPr>
        <w:t xml:space="preserve"> sjúklinga í hvaða sjúklingahópi sem er úr </w:t>
      </w:r>
      <w:r w:rsidR="008C0234">
        <w:rPr>
          <w:szCs w:val="22"/>
        </w:rPr>
        <w:t xml:space="preserve">PACE </w:t>
      </w:r>
      <w:r>
        <w:rPr>
          <w:szCs w:val="22"/>
        </w:rPr>
        <w:t>fasa 2 rannsókninni (N = 449): lágmarkseftirfylgni í 64</w:t>
      </w:r>
      <w:ins w:id="384" w:author="Translator-VH" w:date="2026-01-14T16:00:00Z" w16du:dateUtc="2026-01-14T16:00:00Z">
        <w:r w:rsidR="00AF430D">
          <w:rPr>
            <w:szCs w:val="22"/>
          </w:rPr>
          <w:t> </w:t>
        </w:r>
      </w:ins>
      <w:del w:id="385" w:author="Translator-VH" w:date="2026-01-14T16:00:00Z" w16du:dateUtc="2026-01-14T16:00:00Z">
        <w:r w:rsidDel="00AF430D">
          <w:rPr>
            <w:szCs w:val="22"/>
          </w:rPr>
          <w:delText xml:space="preserve"> </w:delText>
        </w:r>
      </w:del>
      <w:r>
        <w:rPr>
          <w:szCs w:val="22"/>
        </w:rPr>
        <w:t>mánuði fyrir alla sjúklinga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6" w:author="QbD_1" w:date="2026-02-06T10:08:00Z" w16du:dateUtc="2026-02-06T10:08: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161"/>
        <w:gridCol w:w="1182"/>
        <w:gridCol w:w="1133"/>
        <w:gridCol w:w="1488"/>
        <w:gridCol w:w="2096"/>
        <w:tblGridChange w:id="387">
          <w:tblGrid>
            <w:gridCol w:w="3161"/>
            <w:gridCol w:w="1182"/>
            <w:gridCol w:w="1133"/>
            <w:gridCol w:w="1488"/>
            <w:gridCol w:w="2096"/>
          </w:tblGrid>
        </w:tblGridChange>
      </w:tblGrid>
      <w:tr w:rsidR="002F4619" w14:paraId="391B5682" w14:textId="77777777" w:rsidTr="002561E6">
        <w:trPr>
          <w:trHeight w:val="330"/>
          <w:tblHeader/>
          <w:trPrChange w:id="388" w:author="QbD_1" w:date="2026-02-06T10:08:00Z" w16du:dateUtc="2026-02-06T10:08:00Z">
            <w:trPr>
              <w:trHeight w:val="330"/>
            </w:trPr>
          </w:trPrChange>
        </w:trPr>
        <w:tc>
          <w:tcPr>
            <w:tcW w:w="1824" w:type="pct"/>
            <w:tcBorders>
              <w:top w:val="single" w:sz="4" w:space="0" w:color="auto"/>
              <w:left w:val="single" w:sz="4" w:space="0" w:color="auto"/>
              <w:bottom w:val="single" w:sz="4" w:space="0" w:color="auto"/>
            </w:tcBorders>
            <w:tcPrChange w:id="389" w:author="QbD_1" w:date="2026-02-06T10:08:00Z" w16du:dateUtc="2026-02-06T10:08:00Z">
              <w:tcPr>
                <w:tcW w:w="1824" w:type="pct"/>
                <w:tcBorders>
                  <w:top w:val="single" w:sz="4" w:space="0" w:color="auto"/>
                  <w:left w:val="single" w:sz="4" w:space="0" w:color="auto"/>
                  <w:bottom w:val="single" w:sz="4" w:space="0" w:color="auto"/>
                </w:tcBorders>
              </w:tcPr>
            </w:tcPrChange>
          </w:tcPr>
          <w:p w14:paraId="71AF0B2F" w14:textId="77777777" w:rsidR="002F4619" w:rsidRDefault="00356F56" w:rsidP="009119B2">
            <w:pPr>
              <w:pStyle w:val="TableHeader10"/>
              <w:keepNext/>
              <w:keepLines/>
              <w:rPr>
                <w:sz w:val="22"/>
                <w:szCs w:val="22"/>
              </w:rPr>
            </w:pPr>
            <w:r>
              <w:rPr>
                <w:sz w:val="22"/>
                <w:szCs w:val="22"/>
              </w:rPr>
              <w:t>Próf á rannsóknarstofu</w:t>
            </w:r>
          </w:p>
        </w:tc>
        <w:tc>
          <w:tcPr>
            <w:tcW w:w="636" w:type="pct"/>
            <w:tcBorders>
              <w:top w:val="single" w:sz="4" w:space="0" w:color="auto"/>
              <w:bottom w:val="single" w:sz="4" w:space="0" w:color="auto"/>
            </w:tcBorders>
            <w:tcPrChange w:id="390" w:author="QbD_1" w:date="2026-02-06T10:08:00Z" w16du:dateUtc="2026-02-06T10:08:00Z">
              <w:tcPr>
                <w:tcW w:w="636" w:type="pct"/>
                <w:tcBorders>
                  <w:top w:val="single" w:sz="4" w:space="0" w:color="auto"/>
                  <w:bottom w:val="single" w:sz="4" w:space="0" w:color="auto"/>
                </w:tcBorders>
              </w:tcPr>
            </w:tcPrChange>
          </w:tcPr>
          <w:p w14:paraId="634CF0E0" w14:textId="77777777" w:rsidR="002F4619" w:rsidRDefault="00356F56" w:rsidP="009119B2">
            <w:pPr>
              <w:pStyle w:val="TableHeader10"/>
              <w:keepNext/>
              <w:keepLines/>
              <w:rPr>
                <w:sz w:val="22"/>
                <w:szCs w:val="22"/>
              </w:rPr>
            </w:pPr>
            <w:r>
              <w:rPr>
                <w:sz w:val="22"/>
                <w:szCs w:val="22"/>
              </w:rPr>
              <w:t>Allir sjúklingar</w:t>
            </w:r>
            <w:r>
              <w:rPr>
                <w:sz w:val="22"/>
                <w:szCs w:val="22"/>
              </w:rPr>
              <w:br/>
              <w:t xml:space="preserve"> (N = 449)</w:t>
            </w:r>
          </w:p>
          <w:p w14:paraId="19C1A34F" w14:textId="77777777" w:rsidR="002F4619" w:rsidRDefault="00356F56" w:rsidP="009119B2">
            <w:pPr>
              <w:pStyle w:val="TableHeader10"/>
              <w:keepNext/>
              <w:keepLines/>
              <w:rPr>
                <w:sz w:val="22"/>
                <w:szCs w:val="22"/>
              </w:rPr>
            </w:pPr>
            <w:r>
              <w:rPr>
                <w:sz w:val="22"/>
                <w:szCs w:val="22"/>
              </w:rPr>
              <w:t>(%)</w:t>
            </w:r>
          </w:p>
        </w:tc>
        <w:tc>
          <w:tcPr>
            <w:tcW w:w="610" w:type="pct"/>
            <w:tcBorders>
              <w:top w:val="single" w:sz="4" w:space="0" w:color="auto"/>
              <w:bottom w:val="single" w:sz="4" w:space="0" w:color="auto"/>
            </w:tcBorders>
            <w:tcPrChange w:id="391" w:author="QbD_1" w:date="2026-02-06T10:08:00Z" w16du:dateUtc="2026-02-06T10:08:00Z">
              <w:tcPr>
                <w:tcW w:w="610" w:type="pct"/>
                <w:tcBorders>
                  <w:top w:val="single" w:sz="4" w:space="0" w:color="auto"/>
                  <w:bottom w:val="single" w:sz="4" w:space="0" w:color="auto"/>
                </w:tcBorders>
              </w:tcPr>
            </w:tcPrChange>
          </w:tcPr>
          <w:p w14:paraId="34A2D0B0" w14:textId="77777777" w:rsidR="002F4619" w:rsidRDefault="00356F56" w:rsidP="009119B2">
            <w:pPr>
              <w:pStyle w:val="TableHeader10"/>
              <w:keepNext/>
              <w:keepLines/>
              <w:rPr>
                <w:sz w:val="22"/>
                <w:szCs w:val="22"/>
              </w:rPr>
            </w:pPr>
            <w:r>
              <w:rPr>
                <w:sz w:val="22"/>
                <w:szCs w:val="22"/>
              </w:rPr>
              <w:t>CML í stöðugum fasa</w:t>
            </w:r>
            <w:r>
              <w:rPr>
                <w:sz w:val="22"/>
                <w:szCs w:val="22"/>
              </w:rPr>
              <w:br/>
              <w:t>(N = 270)</w:t>
            </w:r>
          </w:p>
          <w:p w14:paraId="652CB23F" w14:textId="77777777" w:rsidR="002F4619" w:rsidRDefault="00356F56" w:rsidP="009119B2">
            <w:pPr>
              <w:pStyle w:val="TableHeader10"/>
              <w:keepNext/>
              <w:keepLines/>
              <w:rPr>
                <w:sz w:val="22"/>
                <w:szCs w:val="22"/>
              </w:rPr>
            </w:pPr>
            <w:r>
              <w:rPr>
                <w:sz w:val="22"/>
                <w:szCs w:val="22"/>
              </w:rPr>
              <w:t>(%)</w:t>
            </w:r>
          </w:p>
        </w:tc>
        <w:tc>
          <w:tcPr>
            <w:tcW w:w="801" w:type="pct"/>
            <w:tcBorders>
              <w:top w:val="single" w:sz="4" w:space="0" w:color="auto"/>
              <w:bottom w:val="single" w:sz="4" w:space="0" w:color="auto"/>
            </w:tcBorders>
            <w:tcPrChange w:id="392" w:author="QbD_1" w:date="2026-02-06T10:08:00Z" w16du:dateUtc="2026-02-06T10:08:00Z">
              <w:tcPr>
                <w:tcW w:w="801" w:type="pct"/>
                <w:tcBorders>
                  <w:top w:val="single" w:sz="4" w:space="0" w:color="auto"/>
                  <w:bottom w:val="single" w:sz="4" w:space="0" w:color="auto"/>
                </w:tcBorders>
              </w:tcPr>
            </w:tcPrChange>
          </w:tcPr>
          <w:p w14:paraId="7EBF1192" w14:textId="77777777" w:rsidR="002F4619" w:rsidRDefault="00356F56" w:rsidP="009119B2">
            <w:pPr>
              <w:pStyle w:val="TableHeader10"/>
              <w:keepNext/>
              <w:keepLines/>
              <w:rPr>
                <w:sz w:val="22"/>
                <w:szCs w:val="22"/>
              </w:rPr>
            </w:pPr>
            <w:r>
              <w:rPr>
                <w:sz w:val="22"/>
                <w:szCs w:val="22"/>
              </w:rPr>
              <w:t>CML í hröðunarfasa</w:t>
            </w:r>
            <w:r>
              <w:rPr>
                <w:sz w:val="22"/>
                <w:szCs w:val="22"/>
              </w:rPr>
              <w:br/>
              <w:t>(N = 85)</w:t>
            </w:r>
          </w:p>
          <w:p w14:paraId="03120375" w14:textId="77777777" w:rsidR="002F4619" w:rsidRDefault="00356F56" w:rsidP="009119B2">
            <w:pPr>
              <w:pStyle w:val="TableHeader10"/>
              <w:keepNext/>
              <w:keepLines/>
              <w:rPr>
                <w:sz w:val="22"/>
                <w:szCs w:val="22"/>
              </w:rPr>
            </w:pPr>
            <w:r>
              <w:rPr>
                <w:sz w:val="22"/>
                <w:szCs w:val="22"/>
              </w:rPr>
              <w:t xml:space="preserve">(%) </w:t>
            </w:r>
          </w:p>
        </w:tc>
        <w:tc>
          <w:tcPr>
            <w:tcW w:w="1129" w:type="pct"/>
            <w:tcBorders>
              <w:top w:val="single" w:sz="4" w:space="0" w:color="auto"/>
              <w:bottom w:val="single" w:sz="4" w:space="0" w:color="auto"/>
              <w:right w:val="single" w:sz="4" w:space="0" w:color="auto"/>
            </w:tcBorders>
            <w:tcPrChange w:id="393" w:author="QbD_1" w:date="2026-02-06T10:08:00Z" w16du:dateUtc="2026-02-06T10:08:00Z">
              <w:tcPr>
                <w:tcW w:w="1129" w:type="pct"/>
                <w:tcBorders>
                  <w:top w:val="single" w:sz="4" w:space="0" w:color="auto"/>
                  <w:bottom w:val="single" w:sz="4" w:space="0" w:color="auto"/>
                  <w:right w:val="single" w:sz="4" w:space="0" w:color="auto"/>
                </w:tcBorders>
              </w:tcPr>
            </w:tcPrChange>
          </w:tcPr>
          <w:p w14:paraId="651B44E4" w14:textId="77777777" w:rsidR="002F4619" w:rsidRDefault="00356F56" w:rsidP="009119B2">
            <w:pPr>
              <w:pStyle w:val="TableHeader10"/>
              <w:keepNext/>
              <w:keepLines/>
              <w:rPr>
                <w:sz w:val="22"/>
                <w:szCs w:val="22"/>
              </w:rPr>
            </w:pPr>
            <w:r>
              <w:rPr>
                <w:sz w:val="22"/>
                <w:szCs w:val="22"/>
              </w:rPr>
              <w:t>CML í bráðafasa/Ph+ ALL</w:t>
            </w:r>
            <w:r>
              <w:rPr>
                <w:sz w:val="22"/>
                <w:szCs w:val="22"/>
              </w:rPr>
              <w:br/>
              <w:t>(N = 94)</w:t>
            </w:r>
          </w:p>
          <w:p w14:paraId="622ED12B" w14:textId="77777777" w:rsidR="002F4619" w:rsidRDefault="00356F56" w:rsidP="009119B2">
            <w:pPr>
              <w:pStyle w:val="TableHeader10"/>
              <w:keepNext/>
              <w:keepLines/>
              <w:rPr>
                <w:sz w:val="22"/>
                <w:szCs w:val="22"/>
              </w:rPr>
            </w:pPr>
            <w:r>
              <w:rPr>
                <w:sz w:val="22"/>
                <w:szCs w:val="22"/>
              </w:rPr>
              <w:t>(%)</w:t>
            </w:r>
          </w:p>
        </w:tc>
      </w:tr>
      <w:tr w:rsidR="002F4619" w14:paraId="6F38DDAD" w14:textId="77777777">
        <w:trPr>
          <w:trHeight w:val="209"/>
        </w:trPr>
        <w:tc>
          <w:tcPr>
            <w:tcW w:w="5000" w:type="pct"/>
            <w:gridSpan w:val="5"/>
            <w:tcBorders>
              <w:top w:val="single" w:sz="4" w:space="0" w:color="auto"/>
              <w:left w:val="single" w:sz="4" w:space="0" w:color="auto"/>
              <w:right w:val="single" w:sz="4" w:space="0" w:color="auto"/>
            </w:tcBorders>
          </w:tcPr>
          <w:p w14:paraId="68D284AD" w14:textId="77777777" w:rsidR="002F4619" w:rsidRDefault="00356F56" w:rsidP="009119B2">
            <w:pPr>
              <w:pStyle w:val="TableText10"/>
              <w:keepNext/>
              <w:keepLines/>
              <w:rPr>
                <w:b/>
                <w:i/>
                <w:sz w:val="22"/>
                <w:szCs w:val="22"/>
              </w:rPr>
            </w:pPr>
            <w:r>
              <w:rPr>
                <w:b/>
                <w:i/>
                <w:sz w:val="22"/>
                <w:szCs w:val="22"/>
              </w:rPr>
              <w:t>Blóðmeinafræði</w:t>
            </w:r>
          </w:p>
        </w:tc>
      </w:tr>
      <w:tr w:rsidR="002F4619" w14:paraId="5C8D3CF9" w14:textId="77777777">
        <w:trPr>
          <w:trHeight w:val="323"/>
        </w:trPr>
        <w:tc>
          <w:tcPr>
            <w:tcW w:w="1824" w:type="pct"/>
            <w:tcBorders>
              <w:left w:val="single" w:sz="4" w:space="0" w:color="auto"/>
            </w:tcBorders>
          </w:tcPr>
          <w:p w14:paraId="739D2736" w14:textId="77777777" w:rsidR="002F4619" w:rsidRDefault="00356F56">
            <w:pPr>
              <w:pStyle w:val="TableText10"/>
              <w:ind w:left="180"/>
              <w:rPr>
                <w:sz w:val="22"/>
                <w:szCs w:val="22"/>
              </w:rPr>
            </w:pPr>
            <w:r>
              <w:rPr>
                <w:sz w:val="22"/>
                <w:szCs w:val="22"/>
              </w:rPr>
              <w:t>Blóðflagnafæð</w:t>
            </w:r>
          </w:p>
        </w:tc>
        <w:tc>
          <w:tcPr>
            <w:tcW w:w="636" w:type="pct"/>
          </w:tcPr>
          <w:p w14:paraId="6EF63C13" w14:textId="77777777" w:rsidR="002F4619" w:rsidRDefault="00356F56">
            <w:pPr>
              <w:pStyle w:val="TableText10"/>
              <w:jc w:val="center"/>
              <w:rPr>
                <w:sz w:val="22"/>
                <w:szCs w:val="22"/>
              </w:rPr>
            </w:pPr>
            <w:r>
              <w:rPr>
                <w:sz w:val="22"/>
                <w:szCs w:val="22"/>
                <w:lang w:val="en-GB"/>
              </w:rPr>
              <w:t>40</w:t>
            </w:r>
          </w:p>
        </w:tc>
        <w:tc>
          <w:tcPr>
            <w:tcW w:w="610" w:type="pct"/>
          </w:tcPr>
          <w:p w14:paraId="776B8FAC" w14:textId="77777777" w:rsidR="002F4619" w:rsidRDefault="00356F56">
            <w:pPr>
              <w:pStyle w:val="TableText10"/>
              <w:jc w:val="center"/>
              <w:rPr>
                <w:sz w:val="22"/>
                <w:szCs w:val="22"/>
              </w:rPr>
            </w:pPr>
            <w:r>
              <w:rPr>
                <w:sz w:val="22"/>
                <w:szCs w:val="22"/>
                <w:lang w:val="en-GB"/>
              </w:rPr>
              <w:t>35</w:t>
            </w:r>
          </w:p>
        </w:tc>
        <w:tc>
          <w:tcPr>
            <w:tcW w:w="801" w:type="pct"/>
          </w:tcPr>
          <w:p w14:paraId="7473B38A" w14:textId="77777777" w:rsidR="002F4619" w:rsidRDefault="00356F56">
            <w:pPr>
              <w:pStyle w:val="TableText10"/>
              <w:jc w:val="center"/>
              <w:rPr>
                <w:sz w:val="22"/>
                <w:szCs w:val="22"/>
              </w:rPr>
            </w:pPr>
            <w:r>
              <w:rPr>
                <w:sz w:val="22"/>
                <w:szCs w:val="22"/>
                <w:lang w:val="en-GB"/>
              </w:rPr>
              <w:t>49</w:t>
            </w:r>
          </w:p>
        </w:tc>
        <w:tc>
          <w:tcPr>
            <w:tcW w:w="1129" w:type="pct"/>
            <w:tcBorders>
              <w:right w:val="single" w:sz="4" w:space="0" w:color="auto"/>
            </w:tcBorders>
          </w:tcPr>
          <w:p w14:paraId="15BBB14B" w14:textId="77777777" w:rsidR="002F4619" w:rsidRDefault="00356F56">
            <w:pPr>
              <w:pStyle w:val="TableText10"/>
              <w:jc w:val="center"/>
              <w:rPr>
                <w:sz w:val="22"/>
                <w:szCs w:val="22"/>
              </w:rPr>
            </w:pPr>
            <w:r>
              <w:rPr>
                <w:sz w:val="22"/>
                <w:szCs w:val="22"/>
                <w:lang w:val="en-GB"/>
              </w:rPr>
              <w:t>46</w:t>
            </w:r>
          </w:p>
        </w:tc>
      </w:tr>
      <w:tr w:rsidR="002F4619" w14:paraId="2611DDC5" w14:textId="77777777">
        <w:trPr>
          <w:trHeight w:val="242"/>
        </w:trPr>
        <w:tc>
          <w:tcPr>
            <w:tcW w:w="1824" w:type="pct"/>
            <w:tcBorders>
              <w:left w:val="single" w:sz="4" w:space="0" w:color="auto"/>
            </w:tcBorders>
          </w:tcPr>
          <w:p w14:paraId="3168F52C" w14:textId="77777777" w:rsidR="002F4619" w:rsidRDefault="00356F56">
            <w:pPr>
              <w:pStyle w:val="TableText10"/>
              <w:ind w:left="180"/>
              <w:rPr>
                <w:sz w:val="22"/>
                <w:szCs w:val="22"/>
              </w:rPr>
            </w:pPr>
            <w:r>
              <w:rPr>
                <w:sz w:val="22"/>
                <w:szCs w:val="22"/>
              </w:rPr>
              <w:t>Daufkyrningafæð</w:t>
            </w:r>
          </w:p>
        </w:tc>
        <w:tc>
          <w:tcPr>
            <w:tcW w:w="636" w:type="pct"/>
          </w:tcPr>
          <w:p w14:paraId="22927539" w14:textId="77777777" w:rsidR="002F4619" w:rsidRDefault="00356F56">
            <w:pPr>
              <w:pStyle w:val="TableText10"/>
              <w:jc w:val="center"/>
              <w:rPr>
                <w:sz w:val="22"/>
                <w:szCs w:val="22"/>
              </w:rPr>
            </w:pPr>
            <w:r>
              <w:rPr>
                <w:sz w:val="22"/>
                <w:szCs w:val="22"/>
                <w:lang w:val="en-GB"/>
              </w:rPr>
              <w:t>34</w:t>
            </w:r>
          </w:p>
        </w:tc>
        <w:tc>
          <w:tcPr>
            <w:tcW w:w="610" w:type="pct"/>
          </w:tcPr>
          <w:p w14:paraId="67A7D62F" w14:textId="77777777" w:rsidR="002F4619" w:rsidRDefault="00356F56">
            <w:pPr>
              <w:pStyle w:val="TableText10"/>
              <w:jc w:val="center"/>
              <w:rPr>
                <w:sz w:val="22"/>
                <w:szCs w:val="22"/>
              </w:rPr>
            </w:pPr>
            <w:r>
              <w:rPr>
                <w:sz w:val="22"/>
                <w:szCs w:val="22"/>
              </w:rPr>
              <w:t>23</w:t>
            </w:r>
          </w:p>
        </w:tc>
        <w:tc>
          <w:tcPr>
            <w:tcW w:w="801" w:type="pct"/>
          </w:tcPr>
          <w:p w14:paraId="2CD0B80B" w14:textId="77777777" w:rsidR="002F4619" w:rsidRDefault="00356F56">
            <w:pPr>
              <w:pStyle w:val="TableText10"/>
              <w:jc w:val="center"/>
              <w:rPr>
                <w:sz w:val="22"/>
                <w:szCs w:val="22"/>
              </w:rPr>
            </w:pPr>
            <w:r>
              <w:rPr>
                <w:sz w:val="22"/>
                <w:szCs w:val="22"/>
                <w:lang w:val="en-GB"/>
              </w:rPr>
              <w:t>52</w:t>
            </w:r>
          </w:p>
        </w:tc>
        <w:tc>
          <w:tcPr>
            <w:tcW w:w="1129" w:type="pct"/>
            <w:tcBorders>
              <w:right w:val="single" w:sz="4" w:space="0" w:color="auto"/>
            </w:tcBorders>
          </w:tcPr>
          <w:p w14:paraId="5E315835" w14:textId="77777777" w:rsidR="002F4619" w:rsidRDefault="00356F56">
            <w:pPr>
              <w:pStyle w:val="TableText10"/>
              <w:jc w:val="center"/>
              <w:rPr>
                <w:sz w:val="22"/>
                <w:szCs w:val="22"/>
              </w:rPr>
            </w:pPr>
            <w:r>
              <w:rPr>
                <w:sz w:val="22"/>
                <w:szCs w:val="22"/>
              </w:rPr>
              <w:t>52</w:t>
            </w:r>
          </w:p>
        </w:tc>
      </w:tr>
      <w:tr w:rsidR="002F4619" w14:paraId="7668AC72" w14:textId="77777777">
        <w:trPr>
          <w:trHeight w:val="242"/>
        </w:trPr>
        <w:tc>
          <w:tcPr>
            <w:tcW w:w="1824" w:type="pct"/>
            <w:tcBorders>
              <w:left w:val="single" w:sz="4" w:space="0" w:color="auto"/>
            </w:tcBorders>
          </w:tcPr>
          <w:p w14:paraId="1675935A" w14:textId="77777777" w:rsidR="002F4619" w:rsidRDefault="00356F56">
            <w:pPr>
              <w:pStyle w:val="TableText10"/>
              <w:ind w:left="180"/>
              <w:rPr>
                <w:sz w:val="22"/>
                <w:szCs w:val="22"/>
              </w:rPr>
            </w:pPr>
            <w:r>
              <w:rPr>
                <w:sz w:val="22"/>
                <w:szCs w:val="22"/>
              </w:rPr>
              <w:t>Hvítkornafæð</w:t>
            </w:r>
          </w:p>
        </w:tc>
        <w:tc>
          <w:tcPr>
            <w:tcW w:w="636" w:type="pct"/>
          </w:tcPr>
          <w:p w14:paraId="37A2B3CB" w14:textId="77777777" w:rsidR="002F4619" w:rsidRDefault="00356F56">
            <w:pPr>
              <w:pStyle w:val="TableText10"/>
              <w:jc w:val="center"/>
              <w:rPr>
                <w:sz w:val="22"/>
                <w:szCs w:val="22"/>
              </w:rPr>
            </w:pPr>
            <w:r>
              <w:rPr>
                <w:sz w:val="22"/>
                <w:szCs w:val="22"/>
              </w:rPr>
              <w:t>25</w:t>
            </w:r>
          </w:p>
        </w:tc>
        <w:tc>
          <w:tcPr>
            <w:tcW w:w="610" w:type="pct"/>
          </w:tcPr>
          <w:p w14:paraId="77D85340" w14:textId="77777777" w:rsidR="002F4619" w:rsidRDefault="00356F56">
            <w:pPr>
              <w:pStyle w:val="TableText10"/>
              <w:jc w:val="center"/>
              <w:rPr>
                <w:sz w:val="22"/>
                <w:szCs w:val="22"/>
              </w:rPr>
            </w:pPr>
            <w:r>
              <w:rPr>
                <w:sz w:val="22"/>
                <w:szCs w:val="22"/>
              </w:rPr>
              <w:t>12</w:t>
            </w:r>
          </w:p>
        </w:tc>
        <w:tc>
          <w:tcPr>
            <w:tcW w:w="801" w:type="pct"/>
          </w:tcPr>
          <w:p w14:paraId="40FEBCA8" w14:textId="77777777" w:rsidR="002F4619" w:rsidRDefault="00356F56">
            <w:pPr>
              <w:pStyle w:val="TableText10"/>
              <w:jc w:val="center"/>
              <w:rPr>
                <w:sz w:val="22"/>
                <w:szCs w:val="22"/>
              </w:rPr>
            </w:pPr>
            <w:r>
              <w:rPr>
                <w:sz w:val="22"/>
                <w:szCs w:val="22"/>
                <w:lang w:val="en-GB"/>
              </w:rPr>
              <w:t>37</w:t>
            </w:r>
          </w:p>
        </w:tc>
        <w:tc>
          <w:tcPr>
            <w:tcW w:w="1129" w:type="pct"/>
            <w:tcBorders>
              <w:right w:val="single" w:sz="4" w:space="0" w:color="auto"/>
            </w:tcBorders>
          </w:tcPr>
          <w:p w14:paraId="07983CFF" w14:textId="77777777" w:rsidR="002F4619" w:rsidRDefault="00356F56">
            <w:pPr>
              <w:pStyle w:val="TableText10"/>
              <w:jc w:val="center"/>
              <w:rPr>
                <w:sz w:val="22"/>
                <w:szCs w:val="22"/>
              </w:rPr>
            </w:pPr>
            <w:r>
              <w:rPr>
                <w:sz w:val="22"/>
                <w:szCs w:val="22"/>
              </w:rPr>
              <w:t>53</w:t>
            </w:r>
          </w:p>
        </w:tc>
      </w:tr>
      <w:tr w:rsidR="002F4619" w14:paraId="0A416486" w14:textId="77777777">
        <w:trPr>
          <w:trHeight w:val="70"/>
        </w:trPr>
        <w:tc>
          <w:tcPr>
            <w:tcW w:w="1824" w:type="pct"/>
            <w:tcBorders>
              <w:left w:val="single" w:sz="4" w:space="0" w:color="auto"/>
            </w:tcBorders>
          </w:tcPr>
          <w:p w14:paraId="28AC78E4" w14:textId="77777777" w:rsidR="002F4619" w:rsidRDefault="00356F56">
            <w:pPr>
              <w:pStyle w:val="TableText10"/>
              <w:ind w:left="180"/>
              <w:rPr>
                <w:sz w:val="22"/>
                <w:szCs w:val="22"/>
              </w:rPr>
            </w:pPr>
            <w:r>
              <w:rPr>
                <w:sz w:val="22"/>
                <w:szCs w:val="22"/>
              </w:rPr>
              <w:t>Blóðleysi (lækkaður blóðrauði)</w:t>
            </w:r>
          </w:p>
        </w:tc>
        <w:tc>
          <w:tcPr>
            <w:tcW w:w="636" w:type="pct"/>
          </w:tcPr>
          <w:p w14:paraId="7BA696D2" w14:textId="77777777" w:rsidR="002F4619" w:rsidRDefault="00356F56">
            <w:pPr>
              <w:pStyle w:val="TableText10"/>
              <w:jc w:val="center"/>
              <w:rPr>
                <w:sz w:val="22"/>
                <w:szCs w:val="22"/>
              </w:rPr>
            </w:pPr>
            <w:r>
              <w:rPr>
                <w:sz w:val="22"/>
                <w:szCs w:val="22"/>
              </w:rPr>
              <w:t>20</w:t>
            </w:r>
          </w:p>
        </w:tc>
        <w:tc>
          <w:tcPr>
            <w:tcW w:w="610" w:type="pct"/>
          </w:tcPr>
          <w:p w14:paraId="40F4E7E1" w14:textId="77777777" w:rsidR="002F4619" w:rsidRDefault="00356F56">
            <w:pPr>
              <w:pStyle w:val="TableText10"/>
              <w:jc w:val="center"/>
              <w:rPr>
                <w:sz w:val="22"/>
                <w:szCs w:val="22"/>
              </w:rPr>
            </w:pPr>
            <w:r>
              <w:rPr>
                <w:sz w:val="22"/>
                <w:szCs w:val="22"/>
                <w:lang w:val="en-GB"/>
              </w:rPr>
              <w:t>8</w:t>
            </w:r>
          </w:p>
        </w:tc>
        <w:tc>
          <w:tcPr>
            <w:tcW w:w="801" w:type="pct"/>
          </w:tcPr>
          <w:p w14:paraId="0E708AAB" w14:textId="77777777" w:rsidR="002F4619" w:rsidRDefault="00356F56">
            <w:pPr>
              <w:pStyle w:val="TableText10"/>
              <w:jc w:val="center"/>
              <w:rPr>
                <w:sz w:val="22"/>
                <w:szCs w:val="22"/>
              </w:rPr>
            </w:pPr>
            <w:r>
              <w:rPr>
                <w:sz w:val="22"/>
                <w:szCs w:val="22"/>
                <w:lang w:val="en-GB"/>
              </w:rPr>
              <w:t>31</w:t>
            </w:r>
          </w:p>
        </w:tc>
        <w:tc>
          <w:tcPr>
            <w:tcW w:w="1129" w:type="pct"/>
            <w:tcBorders>
              <w:right w:val="single" w:sz="4" w:space="0" w:color="auto"/>
            </w:tcBorders>
          </w:tcPr>
          <w:p w14:paraId="0E847321" w14:textId="77777777" w:rsidR="002F4619" w:rsidRDefault="00356F56">
            <w:pPr>
              <w:pStyle w:val="TableText10"/>
              <w:jc w:val="center"/>
              <w:rPr>
                <w:sz w:val="22"/>
                <w:szCs w:val="22"/>
              </w:rPr>
            </w:pPr>
            <w:r>
              <w:rPr>
                <w:sz w:val="22"/>
                <w:szCs w:val="22"/>
                <w:lang w:val="en-GB"/>
              </w:rPr>
              <w:t>46</w:t>
            </w:r>
          </w:p>
        </w:tc>
      </w:tr>
      <w:tr w:rsidR="002F4619" w14:paraId="0B92BF7F" w14:textId="77777777">
        <w:trPr>
          <w:trHeight w:val="209"/>
        </w:trPr>
        <w:tc>
          <w:tcPr>
            <w:tcW w:w="1824" w:type="pct"/>
            <w:tcBorders>
              <w:left w:val="single" w:sz="4" w:space="0" w:color="auto"/>
            </w:tcBorders>
          </w:tcPr>
          <w:p w14:paraId="09BA309D" w14:textId="77777777" w:rsidR="002F4619" w:rsidRDefault="00356F56">
            <w:pPr>
              <w:pStyle w:val="TableText10"/>
              <w:ind w:left="180"/>
              <w:rPr>
                <w:sz w:val="22"/>
                <w:szCs w:val="22"/>
              </w:rPr>
            </w:pPr>
            <w:r>
              <w:rPr>
                <w:sz w:val="22"/>
                <w:szCs w:val="22"/>
              </w:rPr>
              <w:t>Eitilfrumnafæð</w:t>
            </w:r>
          </w:p>
        </w:tc>
        <w:tc>
          <w:tcPr>
            <w:tcW w:w="636" w:type="pct"/>
          </w:tcPr>
          <w:p w14:paraId="46E7B8E6" w14:textId="77777777" w:rsidR="002F4619" w:rsidRDefault="00356F56">
            <w:pPr>
              <w:pStyle w:val="TableText10"/>
              <w:jc w:val="center"/>
              <w:rPr>
                <w:sz w:val="22"/>
                <w:szCs w:val="22"/>
              </w:rPr>
            </w:pPr>
            <w:r>
              <w:rPr>
                <w:sz w:val="22"/>
                <w:szCs w:val="22"/>
                <w:lang w:val="en-GB"/>
              </w:rPr>
              <w:t>17</w:t>
            </w:r>
          </w:p>
        </w:tc>
        <w:tc>
          <w:tcPr>
            <w:tcW w:w="610" w:type="pct"/>
          </w:tcPr>
          <w:p w14:paraId="42AD1C6E" w14:textId="77777777" w:rsidR="002F4619" w:rsidRDefault="00356F56">
            <w:pPr>
              <w:pStyle w:val="TableText10"/>
              <w:jc w:val="center"/>
              <w:rPr>
                <w:sz w:val="22"/>
                <w:szCs w:val="22"/>
              </w:rPr>
            </w:pPr>
            <w:r>
              <w:rPr>
                <w:sz w:val="22"/>
                <w:szCs w:val="22"/>
                <w:lang w:val="en-GB"/>
              </w:rPr>
              <w:t>10</w:t>
            </w:r>
          </w:p>
        </w:tc>
        <w:tc>
          <w:tcPr>
            <w:tcW w:w="801" w:type="pct"/>
          </w:tcPr>
          <w:p w14:paraId="06288FBE" w14:textId="77777777" w:rsidR="002F4619" w:rsidRDefault="00356F56">
            <w:pPr>
              <w:pStyle w:val="TableText10"/>
              <w:jc w:val="center"/>
              <w:rPr>
                <w:sz w:val="22"/>
                <w:szCs w:val="22"/>
              </w:rPr>
            </w:pPr>
            <w:r>
              <w:rPr>
                <w:sz w:val="22"/>
                <w:szCs w:val="22"/>
                <w:lang w:val="en-GB"/>
              </w:rPr>
              <w:t>25</w:t>
            </w:r>
          </w:p>
        </w:tc>
        <w:tc>
          <w:tcPr>
            <w:tcW w:w="1129" w:type="pct"/>
            <w:tcBorders>
              <w:right w:val="single" w:sz="4" w:space="0" w:color="auto"/>
            </w:tcBorders>
          </w:tcPr>
          <w:p w14:paraId="5D1F0F17" w14:textId="77777777" w:rsidR="002F4619" w:rsidRDefault="00356F56">
            <w:pPr>
              <w:pStyle w:val="TableText10"/>
              <w:jc w:val="center"/>
              <w:rPr>
                <w:sz w:val="22"/>
                <w:szCs w:val="22"/>
              </w:rPr>
            </w:pPr>
            <w:r>
              <w:rPr>
                <w:sz w:val="22"/>
                <w:szCs w:val="22"/>
              </w:rPr>
              <w:t>28</w:t>
            </w:r>
          </w:p>
        </w:tc>
      </w:tr>
      <w:tr w:rsidR="002F4619" w14:paraId="1C9C3CB2" w14:textId="77777777">
        <w:trPr>
          <w:trHeight w:val="209"/>
        </w:trPr>
        <w:tc>
          <w:tcPr>
            <w:tcW w:w="5000" w:type="pct"/>
            <w:gridSpan w:val="5"/>
            <w:tcBorders>
              <w:left w:val="single" w:sz="4" w:space="0" w:color="auto"/>
              <w:right w:val="single" w:sz="4" w:space="0" w:color="auto"/>
            </w:tcBorders>
          </w:tcPr>
          <w:p w14:paraId="17C93252" w14:textId="77777777" w:rsidR="002F4619" w:rsidRDefault="00356F56">
            <w:pPr>
              <w:pStyle w:val="TableText10"/>
              <w:rPr>
                <w:b/>
                <w:i/>
                <w:sz w:val="22"/>
                <w:szCs w:val="22"/>
              </w:rPr>
            </w:pPr>
            <w:r>
              <w:rPr>
                <w:b/>
                <w:i/>
                <w:sz w:val="22"/>
                <w:szCs w:val="22"/>
              </w:rPr>
              <w:t>Lífefnafræði</w:t>
            </w:r>
          </w:p>
        </w:tc>
      </w:tr>
      <w:tr w:rsidR="002F4619" w14:paraId="6E7CCA0F" w14:textId="77777777">
        <w:trPr>
          <w:trHeight w:val="107"/>
        </w:trPr>
        <w:tc>
          <w:tcPr>
            <w:tcW w:w="1824" w:type="pct"/>
            <w:tcBorders>
              <w:left w:val="single" w:sz="4" w:space="0" w:color="auto"/>
            </w:tcBorders>
          </w:tcPr>
          <w:p w14:paraId="30D14864" w14:textId="77777777" w:rsidR="002F4619" w:rsidRDefault="00356F56">
            <w:pPr>
              <w:pStyle w:val="TableText10"/>
              <w:ind w:left="180"/>
              <w:rPr>
                <w:sz w:val="22"/>
                <w:szCs w:val="22"/>
              </w:rPr>
            </w:pPr>
            <w:r>
              <w:rPr>
                <w:sz w:val="22"/>
                <w:szCs w:val="22"/>
              </w:rPr>
              <w:t>Lípasahækkun</w:t>
            </w:r>
          </w:p>
        </w:tc>
        <w:tc>
          <w:tcPr>
            <w:tcW w:w="636" w:type="pct"/>
          </w:tcPr>
          <w:p w14:paraId="67D2E1FE" w14:textId="77777777" w:rsidR="002F4619" w:rsidRDefault="00356F56">
            <w:pPr>
              <w:pStyle w:val="TableText10"/>
              <w:jc w:val="center"/>
              <w:rPr>
                <w:sz w:val="22"/>
                <w:szCs w:val="22"/>
              </w:rPr>
            </w:pPr>
            <w:r>
              <w:rPr>
                <w:sz w:val="22"/>
                <w:szCs w:val="22"/>
                <w:lang w:val="en-GB"/>
              </w:rPr>
              <w:t>14</w:t>
            </w:r>
          </w:p>
        </w:tc>
        <w:tc>
          <w:tcPr>
            <w:tcW w:w="610" w:type="pct"/>
          </w:tcPr>
          <w:p w14:paraId="2034B9EC" w14:textId="77777777" w:rsidR="002F4619" w:rsidRDefault="00356F56">
            <w:pPr>
              <w:pStyle w:val="TableText10"/>
              <w:jc w:val="center"/>
              <w:rPr>
                <w:sz w:val="22"/>
                <w:szCs w:val="22"/>
              </w:rPr>
            </w:pPr>
            <w:r>
              <w:rPr>
                <w:sz w:val="22"/>
                <w:szCs w:val="22"/>
                <w:lang w:val="en-GB"/>
              </w:rPr>
              <w:t>14</w:t>
            </w:r>
          </w:p>
        </w:tc>
        <w:tc>
          <w:tcPr>
            <w:tcW w:w="801" w:type="pct"/>
            <w:vAlign w:val="bottom"/>
          </w:tcPr>
          <w:p w14:paraId="21CD54C0" w14:textId="77777777" w:rsidR="002F4619" w:rsidRDefault="00356F56">
            <w:pPr>
              <w:pStyle w:val="TableText10"/>
              <w:jc w:val="center"/>
              <w:rPr>
                <w:sz w:val="22"/>
                <w:szCs w:val="22"/>
              </w:rPr>
            </w:pPr>
            <w:r>
              <w:rPr>
                <w:sz w:val="22"/>
                <w:szCs w:val="22"/>
                <w:lang w:val="en-GB"/>
              </w:rPr>
              <w:t>13</w:t>
            </w:r>
          </w:p>
        </w:tc>
        <w:tc>
          <w:tcPr>
            <w:tcW w:w="1129" w:type="pct"/>
            <w:tcBorders>
              <w:right w:val="single" w:sz="4" w:space="0" w:color="auto"/>
            </w:tcBorders>
            <w:vAlign w:val="bottom"/>
          </w:tcPr>
          <w:p w14:paraId="5D38FE33" w14:textId="77777777" w:rsidR="002F4619" w:rsidRDefault="00356F56">
            <w:pPr>
              <w:pStyle w:val="TableText10"/>
              <w:jc w:val="center"/>
              <w:rPr>
                <w:sz w:val="22"/>
                <w:szCs w:val="22"/>
              </w:rPr>
            </w:pPr>
            <w:r>
              <w:rPr>
                <w:sz w:val="22"/>
                <w:szCs w:val="22"/>
                <w:lang w:val="en-GB"/>
              </w:rPr>
              <w:t>14</w:t>
            </w:r>
          </w:p>
        </w:tc>
      </w:tr>
      <w:tr w:rsidR="002F4619" w14:paraId="59CF4FE7" w14:textId="77777777">
        <w:trPr>
          <w:trHeight w:val="107"/>
        </w:trPr>
        <w:tc>
          <w:tcPr>
            <w:tcW w:w="1824" w:type="pct"/>
            <w:tcBorders>
              <w:left w:val="single" w:sz="4" w:space="0" w:color="auto"/>
            </w:tcBorders>
          </w:tcPr>
          <w:p w14:paraId="446091FE" w14:textId="77777777" w:rsidR="002F4619" w:rsidRDefault="00356F56">
            <w:pPr>
              <w:pStyle w:val="TableText10"/>
              <w:ind w:left="180"/>
              <w:rPr>
                <w:sz w:val="22"/>
                <w:szCs w:val="22"/>
              </w:rPr>
            </w:pPr>
            <w:r>
              <w:rPr>
                <w:sz w:val="22"/>
                <w:szCs w:val="22"/>
              </w:rPr>
              <w:t>Fosfórlækkun</w:t>
            </w:r>
          </w:p>
        </w:tc>
        <w:tc>
          <w:tcPr>
            <w:tcW w:w="636" w:type="pct"/>
          </w:tcPr>
          <w:p w14:paraId="47CD9085" w14:textId="77777777" w:rsidR="002F4619" w:rsidRDefault="00356F56">
            <w:pPr>
              <w:pStyle w:val="TableText10"/>
              <w:jc w:val="center"/>
              <w:rPr>
                <w:sz w:val="22"/>
                <w:szCs w:val="22"/>
              </w:rPr>
            </w:pPr>
            <w:r>
              <w:rPr>
                <w:sz w:val="22"/>
                <w:szCs w:val="22"/>
                <w:lang w:val="en-GB"/>
              </w:rPr>
              <w:t>10</w:t>
            </w:r>
          </w:p>
        </w:tc>
        <w:tc>
          <w:tcPr>
            <w:tcW w:w="610" w:type="pct"/>
          </w:tcPr>
          <w:p w14:paraId="342E1097" w14:textId="77777777" w:rsidR="002F4619" w:rsidRDefault="00356F56">
            <w:pPr>
              <w:pStyle w:val="TableText10"/>
              <w:jc w:val="center"/>
              <w:rPr>
                <w:sz w:val="22"/>
                <w:szCs w:val="22"/>
              </w:rPr>
            </w:pPr>
            <w:r>
              <w:rPr>
                <w:sz w:val="22"/>
                <w:szCs w:val="22"/>
                <w:lang w:val="en-GB"/>
              </w:rPr>
              <w:t>10</w:t>
            </w:r>
          </w:p>
        </w:tc>
        <w:tc>
          <w:tcPr>
            <w:tcW w:w="801" w:type="pct"/>
            <w:vAlign w:val="bottom"/>
          </w:tcPr>
          <w:p w14:paraId="663F3543" w14:textId="77777777" w:rsidR="002F4619" w:rsidRDefault="00356F56">
            <w:pPr>
              <w:pStyle w:val="TableText10"/>
              <w:jc w:val="center"/>
              <w:rPr>
                <w:sz w:val="22"/>
                <w:szCs w:val="22"/>
              </w:rPr>
            </w:pPr>
            <w:r>
              <w:rPr>
                <w:sz w:val="22"/>
                <w:szCs w:val="22"/>
                <w:lang w:val="en-GB"/>
              </w:rPr>
              <w:t>13</w:t>
            </w:r>
          </w:p>
        </w:tc>
        <w:tc>
          <w:tcPr>
            <w:tcW w:w="1129" w:type="pct"/>
            <w:tcBorders>
              <w:right w:val="single" w:sz="4" w:space="0" w:color="auto"/>
            </w:tcBorders>
            <w:vAlign w:val="bottom"/>
          </w:tcPr>
          <w:p w14:paraId="21EB4553" w14:textId="77777777" w:rsidR="002F4619" w:rsidRDefault="00356F56">
            <w:pPr>
              <w:pStyle w:val="TableText10"/>
              <w:jc w:val="center"/>
              <w:rPr>
                <w:sz w:val="22"/>
                <w:szCs w:val="22"/>
              </w:rPr>
            </w:pPr>
            <w:r>
              <w:rPr>
                <w:sz w:val="22"/>
                <w:szCs w:val="22"/>
              </w:rPr>
              <w:t>9</w:t>
            </w:r>
          </w:p>
        </w:tc>
      </w:tr>
      <w:tr w:rsidR="002F4619" w14:paraId="1030B260" w14:textId="77777777">
        <w:trPr>
          <w:trHeight w:val="107"/>
        </w:trPr>
        <w:tc>
          <w:tcPr>
            <w:tcW w:w="1824" w:type="pct"/>
            <w:tcBorders>
              <w:left w:val="single" w:sz="4" w:space="0" w:color="auto"/>
            </w:tcBorders>
          </w:tcPr>
          <w:p w14:paraId="01392717" w14:textId="77777777" w:rsidR="002F4619" w:rsidRDefault="00356F56">
            <w:pPr>
              <w:pStyle w:val="TableText10"/>
              <w:ind w:left="180"/>
              <w:rPr>
                <w:sz w:val="22"/>
                <w:szCs w:val="22"/>
              </w:rPr>
            </w:pPr>
            <w:r>
              <w:rPr>
                <w:sz w:val="22"/>
                <w:szCs w:val="22"/>
              </w:rPr>
              <w:t>Glúkósahækkun</w:t>
            </w:r>
          </w:p>
        </w:tc>
        <w:tc>
          <w:tcPr>
            <w:tcW w:w="636" w:type="pct"/>
          </w:tcPr>
          <w:p w14:paraId="089D4C7D" w14:textId="77777777" w:rsidR="002F4619" w:rsidRDefault="00356F56">
            <w:pPr>
              <w:pStyle w:val="TableText10"/>
              <w:jc w:val="center"/>
              <w:rPr>
                <w:sz w:val="22"/>
                <w:szCs w:val="22"/>
              </w:rPr>
            </w:pPr>
            <w:r>
              <w:rPr>
                <w:sz w:val="22"/>
                <w:szCs w:val="22"/>
                <w:lang w:val="en-GB"/>
              </w:rPr>
              <w:t>7</w:t>
            </w:r>
          </w:p>
        </w:tc>
        <w:tc>
          <w:tcPr>
            <w:tcW w:w="610" w:type="pct"/>
          </w:tcPr>
          <w:p w14:paraId="158C148E" w14:textId="77777777" w:rsidR="002F4619" w:rsidRDefault="00356F56">
            <w:pPr>
              <w:pStyle w:val="TableText10"/>
              <w:jc w:val="center"/>
              <w:rPr>
                <w:sz w:val="22"/>
                <w:szCs w:val="22"/>
              </w:rPr>
            </w:pPr>
            <w:r>
              <w:rPr>
                <w:sz w:val="22"/>
                <w:szCs w:val="22"/>
                <w:lang w:val="en-GB"/>
              </w:rPr>
              <w:t>8</w:t>
            </w:r>
          </w:p>
        </w:tc>
        <w:tc>
          <w:tcPr>
            <w:tcW w:w="801" w:type="pct"/>
            <w:vAlign w:val="bottom"/>
          </w:tcPr>
          <w:p w14:paraId="39FD52F5" w14:textId="77777777" w:rsidR="002F4619" w:rsidRDefault="00356F56">
            <w:pPr>
              <w:pStyle w:val="TableText10"/>
              <w:jc w:val="center"/>
              <w:rPr>
                <w:sz w:val="22"/>
                <w:szCs w:val="22"/>
              </w:rPr>
            </w:pPr>
            <w:r>
              <w:rPr>
                <w:sz w:val="22"/>
                <w:szCs w:val="22"/>
                <w:lang w:val="en-GB"/>
              </w:rPr>
              <w:t>13</w:t>
            </w:r>
          </w:p>
        </w:tc>
        <w:tc>
          <w:tcPr>
            <w:tcW w:w="1129" w:type="pct"/>
            <w:tcBorders>
              <w:right w:val="single" w:sz="4" w:space="0" w:color="auto"/>
            </w:tcBorders>
            <w:vAlign w:val="bottom"/>
          </w:tcPr>
          <w:p w14:paraId="46644826" w14:textId="77777777" w:rsidR="002F4619" w:rsidRDefault="00356F56">
            <w:pPr>
              <w:pStyle w:val="TableText10"/>
              <w:jc w:val="center"/>
              <w:rPr>
                <w:sz w:val="22"/>
                <w:szCs w:val="22"/>
              </w:rPr>
            </w:pPr>
            <w:r>
              <w:rPr>
                <w:sz w:val="22"/>
                <w:szCs w:val="22"/>
                <w:lang w:val="en-GB"/>
              </w:rPr>
              <w:t>1</w:t>
            </w:r>
          </w:p>
        </w:tc>
      </w:tr>
      <w:tr w:rsidR="002F4619" w14:paraId="65294A9F" w14:textId="77777777">
        <w:trPr>
          <w:trHeight w:val="70"/>
        </w:trPr>
        <w:tc>
          <w:tcPr>
            <w:tcW w:w="1824" w:type="pct"/>
            <w:tcBorders>
              <w:left w:val="single" w:sz="4" w:space="0" w:color="auto"/>
            </w:tcBorders>
          </w:tcPr>
          <w:p w14:paraId="3737B4D0" w14:textId="77777777" w:rsidR="002F4619" w:rsidRDefault="00356F56">
            <w:pPr>
              <w:pStyle w:val="TableText10"/>
              <w:ind w:left="180"/>
              <w:rPr>
                <w:sz w:val="22"/>
                <w:szCs w:val="22"/>
              </w:rPr>
            </w:pPr>
            <w:r>
              <w:rPr>
                <w:sz w:val="22"/>
                <w:szCs w:val="22"/>
              </w:rPr>
              <w:lastRenderedPageBreak/>
              <w:t>ALT</w:t>
            </w:r>
            <w:r>
              <w:rPr>
                <w:sz w:val="22"/>
                <w:szCs w:val="22"/>
              </w:rPr>
              <w:noBreakHyphen/>
              <w:t>hækkun</w:t>
            </w:r>
          </w:p>
        </w:tc>
        <w:tc>
          <w:tcPr>
            <w:tcW w:w="636" w:type="pct"/>
          </w:tcPr>
          <w:p w14:paraId="6F206248" w14:textId="77777777" w:rsidR="002F4619" w:rsidRDefault="00356F56">
            <w:pPr>
              <w:pStyle w:val="TableText10"/>
              <w:jc w:val="center"/>
              <w:rPr>
                <w:sz w:val="22"/>
                <w:szCs w:val="22"/>
              </w:rPr>
            </w:pPr>
            <w:r>
              <w:rPr>
                <w:sz w:val="22"/>
                <w:szCs w:val="22"/>
                <w:lang w:val="en-GB"/>
              </w:rPr>
              <w:t>6</w:t>
            </w:r>
          </w:p>
        </w:tc>
        <w:tc>
          <w:tcPr>
            <w:tcW w:w="610" w:type="pct"/>
          </w:tcPr>
          <w:p w14:paraId="48675260" w14:textId="77777777" w:rsidR="002F4619" w:rsidRDefault="00356F56">
            <w:pPr>
              <w:pStyle w:val="TableText10"/>
              <w:jc w:val="center"/>
              <w:rPr>
                <w:sz w:val="22"/>
                <w:szCs w:val="22"/>
              </w:rPr>
            </w:pPr>
            <w:r>
              <w:rPr>
                <w:sz w:val="22"/>
                <w:szCs w:val="22"/>
                <w:lang w:val="en-GB"/>
              </w:rPr>
              <w:t>4</w:t>
            </w:r>
          </w:p>
        </w:tc>
        <w:tc>
          <w:tcPr>
            <w:tcW w:w="801" w:type="pct"/>
            <w:vAlign w:val="bottom"/>
          </w:tcPr>
          <w:p w14:paraId="3ED00E35" w14:textId="77777777" w:rsidR="002F4619" w:rsidRDefault="00356F56">
            <w:pPr>
              <w:pStyle w:val="TableText10"/>
              <w:jc w:val="center"/>
              <w:rPr>
                <w:sz w:val="22"/>
                <w:szCs w:val="22"/>
              </w:rPr>
            </w:pPr>
            <w:r>
              <w:rPr>
                <w:sz w:val="22"/>
                <w:szCs w:val="22"/>
              </w:rPr>
              <w:t>8</w:t>
            </w:r>
          </w:p>
        </w:tc>
        <w:tc>
          <w:tcPr>
            <w:tcW w:w="1129" w:type="pct"/>
            <w:tcBorders>
              <w:right w:val="single" w:sz="4" w:space="0" w:color="auto"/>
            </w:tcBorders>
            <w:vAlign w:val="bottom"/>
          </w:tcPr>
          <w:p w14:paraId="4EBDDF38" w14:textId="77777777" w:rsidR="002F4619" w:rsidRDefault="00356F56">
            <w:pPr>
              <w:pStyle w:val="TableText10"/>
              <w:jc w:val="center"/>
              <w:rPr>
                <w:sz w:val="22"/>
                <w:szCs w:val="22"/>
              </w:rPr>
            </w:pPr>
            <w:r>
              <w:rPr>
                <w:sz w:val="22"/>
                <w:szCs w:val="22"/>
              </w:rPr>
              <w:t>7</w:t>
            </w:r>
          </w:p>
        </w:tc>
      </w:tr>
      <w:tr w:rsidR="002F4619" w14:paraId="7ABE797F" w14:textId="77777777">
        <w:trPr>
          <w:trHeight w:val="194"/>
        </w:trPr>
        <w:tc>
          <w:tcPr>
            <w:tcW w:w="1824" w:type="pct"/>
            <w:tcBorders>
              <w:left w:val="single" w:sz="4" w:space="0" w:color="auto"/>
            </w:tcBorders>
          </w:tcPr>
          <w:p w14:paraId="7C20A973" w14:textId="77777777" w:rsidR="002F4619" w:rsidRDefault="00356F56">
            <w:pPr>
              <w:pStyle w:val="TableText10"/>
              <w:ind w:left="180"/>
              <w:rPr>
                <w:sz w:val="22"/>
                <w:szCs w:val="22"/>
              </w:rPr>
            </w:pPr>
            <w:r>
              <w:rPr>
                <w:sz w:val="22"/>
                <w:szCs w:val="22"/>
              </w:rPr>
              <w:t>Natríumlækkun</w:t>
            </w:r>
          </w:p>
        </w:tc>
        <w:tc>
          <w:tcPr>
            <w:tcW w:w="636" w:type="pct"/>
          </w:tcPr>
          <w:p w14:paraId="0C118C01" w14:textId="77777777" w:rsidR="002F4619" w:rsidRDefault="00356F56">
            <w:pPr>
              <w:pStyle w:val="TableText10"/>
              <w:jc w:val="center"/>
              <w:rPr>
                <w:sz w:val="22"/>
                <w:szCs w:val="22"/>
              </w:rPr>
            </w:pPr>
            <w:r>
              <w:rPr>
                <w:sz w:val="22"/>
                <w:szCs w:val="22"/>
                <w:lang w:val="en-GB"/>
              </w:rPr>
              <w:t>5</w:t>
            </w:r>
          </w:p>
        </w:tc>
        <w:tc>
          <w:tcPr>
            <w:tcW w:w="610" w:type="pct"/>
          </w:tcPr>
          <w:p w14:paraId="1834B325" w14:textId="77777777" w:rsidR="002F4619" w:rsidRDefault="00356F56">
            <w:pPr>
              <w:pStyle w:val="TableText10"/>
              <w:jc w:val="center"/>
              <w:rPr>
                <w:sz w:val="22"/>
                <w:szCs w:val="22"/>
              </w:rPr>
            </w:pPr>
            <w:r>
              <w:rPr>
                <w:sz w:val="22"/>
                <w:szCs w:val="22"/>
                <w:lang w:val="en-GB"/>
              </w:rPr>
              <w:t>6</w:t>
            </w:r>
          </w:p>
        </w:tc>
        <w:tc>
          <w:tcPr>
            <w:tcW w:w="801" w:type="pct"/>
            <w:vAlign w:val="bottom"/>
          </w:tcPr>
          <w:p w14:paraId="38C94F6F" w14:textId="77777777" w:rsidR="002F4619" w:rsidRDefault="00356F56">
            <w:pPr>
              <w:pStyle w:val="TableText10"/>
              <w:jc w:val="center"/>
              <w:rPr>
                <w:sz w:val="22"/>
                <w:szCs w:val="22"/>
              </w:rPr>
            </w:pPr>
            <w:r>
              <w:rPr>
                <w:sz w:val="22"/>
                <w:szCs w:val="22"/>
              </w:rPr>
              <w:t>6</w:t>
            </w:r>
          </w:p>
        </w:tc>
        <w:tc>
          <w:tcPr>
            <w:tcW w:w="1129" w:type="pct"/>
            <w:tcBorders>
              <w:right w:val="single" w:sz="4" w:space="0" w:color="auto"/>
            </w:tcBorders>
            <w:vAlign w:val="bottom"/>
          </w:tcPr>
          <w:p w14:paraId="1DF9299F" w14:textId="77777777" w:rsidR="002F4619" w:rsidRDefault="00356F56">
            <w:pPr>
              <w:pStyle w:val="TableText10"/>
              <w:jc w:val="center"/>
              <w:rPr>
                <w:sz w:val="22"/>
                <w:szCs w:val="22"/>
              </w:rPr>
            </w:pPr>
            <w:r>
              <w:rPr>
                <w:sz w:val="22"/>
                <w:szCs w:val="22"/>
              </w:rPr>
              <w:t>2</w:t>
            </w:r>
          </w:p>
        </w:tc>
      </w:tr>
      <w:tr w:rsidR="002F4619" w14:paraId="499A9701" w14:textId="77777777">
        <w:trPr>
          <w:trHeight w:val="98"/>
        </w:trPr>
        <w:tc>
          <w:tcPr>
            <w:tcW w:w="1824" w:type="pct"/>
            <w:tcBorders>
              <w:left w:val="single" w:sz="4" w:space="0" w:color="auto"/>
            </w:tcBorders>
          </w:tcPr>
          <w:p w14:paraId="7847FAF0" w14:textId="77777777" w:rsidR="002F4619" w:rsidRDefault="00356F56">
            <w:pPr>
              <w:pStyle w:val="TableText10"/>
              <w:ind w:left="180"/>
              <w:rPr>
                <w:sz w:val="22"/>
                <w:szCs w:val="22"/>
              </w:rPr>
            </w:pPr>
            <w:r>
              <w:rPr>
                <w:sz w:val="22"/>
                <w:szCs w:val="22"/>
              </w:rPr>
              <w:t>AST</w:t>
            </w:r>
            <w:r>
              <w:rPr>
                <w:sz w:val="22"/>
                <w:szCs w:val="22"/>
              </w:rPr>
              <w:noBreakHyphen/>
              <w:t>hækkun</w:t>
            </w:r>
          </w:p>
        </w:tc>
        <w:tc>
          <w:tcPr>
            <w:tcW w:w="636" w:type="pct"/>
          </w:tcPr>
          <w:p w14:paraId="7C72C87D" w14:textId="77777777" w:rsidR="002F4619" w:rsidRDefault="00356F56">
            <w:pPr>
              <w:pStyle w:val="TableText10"/>
              <w:jc w:val="center"/>
              <w:rPr>
                <w:sz w:val="22"/>
                <w:szCs w:val="22"/>
              </w:rPr>
            </w:pPr>
            <w:r>
              <w:rPr>
                <w:sz w:val="22"/>
                <w:szCs w:val="22"/>
              </w:rPr>
              <w:t>4</w:t>
            </w:r>
          </w:p>
        </w:tc>
        <w:tc>
          <w:tcPr>
            <w:tcW w:w="610" w:type="pct"/>
          </w:tcPr>
          <w:p w14:paraId="5A8254A0" w14:textId="77777777" w:rsidR="002F4619" w:rsidRDefault="00356F56">
            <w:pPr>
              <w:pStyle w:val="TableText10"/>
              <w:jc w:val="center"/>
              <w:rPr>
                <w:sz w:val="22"/>
                <w:szCs w:val="22"/>
              </w:rPr>
            </w:pPr>
            <w:r>
              <w:rPr>
                <w:sz w:val="22"/>
                <w:szCs w:val="22"/>
              </w:rPr>
              <w:t>3</w:t>
            </w:r>
          </w:p>
        </w:tc>
        <w:tc>
          <w:tcPr>
            <w:tcW w:w="801" w:type="pct"/>
            <w:vAlign w:val="bottom"/>
          </w:tcPr>
          <w:p w14:paraId="54F569A5" w14:textId="77777777" w:rsidR="002F4619" w:rsidRDefault="00356F56">
            <w:pPr>
              <w:pStyle w:val="TableText10"/>
              <w:jc w:val="center"/>
              <w:rPr>
                <w:sz w:val="22"/>
                <w:szCs w:val="22"/>
              </w:rPr>
            </w:pPr>
            <w:r>
              <w:rPr>
                <w:sz w:val="22"/>
                <w:szCs w:val="22"/>
              </w:rPr>
              <w:t>5</w:t>
            </w:r>
          </w:p>
        </w:tc>
        <w:tc>
          <w:tcPr>
            <w:tcW w:w="1129" w:type="pct"/>
            <w:tcBorders>
              <w:right w:val="single" w:sz="4" w:space="0" w:color="auto"/>
            </w:tcBorders>
            <w:vAlign w:val="bottom"/>
          </w:tcPr>
          <w:p w14:paraId="65E2D1E1" w14:textId="77777777" w:rsidR="002F4619" w:rsidRDefault="00356F56">
            <w:pPr>
              <w:pStyle w:val="TableText10"/>
              <w:jc w:val="center"/>
              <w:rPr>
                <w:sz w:val="22"/>
                <w:szCs w:val="22"/>
              </w:rPr>
            </w:pPr>
            <w:r>
              <w:rPr>
                <w:sz w:val="22"/>
                <w:szCs w:val="22"/>
              </w:rPr>
              <w:t>3</w:t>
            </w:r>
          </w:p>
        </w:tc>
      </w:tr>
      <w:tr w:rsidR="002F4619" w14:paraId="2EA20AB5" w14:textId="77777777">
        <w:trPr>
          <w:trHeight w:val="194"/>
        </w:trPr>
        <w:tc>
          <w:tcPr>
            <w:tcW w:w="1824" w:type="pct"/>
            <w:tcBorders>
              <w:left w:val="single" w:sz="4" w:space="0" w:color="auto"/>
            </w:tcBorders>
          </w:tcPr>
          <w:p w14:paraId="4A9FDB47" w14:textId="77777777" w:rsidR="002F4619" w:rsidRDefault="00356F56">
            <w:pPr>
              <w:pStyle w:val="TableText10"/>
              <w:ind w:left="180"/>
              <w:rPr>
                <w:sz w:val="22"/>
                <w:szCs w:val="22"/>
              </w:rPr>
            </w:pPr>
            <w:r>
              <w:rPr>
                <w:sz w:val="22"/>
                <w:szCs w:val="22"/>
              </w:rPr>
              <w:t>Amýlasahækkun</w:t>
            </w:r>
          </w:p>
        </w:tc>
        <w:tc>
          <w:tcPr>
            <w:tcW w:w="636" w:type="pct"/>
          </w:tcPr>
          <w:p w14:paraId="71AC0B6E" w14:textId="77777777" w:rsidR="002F4619" w:rsidRDefault="00356F56">
            <w:pPr>
              <w:pStyle w:val="TableText10"/>
              <w:jc w:val="center"/>
              <w:rPr>
                <w:sz w:val="22"/>
                <w:szCs w:val="22"/>
              </w:rPr>
            </w:pPr>
            <w:r>
              <w:rPr>
                <w:sz w:val="22"/>
                <w:szCs w:val="22"/>
              </w:rPr>
              <w:t>4</w:t>
            </w:r>
          </w:p>
        </w:tc>
        <w:tc>
          <w:tcPr>
            <w:tcW w:w="610" w:type="pct"/>
          </w:tcPr>
          <w:p w14:paraId="703F7697" w14:textId="77777777" w:rsidR="002F4619" w:rsidRDefault="00356F56">
            <w:pPr>
              <w:pStyle w:val="TableText10"/>
              <w:jc w:val="center"/>
              <w:rPr>
                <w:sz w:val="22"/>
                <w:szCs w:val="22"/>
              </w:rPr>
            </w:pPr>
            <w:r>
              <w:rPr>
                <w:sz w:val="22"/>
                <w:szCs w:val="22"/>
              </w:rPr>
              <w:t>4</w:t>
            </w:r>
          </w:p>
        </w:tc>
        <w:tc>
          <w:tcPr>
            <w:tcW w:w="801" w:type="pct"/>
            <w:vAlign w:val="bottom"/>
          </w:tcPr>
          <w:p w14:paraId="4DB573F8" w14:textId="77777777" w:rsidR="002F4619" w:rsidRDefault="00356F56">
            <w:pPr>
              <w:pStyle w:val="TableText10"/>
              <w:jc w:val="center"/>
              <w:rPr>
                <w:sz w:val="22"/>
                <w:szCs w:val="22"/>
              </w:rPr>
            </w:pPr>
            <w:r>
              <w:rPr>
                <w:sz w:val="22"/>
                <w:szCs w:val="22"/>
              </w:rPr>
              <w:t>4</w:t>
            </w:r>
          </w:p>
        </w:tc>
        <w:tc>
          <w:tcPr>
            <w:tcW w:w="1129" w:type="pct"/>
            <w:tcBorders>
              <w:right w:val="single" w:sz="4" w:space="0" w:color="auto"/>
            </w:tcBorders>
            <w:vAlign w:val="bottom"/>
          </w:tcPr>
          <w:p w14:paraId="452EC756" w14:textId="77777777" w:rsidR="002F4619" w:rsidRDefault="00356F56">
            <w:pPr>
              <w:pStyle w:val="TableText10"/>
              <w:jc w:val="center"/>
              <w:rPr>
                <w:sz w:val="22"/>
                <w:szCs w:val="22"/>
              </w:rPr>
            </w:pPr>
            <w:r>
              <w:rPr>
                <w:sz w:val="22"/>
                <w:szCs w:val="22"/>
              </w:rPr>
              <w:t>3</w:t>
            </w:r>
          </w:p>
        </w:tc>
      </w:tr>
      <w:tr w:rsidR="002F4619" w14:paraId="22FBE772" w14:textId="77777777">
        <w:trPr>
          <w:trHeight w:val="194"/>
        </w:trPr>
        <w:tc>
          <w:tcPr>
            <w:tcW w:w="1824" w:type="pct"/>
            <w:tcBorders>
              <w:left w:val="single" w:sz="4" w:space="0" w:color="auto"/>
            </w:tcBorders>
          </w:tcPr>
          <w:p w14:paraId="19817AC7" w14:textId="77777777" w:rsidR="002F4619" w:rsidRDefault="00356F56">
            <w:pPr>
              <w:pStyle w:val="TableText10"/>
              <w:ind w:left="180"/>
              <w:rPr>
                <w:sz w:val="22"/>
                <w:szCs w:val="22"/>
              </w:rPr>
            </w:pPr>
            <w:r>
              <w:rPr>
                <w:sz w:val="22"/>
                <w:szCs w:val="22"/>
              </w:rPr>
              <w:t>Kalíumlækkun</w:t>
            </w:r>
          </w:p>
        </w:tc>
        <w:tc>
          <w:tcPr>
            <w:tcW w:w="636" w:type="pct"/>
          </w:tcPr>
          <w:p w14:paraId="174FE08A" w14:textId="77777777" w:rsidR="002F4619" w:rsidRDefault="00356F56">
            <w:pPr>
              <w:pStyle w:val="TableText10"/>
              <w:jc w:val="center"/>
              <w:rPr>
                <w:sz w:val="22"/>
                <w:szCs w:val="22"/>
              </w:rPr>
            </w:pPr>
            <w:r>
              <w:rPr>
                <w:sz w:val="22"/>
                <w:szCs w:val="22"/>
              </w:rPr>
              <w:t>2</w:t>
            </w:r>
          </w:p>
        </w:tc>
        <w:tc>
          <w:tcPr>
            <w:tcW w:w="610" w:type="pct"/>
          </w:tcPr>
          <w:p w14:paraId="6E65C31B" w14:textId="77777777" w:rsidR="002F4619" w:rsidRDefault="00356F56">
            <w:pPr>
              <w:pStyle w:val="TableText10"/>
              <w:jc w:val="center"/>
              <w:rPr>
                <w:sz w:val="22"/>
                <w:szCs w:val="22"/>
              </w:rPr>
            </w:pPr>
            <w:r>
              <w:rPr>
                <w:sz w:val="22"/>
                <w:szCs w:val="22"/>
              </w:rPr>
              <w:t>&lt; 1</w:t>
            </w:r>
          </w:p>
        </w:tc>
        <w:tc>
          <w:tcPr>
            <w:tcW w:w="801" w:type="pct"/>
            <w:vAlign w:val="bottom"/>
          </w:tcPr>
          <w:p w14:paraId="50FACCC2" w14:textId="77777777" w:rsidR="002F4619" w:rsidRDefault="00356F56">
            <w:pPr>
              <w:pStyle w:val="TableText10"/>
              <w:jc w:val="center"/>
              <w:rPr>
                <w:sz w:val="22"/>
                <w:szCs w:val="22"/>
              </w:rPr>
            </w:pPr>
            <w:r>
              <w:rPr>
                <w:sz w:val="22"/>
                <w:szCs w:val="22"/>
              </w:rPr>
              <w:t>6</w:t>
            </w:r>
          </w:p>
        </w:tc>
        <w:tc>
          <w:tcPr>
            <w:tcW w:w="1129" w:type="pct"/>
            <w:tcBorders>
              <w:right w:val="single" w:sz="4" w:space="0" w:color="auto"/>
            </w:tcBorders>
            <w:vAlign w:val="bottom"/>
          </w:tcPr>
          <w:p w14:paraId="408E0252" w14:textId="77777777" w:rsidR="002F4619" w:rsidRDefault="00356F56">
            <w:pPr>
              <w:pStyle w:val="TableText10"/>
              <w:jc w:val="center"/>
              <w:rPr>
                <w:sz w:val="22"/>
                <w:szCs w:val="22"/>
              </w:rPr>
            </w:pPr>
            <w:r>
              <w:rPr>
                <w:sz w:val="22"/>
                <w:szCs w:val="22"/>
              </w:rPr>
              <w:t>2</w:t>
            </w:r>
          </w:p>
        </w:tc>
      </w:tr>
      <w:tr w:rsidR="002F4619" w14:paraId="26C1D134" w14:textId="77777777">
        <w:trPr>
          <w:trHeight w:val="194"/>
        </w:trPr>
        <w:tc>
          <w:tcPr>
            <w:tcW w:w="1824" w:type="pct"/>
            <w:tcBorders>
              <w:left w:val="single" w:sz="4" w:space="0" w:color="auto"/>
            </w:tcBorders>
          </w:tcPr>
          <w:p w14:paraId="34EACA38" w14:textId="77777777" w:rsidR="002F4619" w:rsidRDefault="00356F56">
            <w:pPr>
              <w:pStyle w:val="TableText10"/>
              <w:ind w:left="180"/>
              <w:rPr>
                <w:sz w:val="22"/>
                <w:szCs w:val="22"/>
              </w:rPr>
            </w:pPr>
            <w:r>
              <w:rPr>
                <w:sz w:val="22"/>
                <w:szCs w:val="22"/>
              </w:rPr>
              <w:t>Kalíumhækkun</w:t>
            </w:r>
          </w:p>
        </w:tc>
        <w:tc>
          <w:tcPr>
            <w:tcW w:w="636" w:type="pct"/>
          </w:tcPr>
          <w:p w14:paraId="2E5C9CF6" w14:textId="77777777" w:rsidR="002F4619" w:rsidRDefault="00356F56">
            <w:pPr>
              <w:pStyle w:val="TableText10"/>
              <w:jc w:val="center"/>
              <w:rPr>
                <w:sz w:val="22"/>
                <w:szCs w:val="22"/>
              </w:rPr>
            </w:pPr>
            <w:r>
              <w:rPr>
                <w:sz w:val="22"/>
                <w:szCs w:val="22"/>
              </w:rPr>
              <w:t>2</w:t>
            </w:r>
          </w:p>
        </w:tc>
        <w:tc>
          <w:tcPr>
            <w:tcW w:w="610" w:type="pct"/>
          </w:tcPr>
          <w:p w14:paraId="31FE624F" w14:textId="77777777" w:rsidR="002F4619" w:rsidRDefault="00356F56">
            <w:pPr>
              <w:pStyle w:val="TableText10"/>
              <w:jc w:val="center"/>
              <w:rPr>
                <w:sz w:val="22"/>
                <w:szCs w:val="22"/>
              </w:rPr>
            </w:pPr>
            <w:r>
              <w:rPr>
                <w:sz w:val="22"/>
                <w:szCs w:val="22"/>
              </w:rPr>
              <w:t>2</w:t>
            </w:r>
          </w:p>
        </w:tc>
        <w:tc>
          <w:tcPr>
            <w:tcW w:w="801" w:type="pct"/>
            <w:vAlign w:val="bottom"/>
          </w:tcPr>
          <w:p w14:paraId="070E3B7B" w14:textId="77777777" w:rsidR="002F4619" w:rsidRDefault="00356F56">
            <w:pPr>
              <w:pStyle w:val="TableText10"/>
              <w:jc w:val="center"/>
              <w:rPr>
                <w:sz w:val="22"/>
                <w:szCs w:val="22"/>
              </w:rPr>
            </w:pPr>
            <w:r>
              <w:rPr>
                <w:sz w:val="22"/>
                <w:szCs w:val="22"/>
              </w:rPr>
              <w:t>1</w:t>
            </w:r>
          </w:p>
        </w:tc>
        <w:tc>
          <w:tcPr>
            <w:tcW w:w="1129" w:type="pct"/>
            <w:tcBorders>
              <w:right w:val="single" w:sz="4" w:space="0" w:color="auto"/>
            </w:tcBorders>
            <w:vAlign w:val="bottom"/>
          </w:tcPr>
          <w:p w14:paraId="480C9BCD" w14:textId="77777777" w:rsidR="002F4619" w:rsidRDefault="00356F56">
            <w:pPr>
              <w:pStyle w:val="TableText10"/>
              <w:jc w:val="center"/>
              <w:rPr>
                <w:sz w:val="22"/>
                <w:szCs w:val="22"/>
              </w:rPr>
            </w:pPr>
            <w:r>
              <w:rPr>
                <w:sz w:val="22"/>
                <w:szCs w:val="22"/>
              </w:rPr>
              <w:t>3</w:t>
            </w:r>
          </w:p>
        </w:tc>
      </w:tr>
      <w:tr w:rsidR="002F4619" w14:paraId="60D4B225" w14:textId="77777777">
        <w:trPr>
          <w:trHeight w:val="209"/>
        </w:trPr>
        <w:tc>
          <w:tcPr>
            <w:tcW w:w="1824" w:type="pct"/>
            <w:tcBorders>
              <w:left w:val="single" w:sz="4" w:space="0" w:color="auto"/>
            </w:tcBorders>
          </w:tcPr>
          <w:p w14:paraId="74838789" w14:textId="77777777" w:rsidR="002F4619" w:rsidRDefault="00356F56">
            <w:pPr>
              <w:pStyle w:val="TableText10"/>
              <w:ind w:left="180"/>
              <w:rPr>
                <w:sz w:val="22"/>
                <w:szCs w:val="22"/>
              </w:rPr>
            </w:pPr>
            <w:r>
              <w:rPr>
                <w:sz w:val="22"/>
                <w:szCs w:val="22"/>
              </w:rPr>
              <w:t>Hækkun á alkalískum fosfatasa</w:t>
            </w:r>
          </w:p>
        </w:tc>
        <w:tc>
          <w:tcPr>
            <w:tcW w:w="636" w:type="pct"/>
          </w:tcPr>
          <w:p w14:paraId="74F39631" w14:textId="77777777" w:rsidR="002F4619" w:rsidRDefault="00356F56">
            <w:pPr>
              <w:pStyle w:val="TableText10"/>
              <w:jc w:val="center"/>
              <w:rPr>
                <w:sz w:val="22"/>
                <w:szCs w:val="22"/>
              </w:rPr>
            </w:pPr>
            <w:r>
              <w:rPr>
                <w:sz w:val="22"/>
                <w:szCs w:val="22"/>
              </w:rPr>
              <w:t>2</w:t>
            </w:r>
          </w:p>
        </w:tc>
        <w:tc>
          <w:tcPr>
            <w:tcW w:w="610" w:type="pct"/>
          </w:tcPr>
          <w:p w14:paraId="3FD5C6B8" w14:textId="77777777" w:rsidR="002F4619" w:rsidRDefault="00356F56">
            <w:pPr>
              <w:pStyle w:val="TableText10"/>
              <w:jc w:val="center"/>
              <w:rPr>
                <w:sz w:val="22"/>
                <w:szCs w:val="22"/>
              </w:rPr>
            </w:pPr>
            <w:r>
              <w:rPr>
                <w:sz w:val="22"/>
                <w:szCs w:val="22"/>
              </w:rPr>
              <w:t>2</w:t>
            </w:r>
          </w:p>
        </w:tc>
        <w:tc>
          <w:tcPr>
            <w:tcW w:w="801" w:type="pct"/>
            <w:vAlign w:val="bottom"/>
          </w:tcPr>
          <w:p w14:paraId="0735507F" w14:textId="77777777" w:rsidR="002F4619" w:rsidRDefault="00356F56">
            <w:pPr>
              <w:pStyle w:val="TableText10"/>
              <w:jc w:val="center"/>
              <w:rPr>
                <w:sz w:val="22"/>
                <w:szCs w:val="22"/>
              </w:rPr>
            </w:pPr>
            <w:r>
              <w:rPr>
                <w:sz w:val="22"/>
                <w:szCs w:val="22"/>
              </w:rPr>
              <w:t>4</w:t>
            </w:r>
          </w:p>
        </w:tc>
        <w:tc>
          <w:tcPr>
            <w:tcW w:w="1129" w:type="pct"/>
            <w:tcBorders>
              <w:right w:val="single" w:sz="4" w:space="0" w:color="auto"/>
            </w:tcBorders>
            <w:vAlign w:val="bottom"/>
          </w:tcPr>
          <w:p w14:paraId="235DCED6" w14:textId="77777777" w:rsidR="002F4619" w:rsidRDefault="00356F56">
            <w:pPr>
              <w:pStyle w:val="TableText10"/>
              <w:jc w:val="center"/>
              <w:rPr>
                <w:sz w:val="22"/>
                <w:szCs w:val="22"/>
              </w:rPr>
            </w:pPr>
            <w:r>
              <w:rPr>
                <w:sz w:val="22"/>
                <w:szCs w:val="22"/>
              </w:rPr>
              <w:t>2</w:t>
            </w:r>
          </w:p>
        </w:tc>
      </w:tr>
      <w:tr w:rsidR="002F4619" w14:paraId="41995FFA" w14:textId="77777777">
        <w:trPr>
          <w:trHeight w:val="194"/>
        </w:trPr>
        <w:tc>
          <w:tcPr>
            <w:tcW w:w="1824" w:type="pct"/>
            <w:tcBorders>
              <w:left w:val="single" w:sz="4" w:space="0" w:color="auto"/>
            </w:tcBorders>
          </w:tcPr>
          <w:p w14:paraId="5AC31D71" w14:textId="77777777" w:rsidR="002F4619" w:rsidRDefault="00356F56">
            <w:pPr>
              <w:pStyle w:val="TableText10"/>
              <w:ind w:left="180"/>
              <w:rPr>
                <w:sz w:val="22"/>
                <w:szCs w:val="22"/>
              </w:rPr>
            </w:pPr>
            <w:r>
              <w:rPr>
                <w:sz w:val="22"/>
                <w:szCs w:val="22"/>
              </w:rPr>
              <w:t>Gallrauði</w:t>
            </w:r>
          </w:p>
        </w:tc>
        <w:tc>
          <w:tcPr>
            <w:tcW w:w="636" w:type="pct"/>
          </w:tcPr>
          <w:p w14:paraId="0A4D5664" w14:textId="77777777" w:rsidR="002F4619" w:rsidRDefault="00356F56">
            <w:pPr>
              <w:pStyle w:val="TableText10"/>
              <w:jc w:val="center"/>
              <w:rPr>
                <w:sz w:val="22"/>
                <w:szCs w:val="22"/>
              </w:rPr>
            </w:pPr>
            <w:r>
              <w:rPr>
                <w:sz w:val="22"/>
                <w:szCs w:val="22"/>
              </w:rPr>
              <w:t>1</w:t>
            </w:r>
          </w:p>
        </w:tc>
        <w:tc>
          <w:tcPr>
            <w:tcW w:w="610" w:type="pct"/>
          </w:tcPr>
          <w:p w14:paraId="53F7E1BD" w14:textId="77777777" w:rsidR="002F4619" w:rsidRDefault="00356F56">
            <w:pPr>
              <w:pStyle w:val="TableText10"/>
              <w:jc w:val="center"/>
              <w:rPr>
                <w:sz w:val="22"/>
                <w:szCs w:val="22"/>
              </w:rPr>
            </w:pPr>
            <w:r>
              <w:rPr>
                <w:sz w:val="22"/>
                <w:szCs w:val="22"/>
              </w:rPr>
              <w:t>&lt; 1</w:t>
            </w:r>
          </w:p>
        </w:tc>
        <w:tc>
          <w:tcPr>
            <w:tcW w:w="801" w:type="pct"/>
            <w:vAlign w:val="bottom"/>
          </w:tcPr>
          <w:p w14:paraId="679BFE54" w14:textId="77777777" w:rsidR="002F4619" w:rsidRDefault="00356F56">
            <w:pPr>
              <w:pStyle w:val="TableText10"/>
              <w:jc w:val="center"/>
              <w:rPr>
                <w:sz w:val="22"/>
                <w:szCs w:val="22"/>
              </w:rPr>
            </w:pPr>
            <w:r>
              <w:rPr>
                <w:sz w:val="22"/>
                <w:szCs w:val="22"/>
              </w:rPr>
              <w:t>2</w:t>
            </w:r>
          </w:p>
        </w:tc>
        <w:tc>
          <w:tcPr>
            <w:tcW w:w="1129" w:type="pct"/>
            <w:tcBorders>
              <w:right w:val="single" w:sz="4" w:space="0" w:color="auto"/>
            </w:tcBorders>
            <w:vAlign w:val="bottom"/>
          </w:tcPr>
          <w:p w14:paraId="6678C138" w14:textId="77777777" w:rsidR="002F4619" w:rsidRDefault="00356F56">
            <w:pPr>
              <w:pStyle w:val="TableText10"/>
              <w:jc w:val="center"/>
              <w:rPr>
                <w:sz w:val="22"/>
                <w:szCs w:val="22"/>
              </w:rPr>
            </w:pPr>
            <w:r>
              <w:rPr>
                <w:sz w:val="22"/>
                <w:szCs w:val="22"/>
              </w:rPr>
              <w:t>1</w:t>
            </w:r>
          </w:p>
        </w:tc>
      </w:tr>
      <w:tr w:rsidR="002F4619" w14:paraId="467E29DF" w14:textId="77777777">
        <w:trPr>
          <w:trHeight w:val="70"/>
        </w:trPr>
        <w:tc>
          <w:tcPr>
            <w:tcW w:w="1824" w:type="pct"/>
            <w:tcBorders>
              <w:left w:val="single" w:sz="4" w:space="0" w:color="auto"/>
            </w:tcBorders>
          </w:tcPr>
          <w:p w14:paraId="3403E378" w14:textId="77777777" w:rsidR="002F4619" w:rsidRDefault="00356F56">
            <w:pPr>
              <w:pStyle w:val="TableText10"/>
              <w:ind w:left="180"/>
              <w:rPr>
                <w:sz w:val="22"/>
                <w:szCs w:val="22"/>
              </w:rPr>
            </w:pPr>
            <w:proofErr w:type="spellStart"/>
            <w:r>
              <w:rPr>
                <w:sz w:val="22"/>
                <w:szCs w:val="22"/>
                <w:lang w:val="en-GB"/>
              </w:rPr>
              <w:t>Kalsíumlækkun</w:t>
            </w:r>
            <w:proofErr w:type="spellEnd"/>
          </w:p>
        </w:tc>
        <w:tc>
          <w:tcPr>
            <w:tcW w:w="636" w:type="pct"/>
          </w:tcPr>
          <w:p w14:paraId="143A50C8" w14:textId="77777777" w:rsidR="002F4619" w:rsidRDefault="00356F56">
            <w:pPr>
              <w:pStyle w:val="TableText10"/>
              <w:jc w:val="center"/>
              <w:rPr>
                <w:sz w:val="22"/>
                <w:szCs w:val="22"/>
                <w:lang w:val="en-GB"/>
              </w:rPr>
            </w:pPr>
            <w:r>
              <w:rPr>
                <w:sz w:val="22"/>
                <w:szCs w:val="22"/>
                <w:lang w:val="en-GB"/>
              </w:rPr>
              <w:t>1</w:t>
            </w:r>
          </w:p>
        </w:tc>
        <w:tc>
          <w:tcPr>
            <w:tcW w:w="610" w:type="pct"/>
          </w:tcPr>
          <w:p w14:paraId="1C39C87F" w14:textId="77777777" w:rsidR="002F4619" w:rsidRDefault="00356F56">
            <w:pPr>
              <w:pStyle w:val="TableText10"/>
              <w:jc w:val="center"/>
              <w:rPr>
                <w:sz w:val="22"/>
                <w:szCs w:val="22"/>
                <w:lang w:val="en-GB"/>
              </w:rPr>
            </w:pPr>
            <w:r>
              <w:rPr>
                <w:sz w:val="22"/>
                <w:szCs w:val="22"/>
              </w:rPr>
              <w:t>&lt; 1</w:t>
            </w:r>
          </w:p>
        </w:tc>
        <w:tc>
          <w:tcPr>
            <w:tcW w:w="801" w:type="pct"/>
            <w:vAlign w:val="bottom"/>
          </w:tcPr>
          <w:p w14:paraId="6FCD80AF" w14:textId="77777777" w:rsidR="002F4619" w:rsidRDefault="00356F56">
            <w:pPr>
              <w:pStyle w:val="TableText10"/>
              <w:jc w:val="center"/>
              <w:rPr>
                <w:sz w:val="22"/>
                <w:szCs w:val="22"/>
                <w:lang w:val="en-GB"/>
              </w:rPr>
            </w:pPr>
            <w:r>
              <w:rPr>
                <w:sz w:val="22"/>
                <w:szCs w:val="22"/>
                <w:lang w:val="en-GB"/>
              </w:rPr>
              <w:t>2</w:t>
            </w:r>
          </w:p>
        </w:tc>
        <w:tc>
          <w:tcPr>
            <w:tcW w:w="1129" w:type="pct"/>
            <w:tcBorders>
              <w:right w:val="single" w:sz="4" w:space="0" w:color="auto"/>
            </w:tcBorders>
            <w:vAlign w:val="bottom"/>
          </w:tcPr>
          <w:p w14:paraId="39CE9D87" w14:textId="77777777" w:rsidR="002F4619" w:rsidRDefault="00356F56">
            <w:pPr>
              <w:pStyle w:val="TableText10"/>
              <w:jc w:val="center"/>
              <w:rPr>
                <w:sz w:val="22"/>
                <w:szCs w:val="22"/>
                <w:lang w:val="en-GB"/>
              </w:rPr>
            </w:pPr>
            <w:r>
              <w:rPr>
                <w:sz w:val="22"/>
                <w:szCs w:val="22"/>
                <w:lang w:val="en-GB"/>
              </w:rPr>
              <w:t>1</w:t>
            </w:r>
          </w:p>
        </w:tc>
      </w:tr>
      <w:tr w:rsidR="002F4619" w14:paraId="06F48189" w14:textId="77777777">
        <w:trPr>
          <w:trHeight w:val="70"/>
        </w:trPr>
        <w:tc>
          <w:tcPr>
            <w:tcW w:w="5000" w:type="pct"/>
            <w:gridSpan w:val="5"/>
            <w:tcBorders>
              <w:left w:val="single" w:sz="4" w:space="0" w:color="auto"/>
              <w:right w:val="single" w:sz="4" w:space="0" w:color="auto"/>
            </w:tcBorders>
          </w:tcPr>
          <w:p w14:paraId="71192414" w14:textId="77777777" w:rsidR="002F4619" w:rsidRDefault="00356F56">
            <w:pPr>
              <w:pStyle w:val="TableSource10"/>
              <w:spacing w:before="0" w:after="0"/>
              <w:rPr>
                <w:szCs w:val="20"/>
              </w:rPr>
            </w:pPr>
            <w:r>
              <w:rPr>
                <w:szCs w:val="20"/>
              </w:rPr>
              <w:t>ALT = alanínamínótransferasi, AST = aspartatamínótransferasi.</w:t>
            </w:r>
          </w:p>
          <w:p w14:paraId="6C8A0BD3" w14:textId="77777777" w:rsidR="002F4619" w:rsidRDefault="00356F56">
            <w:pPr>
              <w:pStyle w:val="TableSource10"/>
              <w:spacing w:before="0" w:after="0"/>
              <w:rPr>
                <w:sz w:val="22"/>
                <w:szCs w:val="22"/>
              </w:rPr>
            </w:pPr>
            <w:r>
              <w:rPr>
                <w:szCs w:val="20"/>
              </w:rPr>
              <w:t>* Tilkynningar byggðar á útgáfu 4.0 af aukaverkanaflokkun Krabbameinsstofnunar Bandaríkjanna (NCI CTCAE, National Cancer Institute Common Terminology Criteria for Adverse Events).</w:t>
            </w:r>
          </w:p>
        </w:tc>
      </w:tr>
    </w:tbl>
    <w:p w14:paraId="6D1A1D30" w14:textId="77777777" w:rsidR="002F4619" w:rsidRDefault="002F4619">
      <w:pPr>
        <w:rPr>
          <w:szCs w:val="22"/>
          <w:u w:val="single"/>
        </w:rPr>
      </w:pPr>
    </w:p>
    <w:p w14:paraId="1DDEB207" w14:textId="77777777" w:rsidR="002F4619" w:rsidRDefault="00356F56">
      <w:pPr>
        <w:keepNext/>
        <w:rPr>
          <w:szCs w:val="22"/>
        </w:rPr>
      </w:pPr>
      <w:r>
        <w:rPr>
          <w:szCs w:val="22"/>
          <w:u w:val="single"/>
        </w:rPr>
        <w:t>Tilkynning aukaverkana sem grunur er um að tengist lyfinu</w:t>
      </w:r>
    </w:p>
    <w:p w14:paraId="03606620" w14:textId="70C78143" w:rsidR="002F4619" w:rsidRDefault="00356F56">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r>
        <w:fldChar w:fldCharType="begin"/>
      </w:r>
      <w:ins w:id="394" w:author="Translator-VH" w:date="2026-01-14T12:42:00Z" w16du:dateUtc="2026-01-14T12:42:00Z">
        <w:r w:rsidR="00056D27">
          <w:instrText>HYPERLINK "https://www.ema.europa.eu/documents/template-form/qrd-appendix-v-adverse-drug-reaction-reporting-details_en.docx"</w:instrText>
        </w:r>
      </w:ins>
      <w:del w:id="395" w:author="Translator-VH" w:date="2026-01-14T12:42:00Z" w16du:dateUtc="2026-01-14T12:42:00Z">
        <w:r w:rsidDel="00056D27">
          <w:delInstrText>HYPERLINK "http://www.ema.europa.eu/docs/en_GB/document_library/Template_or_form/2013/03/WC500139752.doc"</w:delInstrText>
        </w:r>
      </w:del>
      <w:r>
        <w:fldChar w:fldCharType="separate"/>
      </w:r>
      <w:r>
        <w:rPr>
          <w:rStyle w:val="Hyperlink"/>
          <w:szCs w:val="22"/>
          <w:highlight w:val="lightGray"/>
          <w:u w:val="single"/>
        </w:rPr>
        <w:t>Appendix V</w:t>
      </w:r>
      <w:r>
        <w:fldChar w:fldCharType="end"/>
      </w:r>
      <w:r>
        <w:rPr>
          <w:szCs w:val="22"/>
        </w:rPr>
        <w:t>.</w:t>
      </w:r>
    </w:p>
    <w:p w14:paraId="243A9A37" w14:textId="77777777" w:rsidR="002F4619" w:rsidRDefault="002F4619">
      <w:pPr>
        <w:rPr>
          <w:szCs w:val="22"/>
        </w:rPr>
      </w:pPr>
    </w:p>
    <w:p w14:paraId="773AF97B" w14:textId="77777777" w:rsidR="002F4619" w:rsidRDefault="00356F56">
      <w:pPr>
        <w:pStyle w:val="Heading2"/>
        <w:rPr>
          <w:szCs w:val="22"/>
        </w:rPr>
      </w:pPr>
      <w:r>
        <w:rPr>
          <w:szCs w:val="22"/>
        </w:rPr>
        <w:t>Ofskömmtun</w:t>
      </w:r>
    </w:p>
    <w:p w14:paraId="2C81EB28" w14:textId="77777777" w:rsidR="002F4619" w:rsidRDefault="002F4619">
      <w:pPr>
        <w:rPr>
          <w:szCs w:val="22"/>
        </w:rPr>
      </w:pPr>
    </w:p>
    <w:p w14:paraId="0F272098" w14:textId="77777777" w:rsidR="002F4619" w:rsidRDefault="00356F56">
      <w:pPr>
        <w:rPr>
          <w:szCs w:val="22"/>
        </w:rPr>
      </w:pPr>
      <w:r>
        <w:rPr>
          <w:szCs w:val="22"/>
        </w:rPr>
        <w:t>Tilkynnt var um einstök tilvik um óviljandi ofskömmtun Iclusig í klínískum rannsóknum. Stakir 165 mg skammtar og áætlaðir 540 mg skammtar hjá tveimur sjúklingum leiddu ekki til neinna aukaverkana sem máli skipta í klínísku tilliti. Margir skammtar af 90 mg á sólarhring í 12 daga hjá sjúklingi leiddu til lungnabólgu, almenns bólgusvars í líkamanum, gáttatifs og einkennalausrar, miðlungsalvarlegrar vökvasöfnunar í gollurshúsi. Gert var hlé á meðferð, aukaverkanirnar hjöðnuðu og síðan var byrjað að nota Iclusig aftur í 45 mg skammti einu sinni á sólarhring. Komi til ofskömmtunar Iclusig ber að fylgjast með sjúklingnum og veita viðeigandi stuðningsmeðferð.</w:t>
      </w:r>
    </w:p>
    <w:p w14:paraId="6B1A307F" w14:textId="77777777" w:rsidR="002F4619" w:rsidRDefault="002F4619">
      <w:pPr>
        <w:rPr>
          <w:szCs w:val="22"/>
        </w:rPr>
      </w:pPr>
    </w:p>
    <w:p w14:paraId="66C36AB3" w14:textId="77777777" w:rsidR="002F4619" w:rsidRDefault="002F4619">
      <w:pPr>
        <w:rPr>
          <w:szCs w:val="22"/>
        </w:rPr>
      </w:pPr>
    </w:p>
    <w:p w14:paraId="71E14AE3" w14:textId="77777777" w:rsidR="002F4619" w:rsidRDefault="00356F56">
      <w:pPr>
        <w:pStyle w:val="Heading1"/>
        <w:spacing w:before="0"/>
        <w:ind w:left="567" w:hanging="567"/>
        <w:rPr>
          <w:szCs w:val="22"/>
        </w:rPr>
      </w:pPr>
      <w:r>
        <w:rPr>
          <w:szCs w:val="22"/>
        </w:rPr>
        <w:t>LYFJAFRÆÐILEGAR UPPLÝSINGAR</w:t>
      </w:r>
    </w:p>
    <w:p w14:paraId="6B02DBF3" w14:textId="77777777" w:rsidR="002F4619" w:rsidRDefault="002F4619">
      <w:pPr>
        <w:keepNext/>
        <w:rPr>
          <w:szCs w:val="22"/>
        </w:rPr>
      </w:pPr>
    </w:p>
    <w:p w14:paraId="67BCF249" w14:textId="77777777" w:rsidR="002F4619" w:rsidRDefault="00356F56">
      <w:pPr>
        <w:pStyle w:val="Heading2"/>
        <w:rPr>
          <w:szCs w:val="22"/>
        </w:rPr>
      </w:pPr>
      <w:r>
        <w:rPr>
          <w:szCs w:val="22"/>
        </w:rPr>
        <w:t>Lyfhrif</w:t>
      </w:r>
    </w:p>
    <w:p w14:paraId="56A7C1D8" w14:textId="77777777" w:rsidR="002F4619" w:rsidRDefault="002F4619">
      <w:pPr>
        <w:rPr>
          <w:szCs w:val="22"/>
        </w:rPr>
      </w:pPr>
    </w:p>
    <w:p w14:paraId="7CC467D0" w14:textId="77777777" w:rsidR="002F4619" w:rsidRDefault="00356F56">
      <w:pPr>
        <w:rPr>
          <w:szCs w:val="22"/>
        </w:rPr>
      </w:pPr>
      <w:r>
        <w:rPr>
          <w:szCs w:val="22"/>
        </w:rPr>
        <w:t xml:space="preserve">Flokkun eftir verkun: </w:t>
      </w:r>
      <w:r>
        <w:t>æxlishemjandi lyf, p</w:t>
      </w:r>
      <w:r>
        <w:rPr>
          <w:szCs w:val="22"/>
        </w:rPr>
        <w:t>róteinkínasahemlar, ATC flokkur: L01EA05</w:t>
      </w:r>
    </w:p>
    <w:p w14:paraId="15CF896E" w14:textId="77777777" w:rsidR="002F4619" w:rsidRDefault="002F4619">
      <w:pPr>
        <w:rPr>
          <w:szCs w:val="22"/>
        </w:rPr>
      </w:pPr>
    </w:p>
    <w:p w14:paraId="55D805F8" w14:textId="5FC97F35" w:rsidR="002F4619" w:rsidRDefault="00356F56" w:rsidP="0096502C">
      <w:pPr>
        <w:keepNext/>
        <w:keepLines/>
        <w:rPr>
          <w:szCs w:val="22"/>
        </w:rPr>
      </w:pPr>
      <w:r>
        <w:rPr>
          <w:szCs w:val="22"/>
        </w:rPr>
        <w:lastRenderedPageBreak/>
        <w:t>Pónatíníb er öflugur hemill gegn öllum afbrigðum af BCR</w:t>
      </w:r>
      <w:r>
        <w:rPr>
          <w:szCs w:val="22"/>
        </w:rPr>
        <w:noBreakHyphen/>
        <w:t>ABL með uppbyggingarþáttum, þ.m.t. kolefnis</w:t>
      </w:r>
      <w:r>
        <w:rPr>
          <w:szCs w:val="22"/>
        </w:rPr>
        <w:noBreakHyphen/>
        <w:t>kolefnis þrítengi, sem skapa háa bindisækni í óstökkbreytt BCR</w:t>
      </w:r>
      <w:r>
        <w:rPr>
          <w:szCs w:val="22"/>
        </w:rPr>
        <w:noBreakHyphen/>
        <w:t>ABL og stökkbreyttar gerðir af ABL</w:t>
      </w:r>
      <w:r>
        <w:rPr>
          <w:szCs w:val="22"/>
        </w:rPr>
        <w:noBreakHyphen/>
        <w:t>kínasanum. Pónatíníb hamlar týrósínkínasavirkni ABL með IC</w:t>
      </w:r>
      <w:r>
        <w:rPr>
          <w:szCs w:val="22"/>
          <w:vertAlign w:val="subscript"/>
        </w:rPr>
        <w:t>50</w:t>
      </w:r>
      <w:r>
        <w:rPr>
          <w:szCs w:val="22"/>
        </w:rPr>
        <w:t xml:space="preserve"> gildinu 0,4 nM og T315I</w:t>
      </w:r>
      <w:r>
        <w:rPr>
          <w:szCs w:val="22"/>
        </w:rPr>
        <w:noBreakHyphen/>
        <w:t>stökkbreytts ABL með IC</w:t>
      </w:r>
      <w:r>
        <w:rPr>
          <w:szCs w:val="22"/>
          <w:vertAlign w:val="subscript"/>
        </w:rPr>
        <w:t>50</w:t>
      </w:r>
      <w:r>
        <w:rPr>
          <w:szCs w:val="22"/>
        </w:rPr>
        <w:t xml:space="preserve"> gildinu 2,0 nM. Í frumuprófum gat pónatíníb yfirstigið ónæmi fyrir ímatíníbi, dasatíníbi og nílótíníbi af völdum stökkbreytinga á kínasahneppi BCR</w:t>
      </w:r>
      <w:r>
        <w:rPr>
          <w:szCs w:val="22"/>
        </w:rPr>
        <w:noBreakHyphen/>
        <w:t>ABL. Í forklínískum rannsóknum á stökkbreytandi áhrifum var skorið úr um að 40 nM séu sú pónatíníbþéttni sem nægir til að hamla lífvæni frumna sem tjá öll prófuð BCR</w:t>
      </w:r>
      <w:r>
        <w:rPr>
          <w:szCs w:val="22"/>
        </w:rPr>
        <w:noBreakHyphen/>
        <w:t>ABL stökkbrigði um &gt; 50</w:t>
      </w:r>
      <w:r w:rsidR="00C07ADE">
        <w:rPr>
          <w:szCs w:val="22"/>
        </w:rPr>
        <w:t>%</w:t>
      </w:r>
      <w:r>
        <w:rPr>
          <w:szCs w:val="22"/>
        </w:rPr>
        <w:t xml:space="preserve"> (þ.m.t. T315I) og hefta tilkomu stökkbreyttra klóna. Í frumuprófi með hröðuðum stökkbreytandi áhrifum (cell</w:t>
      </w:r>
      <w:r>
        <w:rPr>
          <w:szCs w:val="22"/>
        </w:rPr>
        <w:noBreakHyphen/>
        <w:t>based accelerated mutagenesis assay) fannst engin stökkbreyting á BCR</w:t>
      </w:r>
      <w:r>
        <w:rPr>
          <w:szCs w:val="22"/>
        </w:rPr>
        <w:noBreakHyphen/>
        <w:t>ABL sem gat leitt til ónæmis fyrir 40 nM pónatíníbþéttni. Pónatíníb olli æxlisminnkun og lengdri lifun hjá músum sem báru æxli sem tjá óstökkbreytt eða T315I</w:t>
      </w:r>
      <w:r>
        <w:rPr>
          <w:szCs w:val="22"/>
        </w:rPr>
        <w:noBreakHyphen/>
        <w:t>stökkbreytt BCR</w:t>
      </w:r>
      <w:r>
        <w:rPr>
          <w:szCs w:val="22"/>
        </w:rPr>
        <w:noBreakHyphen/>
        <w:t>ABL. Við 30 mg eða hærri skammta er lágstyrkur pónatíníbs þegar stöðugu ástandi hefur verið náð í plasma venjulega hærri en 21 ng/ml (40 nM). Við 15 mg eða hærri skammta sást ≥ 50</w:t>
      </w:r>
      <w:r w:rsidR="00C07ADE">
        <w:rPr>
          <w:szCs w:val="22"/>
        </w:rPr>
        <w:t>%</w:t>
      </w:r>
      <w:r>
        <w:rPr>
          <w:szCs w:val="22"/>
        </w:rPr>
        <w:t xml:space="preserve"> lækkun á fosfórun sem líkist CRK (CRKL), sem gefur til kynna BCR</w:t>
      </w:r>
      <w:r>
        <w:rPr>
          <w:szCs w:val="22"/>
        </w:rPr>
        <w:noBreakHyphen/>
        <w:t>ABL hömlun, í einkjarna frumum í almennu blóðrásinni hjá 32 af 34 sjúklingum (94</w:t>
      </w:r>
      <w:r w:rsidR="00C07ADE">
        <w:rPr>
          <w:szCs w:val="22"/>
        </w:rPr>
        <w:t>%</w:t>
      </w:r>
      <w:r>
        <w:rPr>
          <w:szCs w:val="22"/>
        </w:rPr>
        <w:t>). Pónatíníb hamlar virkni annarra kínasa sem máli skipta í klínísku tilliti með IC</w:t>
      </w:r>
      <w:r>
        <w:rPr>
          <w:szCs w:val="22"/>
          <w:vertAlign w:val="subscript"/>
        </w:rPr>
        <w:t>50</w:t>
      </w:r>
      <w:r>
        <w:rPr>
          <w:szCs w:val="22"/>
        </w:rPr>
        <w:t xml:space="preserve"> gildum undir 20 nM og hefur sýnt frumuvirkni gegn RET, FLT3, og KIT og meðlimum FGFR, PDGFR og VEGFR fjölskyldnanna af kínösum.</w:t>
      </w:r>
    </w:p>
    <w:p w14:paraId="5B69E019" w14:textId="77777777" w:rsidR="002F4619" w:rsidRDefault="002F4619">
      <w:pPr>
        <w:rPr>
          <w:szCs w:val="22"/>
        </w:rPr>
      </w:pPr>
    </w:p>
    <w:p w14:paraId="07C6F33B" w14:textId="77777777" w:rsidR="002F4619" w:rsidRDefault="00356F56">
      <w:pPr>
        <w:rPr>
          <w:szCs w:val="22"/>
          <w:u w:val="single"/>
        </w:rPr>
      </w:pPr>
      <w:r>
        <w:rPr>
          <w:szCs w:val="22"/>
          <w:u w:val="single"/>
        </w:rPr>
        <w:t>Verkun og öryggi</w:t>
      </w:r>
    </w:p>
    <w:p w14:paraId="766DD13B" w14:textId="77777777" w:rsidR="002F4619" w:rsidRDefault="002F4619">
      <w:pPr>
        <w:rPr>
          <w:ins w:id="396" w:author="Translator-VH" w:date="2026-01-14T12:43:00Z" w16du:dateUtc="2026-01-14T12:43:00Z"/>
          <w:szCs w:val="22"/>
        </w:rPr>
      </w:pPr>
    </w:p>
    <w:p w14:paraId="33F8572E" w14:textId="099B2D3A" w:rsidR="00431EE4" w:rsidRPr="00AF430D" w:rsidRDefault="00431EE4">
      <w:pPr>
        <w:rPr>
          <w:i/>
          <w:iCs/>
          <w:szCs w:val="22"/>
          <w:u w:val="single"/>
          <w:rPrChange w:id="397" w:author="Translator-VH" w:date="2026-01-14T16:00:00Z" w16du:dateUtc="2026-01-14T16:00:00Z">
            <w:rPr>
              <w:szCs w:val="22"/>
            </w:rPr>
          </w:rPrChange>
        </w:rPr>
      </w:pPr>
      <w:ins w:id="398" w:author="Translator-VH" w:date="2026-01-14T12:43:00Z" w16du:dateUtc="2026-01-14T12:43:00Z">
        <w:r w:rsidRPr="00AF430D">
          <w:rPr>
            <w:i/>
            <w:iCs/>
            <w:szCs w:val="22"/>
            <w:u w:val="single"/>
            <w:rPrChange w:id="399" w:author="Translator-VH" w:date="2026-01-14T16:00:00Z" w16du:dateUtc="2026-01-14T16:00:00Z">
              <w:rPr>
                <w:szCs w:val="22"/>
              </w:rPr>
            </w:rPrChange>
          </w:rPr>
          <w:t>Sjúklingar með CML og Ph+ ALL sem hafa áður fengið meðferð með öðrum týrósínkínasahemlum (TKI) eða eru með T315I stökkbreytingu</w:t>
        </w:r>
      </w:ins>
    </w:p>
    <w:p w14:paraId="6E00CA7A" w14:textId="77777777" w:rsidR="002F4619" w:rsidRDefault="00356F56">
      <w:pPr>
        <w:rPr>
          <w:i/>
          <w:iCs/>
          <w:szCs w:val="22"/>
        </w:rPr>
      </w:pPr>
      <w:r>
        <w:rPr>
          <w:i/>
          <w:iCs/>
          <w:szCs w:val="22"/>
        </w:rPr>
        <w:t>PACE rannsókn</w:t>
      </w:r>
    </w:p>
    <w:p w14:paraId="2F64A8E0" w14:textId="77777777" w:rsidR="002F4619" w:rsidRDefault="00356F56">
      <w:pPr>
        <w:rPr>
          <w:szCs w:val="22"/>
        </w:rPr>
      </w:pPr>
      <w:r>
        <w:rPr>
          <w:szCs w:val="22"/>
        </w:rPr>
        <w:t>Öryggi og verkun Iclusig hjá sjúklingum með langvinnt kyrningahvítblæði (CML) og Fíladelfíulitningsjákvætt, brátt eitilfrumuhvítblæði (Ph+ ALL) sem voru ónæmir fyrir eða þoldu ekki undangengna meðferð með týrósínkínasahemlum (TKI) var metið í einsarma, opinni, alþjóðlegri, fjölsetra rannsókn. Öllum sjúklingum voru gefin 45 mg af Iclusig einu sinni á sólarhring með möguleika á að stiglækka skammtinn og gera hlé á meðferð en hefja síðan skammtagjöf á ný og stighækka skammtinn. Sjúklingum var skipað í einn af sex rannsóknarhópum miðað við sjúkdómsfasa (CML í stöðugum fasa; CML í hröðunarfasa; eða CML í bráðafasa/Ph+ ALL), ónæmi eða óþol fyrir dasatíníbi eða nílótíníbi og hvort T315I</w:t>
      </w:r>
      <w:r>
        <w:rPr>
          <w:szCs w:val="22"/>
        </w:rPr>
        <w:noBreakHyphen/>
        <w:t>stökkbreyting var fyrir hendi.</w:t>
      </w:r>
    </w:p>
    <w:p w14:paraId="43AF6B46" w14:textId="77777777" w:rsidR="002F4619" w:rsidRDefault="002F4619">
      <w:pPr>
        <w:rPr>
          <w:szCs w:val="22"/>
        </w:rPr>
      </w:pPr>
    </w:p>
    <w:p w14:paraId="3BB3245D" w14:textId="77777777" w:rsidR="002F4619" w:rsidRDefault="00356F56">
      <w:pPr>
        <w:rPr>
          <w:szCs w:val="22"/>
        </w:rPr>
      </w:pPr>
      <w:r>
        <w:rPr>
          <w:szCs w:val="22"/>
        </w:rPr>
        <w:t>Ónæmi hjá sjúklingum með CML í stöðugum fasa var skilgreint sem skortur á að ná annaðhvort fullkominni blóðsvörun (eftir að hámarki 3 mánuði), minni háttar frumuerfðafræðilegri svörun (eftir að hámarki 6 mánuði) eða meiriháttar frumuerfðafræðilegri svörun (eftir að hámarki 12 mánuði) meðan þeir notuðu dasatíníb eða nílótíníb. Sjúklingar með CML í stöðugum fasa, þar sem vart varð við tap á svörun eða fram kom stökkbreyting á kínasahneppi án fullkominnar frumuerfðafræðilegrar svörunar eða CML versnaði í hröðunarfasa eða bráðafasa einhvern tíma meðan þeir notuðu dasatíníb eða nílótíníb, voru einnig taldir hafa myndað ónæmi. Ónæmi hjá sjúklingum með CML í hröðunarfasa og CML í bráðafasa/Ph+ ALL var skilgreint sem skortur á að ná annaðhvort meiriháttar blóðsvörun (CML í hröðunarfasa eftir að hámarki 3 mánuði, CML í bráðafasa/Ph+ ALL eftir að hámarki 1 mánuð), tap á meiriháttar blóðsvörun (einhvern tíma) eða tilkoma stökkbreytingar á kínasahneppi án meiriháttar blóðsvörunar meðan þeir notuðu dasatíníb eða nílótíníb.</w:t>
      </w:r>
    </w:p>
    <w:p w14:paraId="6286C5A5" w14:textId="77777777" w:rsidR="002F4619" w:rsidRDefault="002F4619">
      <w:pPr>
        <w:rPr>
          <w:szCs w:val="22"/>
        </w:rPr>
      </w:pPr>
    </w:p>
    <w:p w14:paraId="67593E2E" w14:textId="77777777" w:rsidR="002F4619" w:rsidRDefault="00356F56">
      <w:pPr>
        <w:rPr>
          <w:szCs w:val="22"/>
        </w:rPr>
      </w:pPr>
      <w:r>
        <w:rPr>
          <w:szCs w:val="22"/>
        </w:rPr>
        <w:t>Óþol var skilgreint sem stöðvun meðferðar með dasatíníbi eða nílótíníbi vegna eiturverkana, þrátt fyrir kjörmeðferð, þegar ekki var fyrir hendi fullkomin frumuerfðafræðileg svörun hjá sjúklingum með CML í stöðugum fasa eða meiriháttar blóðsvörun hjá sjúklingum með CML í hröðunarfasa, CML í bráðafasa eða Ph+ ALL.</w:t>
      </w:r>
    </w:p>
    <w:p w14:paraId="65B3527C" w14:textId="77777777" w:rsidR="002F4619" w:rsidRDefault="002F4619">
      <w:pPr>
        <w:rPr>
          <w:szCs w:val="22"/>
        </w:rPr>
      </w:pPr>
    </w:p>
    <w:p w14:paraId="2B704ED7" w14:textId="77777777" w:rsidR="002F4619" w:rsidRDefault="00356F56">
      <w:pPr>
        <w:rPr>
          <w:szCs w:val="22"/>
        </w:rPr>
      </w:pPr>
      <w:r>
        <w:rPr>
          <w:szCs w:val="22"/>
        </w:rPr>
        <w:t>Aðalendapunktur til að meta verkun hjá sjúklingum með CML í stöðugum fasa var meiriháttar frumuerfðafræðileg svörun, sem fól í sér bæði fullkomna svörun og hlutasvörun af því tagi eftir að hámarki 12 mánuði. Aukaendapunktar til að meta verkun hjá sjúklingum með CML í stöðugum fasa voru fullkomin blóðsvörun og meiriháttar sameindasvörun.</w:t>
      </w:r>
    </w:p>
    <w:p w14:paraId="0E8D683F" w14:textId="77777777" w:rsidR="002F4619" w:rsidRDefault="002F4619">
      <w:pPr>
        <w:rPr>
          <w:szCs w:val="22"/>
        </w:rPr>
      </w:pPr>
    </w:p>
    <w:p w14:paraId="61E50011" w14:textId="77777777" w:rsidR="002F4619" w:rsidRDefault="00356F56">
      <w:pPr>
        <w:rPr>
          <w:szCs w:val="22"/>
        </w:rPr>
      </w:pPr>
      <w:r>
        <w:rPr>
          <w:szCs w:val="22"/>
        </w:rPr>
        <w:t xml:space="preserve">Aðalendapunktur til að meta verkun hjá sjúklingum með CML í hröðunarfasa og CML í bráðafasa/Ph+ ALL var meiriháttar blóðsvörun, skilgreind annaðhvort sem fullkomin blóðsvörun eða </w:t>
      </w:r>
      <w:r>
        <w:rPr>
          <w:szCs w:val="22"/>
        </w:rPr>
        <w:lastRenderedPageBreak/>
        <w:t>engar vísbendingar um hvítblæði. Aukaendapunktar til að meta verkun í CML í hröðunarfasa og CML í bráðafasa/Ph+ ALL voru meiriháttar frumuerfðafræðileg svörun og meiriháttar sameindasvörun.</w:t>
      </w:r>
    </w:p>
    <w:p w14:paraId="29407B72" w14:textId="77777777" w:rsidR="002F4619" w:rsidRDefault="002F4619">
      <w:pPr>
        <w:rPr>
          <w:szCs w:val="22"/>
        </w:rPr>
      </w:pPr>
    </w:p>
    <w:p w14:paraId="29CC9424" w14:textId="77777777" w:rsidR="002F4619" w:rsidRDefault="00356F56" w:rsidP="009119B2">
      <w:pPr>
        <w:keepNext/>
        <w:keepLines/>
        <w:rPr>
          <w:szCs w:val="22"/>
        </w:rPr>
      </w:pPr>
      <w:r>
        <w:rPr>
          <w:szCs w:val="22"/>
        </w:rPr>
        <w:t>Auk þess voru notaðir eftirfarandi aukaendapunktar til að meta verkun hjá öllum sjúklingum: staðfest meiriháttar frumuerfðafræðileg svörun, tími fram að svörun, tímalengd svörunar, lifun án versnunar og heildarlifun. Einnig voru gerðar post</w:t>
      </w:r>
      <w:r>
        <w:rPr>
          <w:szCs w:val="22"/>
        </w:rPr>
        <w:noBreakHyphen/>
        <w:t>hoc greiningar til að meta tengsl skammvinnrar meiriháttar frumuerfðafræðilegrar svörunar (MCyR) og meiriháttar sameindasvörunar (MMR) við lifun án versnunar sjúkdóms og heildarlifun, viðhald svörunar (meiriháttar frumuerfðafræðileg svörun og meiriháttar sameindasvörun) eftir skammtaminnkun og lifun án versnunar sjúkdóms og heildarlifun með tilliti til slagæðastíflu.</w:t>
      </w:r>
    </w:p>
    <w:p w14:paraId="285BE6BF" w14:textId="77777777" w:rsidR="002F4619" w:rsidRDefault="002F4619">
      <w:pPr>
        <w:rPr>
          <w:szCs w:val="22"/>
        </w:rPr>
      </w:pPr>
    </w:p>
    <w:p w14:paraId="68AFF3AB" w14:textId="78D84A25" w:rsidR="002F4619" w:rsidRDefault="00356F56">
      <w:pPr>
        <w:rPr>
          <w:szCs w:val="22"/>
        </w:rPr>
      </w:pPr>
      <w:r>
        <w:rPr>
          <w:szCs w:val="22"/>
        </w:rPr>
        <w:t>Í rannsóknina voru skráðir 449 sjúklingar og þar af voru 444 gjaldgengir til greiningar: 267 sjúklingar með CML í stöðugum fasa (hópur með ónæmi/óþol: n = 203, hópur með T315I: n = 64); 83 sjúklingar með CML í hröðunarfasa (hópur með ónæmi/óþol: n = 65; hópur með T315I: n = 18); 62 sjúklingar með CML í bráðafasa (hópur með ónæmi/óþol: n = 38; hópur með T315I: n = 24) og 32 sjúklingar með Ph+ ALL (hópur með ónæmi/óþol: n = 10, hópur með T315I: n = 22). Meiriháttar eða betri frumuerfðafræðileg svörun (meiriháttar frumuerfðafræðileg svörun, meiriháttar sameindasvörun eða fullkomin sameindasvörun) við fyrri notkun dasatíníbs eða nílótíníbs náðist aðeins hjá 26</w:t>
      </w:r>
      <w:r w:rsidR="00C07ADE">
        <w:rPr>
          <w:szCs w:val="22"/>
        </w:rPr>
        <w:t>%</w:t>
      </w:r>
      <w:r>
        <w:rPr>
          <w:szCs w:val="22"/>
        </w:rPr>
        <w:t xml:space="preserve"> sjúklinga með CML í stöðugum fasa og meiriháttar eða betri blóðsvörun (meiriháttar blóðsvörun, meiriháttar frumuerfðafræðileg svörun, meiriháttar sameindasvörun eða fullkomin sameindasvörun) við fyrri meðferð náðist aðeins hjá 21</w:t>
      </w:r>
      <w:r w:rsidR="00C07ADE">
        <w:rPr>
          <w:szCs w:val="22"/>
        </w:rPr>
        <w:t>%</w:t>
      </w:r>
      <w:r>
        <w:rPr>
          <w:szCs w:val="22"/>
        </w:rPr>
        <w:t xml:space="preserve"> sjúklinga með CML í hröðunarfasa og 24</w:t>
      </w:r>
      <w:r w:rsidR="00C07ADE">
        <w:rPr>
          <w:szCs w:val="22"/>
        </w:rPr>
        <w:t>%</w:t>
      </w:r>
      <w:r>
        <w:rPr>
          <w:szCs w:val="22"/>
        </w:rPr>
        <w:t> sjúklinga með CML í bráðafasa /Ph+ ALL. Lýðfræðilegum sérkennum þátttakenda við upphaf rannsóknarinnar er lýst í töflu </w:t>
      </w:r>
      <w:ins w:id="400" w:author="Translator-VH" w:date="2026-01-14T12:43:00Z" w16du:dateUtc="2026-01-14T12:43:00Z">
        <w:r w:rsidR="00431EE4">
          <w:rPr>
            <w:szCs w:val="22"/>
          </w:rPr>
          <w:t>7</w:t>
        </w:r>
      </w:ins>
      <w:del w:id="401" w:author="Translator-VH" w:date="2026-01-14T12:43:00Z" w16du:dateUtc="2026-01-14T12:43:00Z">
        <w:r w:rsidDel="00431EE4">
          <w:rPr>
            <w:szCs w:val="22"/>
          </w:rPr>
          <w:delText>6</w:delText>
        </w:r>
      </w:del>
      <w:r>
        <w:rPr>
          <w:szCs w:val="22"/>
        </w:rPr>
        <w:t xml:space="preserve"> hér fyrir neðan.</w:t>
      </w:r>
    </w:p>
    <w:p w14:paraId="4123CF7F" w14:textId="77777777" w:rsidR="002F4619" w:rsidRDefault="002F4619">
      <w:pPr>
        <w:rPr>
          <w:szCs w:val="22"/>
        </w:rPr>
      </w:pPr>
    </w:p>
    <w:p w14:paraId="15DC15F4" w14:textId="4CDBD65E" w:rsidR="002F4619" w:rsidRDefault="00356F56">
      <w:pPr>
        <w:pStyle w:val="Table"/>
        <w:keepNext/>
        <w:pageBreakBefore/>
        <w:tabs>
          <w:tab w:val="clear" w:pos="1008"/>
        </w:tabs>
        <w:ind w:left="1134" w:hanging="1134"/>
        <w:jc w:val="left"/>
        <w:rPr>
          <w:szCs w:val="22"/>
        </w:rPr>
      </w:pPr>
      <w:r>
        <w:rPr>
          <w:szCs w:val="22"/>
        </w:rPr>
        <w:lastRenderedPageBreak/>
        <w:t>Tafla </w:t>
      </w:r>
      <w:ins w:id="402" w:author="Translator-VH" w:date="2026-01-14T12:43:00Z" w16du:dateUtc="2026-01-14T12:43:00Z">
        <w:r w:rsidR="00431EE4">
          <w:rPr>
            <w:szCs w:val="22"/>
          </w:rPr>
          <w:t>7</w:t>
        </w:r>
      </w:ins>
      <w:del w:id="403" w:author="Translator-VH" w:date="2026-01-14T12:43:00Z" w16du:dateUtc="2026-01-14T12:43:00Z">
        <w:r w:rsidDel="00431EE4">
          <w:rPr>
            <w:szCs w:val="22"/>
          </w:rPr>
          <w:delText>6</w:delText>
        </w:r>
      </w:del>
      <w:r>
        <w:rPr>
          <w:szCs w:val="22"/>
        </w:rPr>
        <w:tab/>
        <w:t>Lýðfræðilegar upplýsingar og sérkenni sjúkdómsins fyrir PACE rannsókn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9"/>
        <w:gridCol w:w="3071"/>
      </w:tblGrid>
      <w:tr w:rsidR="002F4619" w14:paraId="60CB071E" w14:textId="77777777">
        <w:tc>
          <w:tcPr>
            <w:tcW w:w="3305" w:type="pct"/>
            <w:vAlign w:val="center"/>
          </w:tcPr>
          <w:p w14:paraId="3742EAD0" w14:textId="77777777" w:rsidR="002F4619" w:rsidRDefault="00356F56">
            <w:pPr>
              <w:pStyle w:val="TableHeader10"/>
              <w:rPr>
                <w:sz w:val="22"/>
                <w:szCs w:val="22"/>
              </w:rPr>
            </w:pPr>
            <w:r>
              <w:rPr>
                <w:sz w:val="22"/>
                <w:szCs w:val="22"/>
              </w:rPr>
              <w:t>Sérkenni sjúklinga við innskráningu</w:t>
            </w:r>
          </w:p>
        </w:tc>
        <w:tc>
          <w:tcPr>
            <w:tcW w:w="1695" w:type="pct"/>
            <w:vAlign w:val="bottom"/>
          </w:tcPr>
          <w:p w14:paraId="1D36F7BE" w14:textId="77777777" w:rsidR="002F4619" w:rsidRDefault="00356F56">
            <w:pPr>
              <w:pStyle w:val="TableHeader10"/>
              <w:rPr>
                <w:sz w:val="22"/>
                <w:szCs w:val="22"/>
              </w:rPr>
            </w:pPr>
            <w:r>
              <w:rPr>
                <w:sz w:val="22"/>
                <w:szCs w:val="22"/>
              </w:rPr>
              <w:t>Öryggisþýði samtals</w:t>
            </w:r>
            <w:r>
              <w:rPr>
                <w:sz w:val="22"/>
                <w:szCs w:val="22"/>
              </w:rPr>
              <w:br/>
              <w:t>N = 449</w:t>
            </w:r>
          </w:p>
        </w:tc>
      </w:tr>
      <w:tr w:rsidR="002F4619" w14:paraId="22A05E3C" w14:textId="77777777">
        <w:tc>
          <w:tcPr>
            <w:tcW w:w="5000" w:type="pct"/>
            <w:gridSpan w:val="2"/>
            <w:vAlign w:val="bottom"/>
          </w:tcPr>
          <w:p w14:paraId="67DCF498" w14:textId="77777777" w:rsidR="002F4619" w:rsidRDefault="00356F56">
            <w:pPr>
              <w:pStyle w:val="TableText10"/>
              <w:rPr>
                <w:b/>
                <w:sz w:val="22"/>
                <w:szCs w:val="22"/>
              </w:rPr>
            </w:pPr>
            <w:r>
              <w:rPr>
                <w:b/>
                <w:sz w:val="22"/>
                <w:szCs w:val="22"/>
              </w:rPr>
              <w:t>Aldur</w:t>
            </w:r>
          </w:p>
        </w:tc>
      </w:tr>
      <w:tr w:rsidR="002F4619" w14:paraId="2CC89119" w14:textId="77777777">
        <w:tc>
          <w:tcPr>
            <w:tcW w:w="3305" w:type="pct"/>
            <w:vAlign w:val="bottom"/>
          </w:tcPr>
          <w:p w14:paraId="7D4BF6AA" w14:textId="77777777" w:rsidR="002F4619" w:rsidRDefault="00356F56">
            <w:pPr>
              <w:pStyle w:val="TableText10"/>
              <w:ind w:left="180"/>
              <w:rPr>
                <w:sz w:val="22"/>
                <w:szCs w:val="22"/>
              </w:rPr>
            </w:pPr>
            <w:r>
              <w:rPr>
                <w:sz w:val="22"/>
                <w:szCs w:val="22"/>
              </w:rPr>
              <w:t>Miðgildi, ár (dreifisvið)</w:t>
            </w:r>
          </w:p>
        </w:tc>
        <w:tc>
          <w:tcPr>
            <w:tcW w:w="1695" w:type="pct"/>
            <w:vAlign w:val="bottom"/>
          </w:tcPr>
          <w:p w14:paraId="6642D3E9" w14:textId="77777777" w:rsidR="002F4619" w:rsidRDefault="00356F56">
            <w:pPr>
              <w:pStyle w:val="TableText10"/>
              <w:jc w:val="center"/>
              <w:rPr>
                <w:sz w:val="22"/>
                <w:szCs w:val="22"/>
              </w:rPr>
            </w:pPr>
            <w:r>
              <w:rPr>
                <w:sz w:val="22"/>
                <w:szCs w:val="22"/>
              </w:rPr>
              <w:t>59 (18</w:t>
            </w:r>
            <w:r>
              <w:rPr>
                <w:sz w:val="22"/>
                <w:szCs w:val="22"/>
              </w:rPr>
              <w:noBreakHyphen/>
              <w:t>94)</w:t>
            </w:r>
          </w:p>
        </w:tc>
      </w:tr>
      <w:tr w:rsidR="002F4619" w14:paraId="52232258" w14:textId="77777777">
        <w:tc>
          <w:tcPr>
            <w:tcW w:w="5000" w:type="pct"/>
            <w:gridSpan w:val="2"/>
            <w:vAlign w:val="bottom"/>
          </w:tcPr>
          <w:p w14:paraId="257344CD" w14:textId="77777777" w:rsidR="002F4619" w:rsidRDefault="00356F56">
            <w:pPr>
              <w:pStyle w:val="TableText10"/>
              <w:rPr>
                <w:b/>
                <w:sz w:val="22"/>
                <w:szCs w:val="22"/>
              </w:rPr>
            </w:pPr>
            <w:r>
              <w:rPr>
                <w:b/>
                <w:sz w:val="22"/>
                <w:szCs w:val="22"/>
              </w:rPr>
              <w:t>Kyn, n (%)</w:t>
            </w:r>
          </w:p>
        </w:tc>
      </w:tr>
      <w:tr w:rsidR="002F4619" w14:paraId="04A5B9D7" w14:textId="77777777">
        <w:tc>
          <w:tcPr>
            <w:tcW w:w="3305" w:type="pct"/>
            <w:vAlign w:val="bottom"/>
          </w:tcPr>
          <w:p w14:paraId="28E97AD0" w14:textId="77777777" w:rsidR="002F4619" w:rsidRDefault="00356F56">
            <w:pPr>
              <w:pStyle w:val="TableText10"/>
              <w:ind w:left="180"/>
              <w:rPr>
                <w:sz w:val="22"/>
                <w:szCs w:val="22"/>
              </w:rPr>
            </w:pPr>
            <w:r>
              <w:rPr>
                <w:sz w:val="22"/>
                <w:szCs w:val="22"/>
              </w:rPr>
              <w:t>Karlkyn</w:t>
            </w:r>
          </w:p>
        </w:tc>
        <w:tc>
          <w:tcPr>
            <w:tcW w:w="1695" w:type="pct"/>
            <w:vAlign w:val="bottom"/>
          </w:tcPr>
          <w:p w14:paraId="2019462C" w14:textId="5CEC62EA" w:rsidR="002F4619" w:rsidRDefault="00356F56">
            <w:pPr>
              <w:pStyle w:val="TableText10"/>
              <w:jc w:val="center"/>
              <w:rPr>
                <w:sz w:val="22"/>
                <w:szCs w:val="22"/>
              </w:rPr>
            </w:pPr>
            <w:r>
              <w:rPr>
                <w:sz w:val="22"/>
                <w:szCs w:val="22"/>
              </w:rPr>
              <w:t>238 (53</w:t>
            </w:r>
            <w:r w:rsidR="00C07ADE">
              <w:rPr>
                <w:sz w:val="22"/>
                <w:szCs w:val="22"/>
              </w:rPr>
              <w:t>%</w:t>
            </w:r>
            <w:r>
              <w:rPr>
                <w:sz w:val="22"/>
                <w:szCs w:val="22"/>
              </w:rPr>
              <w:t>)</w:t>
            </w:r>
          </w:p>
        </w:tc>
      </w:tr>
      <w:tr w:rsidR="002F4619" w14:paraId="2A4959FA" w14:textId="77777777">
        <w:tc>
          <w:tcPr>
            <w:tcW w:w="5000" w:type="pct"/>
            <w:gridSpan w:val="2"/>
            <w:vAlign w:val="bottom"/>
          </w:tcPr>
          <w:p w14:paraId="64D714E4" w14:textId="77777777" w:rsidR="002F4619" w:rsidRDefault="00356F56">
            <w:pPr>
              <w:pStyle w:val="TableText10"/>
              <w:rPr>
                <w:b/>
                <w:sz w:val="22"/>
                <w:szCs w:val="22"/>
              </w:rPr>
            </w:pPr>
            <w:r>
              <w:rPr>
                <w:b/>
                <w:sz w:val="22"/>
                <w:szCs w:val="22"/>
              </w:rPr>
              <w:t>Kynþáttur, n (%)</w:t>
            </w:r>
          </w:p>
        </w:tc>
      </w:tr>
      <w:tr w:rsidR="002F4619" w14:paraId="4D2E9DC7" w14:textId="77777777">
        <w:tc>
          <w:tcPr>
            <w:tcW w:w="3305" w:type="pct"/>
            <w:vAlign w:val="bottom"/>
          </w:tcPr>
          <w:p w14:paraId="5B0D9BEB" w14:textId="77777777" w:rsidR="002F4619" w:rsidRDefault="00356F56">
            <w:pPr>
              <w:pStyle w:val="TableText10"/>
              <w:ind w:left="180"/>
              <w:rPr>
                <w:sz w:val="22"/>
                <w:szCs w:val="22"/>
              </w:rPr>
            </w:pPr>
            <w:r>
              <w:rPr>
                <w:sz w:val="22"/>
                <w:szCs w:val="22"/>
              </w:rPr>
              <w:t>Af asískum uppruna</w:t>
            </w:r>
          </w:p>
        </w:tc>
        <w:tc>
          <w:tcPr>
            <w:tcW w:w="1695" w:type="pct"/>
            <w:vAlign w:val="bottom"/>
          </w:tcPr>
          <w:p w14:paraId="342366E1" w14:textId="739BA211" w:rsidR="002F4619" w:rsidRDefault="00356F56">
            <w:pPr>
              <w:pStyle w:val="TableText10"/>
              <w:jc w:val="center"/>
              <w:rPr>
                <w:sz w:val="22"/>
                <w:szCs w:val="22"/>
              </w:rPr>
            </w:pPr>
            <w:r>
              <w:rPr>
                <w:sz w:val="22"/>
                <w:szCs w:val="22"/>
              </w:rPr>
              <w:t>59 (13</w:t>
            </w:r>
            <w:r w:rsidR="00C07ADE">
              <w:rPr>
                <w:sz w:val="22"/>
                <w:szCs w:val="22"/>
              </w:rPr>
              <w:t>%</w:t>
            </w:r>
            <w:r>
              <w:rPr>
                <w:sz w:val="22"/>
                <w:szCs w:val="22"/>
              </w:rPr>
              <w:t>)</w:t>
            </w:r>
          </w:p>
        </w:tc>
      </w:tr>
      <w:tr w:rsidR="002F4619" w14:paraId="6C96749F" w14:textId="77777777">
        <w:tc>
          <w:tcPr>
            <w:tcW w:w="3305" w:type="pct"/>
            <w:vAlign w:val="bottom"/>
          </w:tcPr>
          <w:p w14:paraId="1067C58B" w14:textId="77777777" w:rsidR="002F4619" w:rsidRDefault="00356F56">
            <w:pPr>
              <w:pStyle w:val="TableText10"/>
              <w:ind w:left="180"/>
              <w:rPr>
                <w:sz w:val="22"/>
                <w:szCs w:val="22"/>
              </w:rPr>
            </w:pPr>
            <w:r>
              <w:rPr>
                <w:sz w:val="22"/>
                <w:szCs w:val="22"/>
              </w:rPr>
              <w:t>Svartur kynstofn</w:t>
            </w:r>
          </w:p>
        </w:tc>
        <w:tc>
          <w:tcPr>
            <w:tcW w:w="1695" w:type="pct"/>
            <w:vAlign w:val="bottom"/>
          </w:tcPr>
          <w:p w14:paraId="78122EB3" w14:textId="34A55811" w:rsidR="002F4619" w:rsidRDefault="00356F56">
            <w:pPr>
              <w:pStyle w:val="TableText10"/>
              <w:jc w:val="center"/>
              <w:rPr>
                <w:sz w:val="22"/>
                <w:szCs w:val="22"/>
              </w:rPr>
            </w:pPr>
            <w:r>
              <w:rPr>
                <w:sz w:val="22"/>
                <w:szCs w:val="22"/>
              </w:rPr>
              <w:t>25 (6</w:t>
            </w:r>
            <w:r w:rsidR="00C07ADE">
              <w:rPr>
                <w:sz w:val="22"/>
                <w:szCs w:val="22"/>
              </w:rPr>
              <w:t>%</w:t>
            </w:r>
            <w:r>
              <w:rPr>
                <w:sz w:val="22"/>
                <w:szCs w:val="22"/>
              </w:rPr>
              <w:t>)</w:t>
            </w:r>
          </w:p>
        </w:tc>
      </w:tr>
      <w:tr w:rsidR="002F4619" w14:paraId="64FDB9DC" w14:textId="77777777">
        <w:tc>
          <w:tcPr>
            <w:tcW w:w="3305" w:type="pct"/>
            <w:vAlign w:val="bottom"/>
          </w:tcPr>
          <w:p w14:paraId="6304F1AB" w14:textId="77777777" w:rsidR="002F4619" w:rsidRDefault="00356F56">
            <w:pPr>
              <w:pStyle w:val="TableText10"/>
              <w:ind w:left="180"/>
              <w:rPr>
                <w:sz w:val="22"/>
                <w:szCs w:val="22"/>
              </w:rPr>
            </w:pPr>
            <w:r>
              <w:rPr>
                <w:sz w:val="22"/>
                <w:szCs w:val="22"/>
              </w:rPr>
              <w:t>Hvítur kynstofn</w:t>
            </w:r>
          </w:p>
        </w:tc>
        <w:tc>
          <w:tcPr>
            <w:tcW w:w="1695" w:type="pct"/>
            <w:vAlign w:val="bottom"/>
          </w:tcPr>
          <w:p w14:paraId="4FB81B57" w14:textId="4630619C" w:rsidR="002F4619" w:rsidRDefault="00356F56">
            <w:pPr>
              <w:pStyle w:val="TableText10"/>
              <w:jc w:val="center"/>
              <w:rPr>
                <w:sz w:val="22"/>
                <w:szCs w:val="22"/>
              </w:rPr>
            </w:pPr>
            <w:r>
              <w:rPr>
                <w:sz w:val="22"/>
                <w:szCs w:val="22"/>
              </w:rPr>
              <w:t>352 (78</w:t>
            </w:r>
            <w:r w:rsidR="00C07ADE">
              <w:rPr>
                <w:sz w:val="22"/>
                <w:szCs w:val="22"/>
              </w:rPr>
              <w:t>%</w:t>
            </w:r>
            <w:r>
              <w:rPr>
                <w:sz w:val="22"/>
                <w:szCs w:val="22"/>
              </w:rPr>
              <w:t>)</w:t>
            </w:r>
          </w:p>
        </w:tc>
      </w:tr>
      <w:tr w:rsidR="002F4619" w14:paraId="3503CBE7" w14:textId="77777777">
        <w:tc>
          <w:tcPr>
            <w:tcW w:w="3305" w:type="pct"/>
            <w:vAlign w:val="bottom"/>
          </w:tcPr>
          <w:p w14:paraId="74D02448" w14:textId="77777777" w:rsidR="002F4619" w:rsidRDefault="00356F56">
            <w:pPr>
              <w:pStyle w:val="TableText10"/>
              <w:ind w:left="180"/>
              <w:rPr>
                <w:sz w:val="22"/>
                <w:szCs w:val="22"/>
              </w:rPr>
            </w:pPr>
            <w:r>
              <w:rPr>
                <w:sz w:val="22"/>
                <w:szCs w:val="22"/>
              </w:rPr>
              <w:t>Aðrir</w:t>
            </w:r>
          </w:p>
        </w:tc>
        <w:tc>
          <w:tcPr>
            <w:tcW w:w="1695" w:type="pct"/>
            <w:vAlign w:val="bottom"/>
          </w:tcPr>
          <w:p w14:paraId="700CC58E" w14:textId="491D8AEB" w:rsidR="002F4619" w:rsidRDefault="00356F56">
            <w:pPr>
              <w:pStyle w:val="TableText10"/>
              <w:jc w:val="center"/>
              <w:rPr>
                <w:sz w:val="22"/>
                <w:szCs w:val="22"/>
              </w:rPr>
            </w:pPr>
            <w:r>
              <w:rPr>
                <w:sz w:val="22"/>
                <w:szCs w:val="22"/>
              </w:rPr>
              <w:t>13 (3</w:t>
            </w:r>
            <w:r w:rsidR="00C07ADE">
              <w:rPr>
                <w:sz w:val="22"/>
                <w:szCs w:val="22"/>
              </w:rPr>
              <w:t>%</w:t>
            </w:r>
            <w:r>
              <w:rPr>
                <w:sz w:val="22"/>
                <w:szCs w:val="22"/>
              </w:rPr>
              <w:t>)</w:t>
            </w:r>
          </w:p>
        </w:tc>
      </w:tr>
      <w:tr w:rsidR="002F4619" w14:paraId="6650A026" w14:textId="77777777">
        <w:tc>
          <w:tcPr>
            <w:tcW w:w="5000" w:type="pct"/>
            <w:gridSpan w:val="2"/>
            <w:vAlign w:val="bottom"/>
          </w:tcPr>
          <w:p w14:paraId="6DB2255F" w14:textId="77777777" w:rsidR="002F4619" w:rsidRDefault="00356F56">
            <w:pPr>
              <w:pStyle w:val="TableText10"/>
              <w:rPr>
                <w:b/>
                <w:sz w:val="22"/>
                <w:szCs w:val="22"/>
              </w:rPr>
            </w:pPr>
            <w:r>
              <w:rPr>
                <w:b/>
                <w:sz w:val="22"/>
                <w:szCs w:val="22"/>
              </w:rPr>
              <w:t>Færnismat skv. ECOG</w:t>
            </w:r>
            <w:r>
              <w:rPr>
                <w:b/>
                <w:sz w:val="22"/>
                <w:szCs w:val="22"/>
              </w:rPr>
              <w:noBreakHyphen/>
              <w:t>skala, n (%)</w:t>
            </w:r>
          </w:p>
        </w:tc>
      </w:tr>
      <w:tr w:rsidR="002F4619" w14:paraId="26E4B742" w14:textId="77777777">
        <w:tc>
          <w:tcPr>
            <w:tcW w:w="3305" w:type="pct"/>
            <w:vAlign w:val="bottom"/>
          </w:tcPr>
          <w:p w14:paraId="3E1CCEB6" w14:textId="77777777" w:rsidR="002F4619" w:rsidRDefault="00356F56">
            <w:pPr>
              <w:pStyle w:val="TableText10"/>
              <w:ind w:left="180"/>
              <w:rPr>
                <w:sz w:val="22"/>
                <w:szCs w:val="22"/>
              </w:rPr>
            </w:pPr>
            <w:r>
              <w:rPr>
                <w:sz w:val="22"/>
                <w:szCs w:val="22"/>
              </w:rPr>
              <w:t>ECOG = 0 eða 1</w:t>
            </w:r>
          </w:p>
        </w:tc>
        <w:tc>
          <w:tcPr>
            <w:tcW w:w="1695" w:type="pct"/>
            <w:vAlign w:val="bottom"/>
          </w:tcPr>
          <w:p w14:paraId="7232EE16" w14:textId="0D672CC5" w:rsidR="002F4619" w:rsidRDefault="00356F56">
            <w:pPr>
              <w:pStyle w:val="TableText10"/>
              <w:jc w:val="center"/>
              <w:rPr>
                <w:sz w:val="22"/>
                <w:szCs w:val="22"/>
              </w:rPr>
            </w:pPr>
            <w:r>
              <w:rPr>
                <w:sz w:val="22"/>
                <w:szCs w:val="22"/>
              </w:rPr>
              <w:t>414 (92</w:t>
            </w:r>
            <w:r w:rsidR="00C07ADE">
              <w:rPr>
                <w:sz w:val="22"/>
                <w:szCs w:val="22"/>
              </w:rPr>
              <w:t>%</w:t>
            </w:r>
            <w:r>
              <w:rPr>
                <w:sz w:val="22"/>
                <w:szCs w:val="22"/>
              </w:rPr>
              <w:t>)</w:t>
            </w:r>
          </w:p>
        </w:tc>
      </w:tr>
      <w:tr w:rsidR="002F4619" w14:paraId="3BF86BF7" w14:textId="77777777">
        <w:tc>
          <w:tcPr>
            <w:tcW w:w="5000" w:type="pct"/>
            <w:gridSpan w:val="2"/>
            <w:vAlign w:val="bottom"/>
          </w:tcPr>
          <w:p w14:paraId="2F571CCB" w14:textId="77777777" w:rsidR="002F4619" w:rsidRDefault="00356F56">
            <w:pPr>
              <w:pStyle w:val="TableText10"/>
              <w:rPr>
                <w:b/>
                <w:color w:val="000000"/>
                <w:sz w:val="22"/>
                <w:szCs w:val="22"/>
              </w:rPr>
            </w:pPr>
            <w:r>
              <w:rPr>
                <w:b/>
                <w:color w:val="000000"/>
                <w:sz w:val="22"/>
                <w:szCs w:val="22"/>
              </w:rPr>
              <w:t>Sjúkdómssaga</w:t>
            </w:r>
          </w:p>
        </w:tc>
      </w:tr>
      <w:tr w:rsidR="002F4619" w14:paraId="4A0B2452" w14:textId="77777777">
        <w:tc>
          <w:tcPr>
            <w:tcW w:w="3305" w:type="pct"/>
          </w:tcPr>
          <w:p w14:paraId="4452C2DD" w14:textId="77777777" w:rsidR="002F4619" w:rsidRDefault="00356F56">
            <w:pPr>
              <w:pStyle w:val="TableText10"/>
              <w:ind w:left="180"/>
              <w:rPr>
                <w:sz w:val="22"/>
                <w:szCs w:val="22"/>
                <w:highlight w:val="yellow"/>
              </w:rPr>
            </w:pPr>
            <w:r>
              <w:rPr>
                <w:sz w:val="22"/>
                <w:szCs w:val="22"/>
              </w:rPr>
              <w:t>Miðgildi tíma frá greiningu fram að fyrsta skammti, ár (dreifisvið)</w:t>
            </w:r>
          </w:p>
        </w:tc>
        <w:tc>
          <w:tcPr>
            <w:tcW w:w="1695" w:type="pct"/>
            <w:vAlign w:val="bottom"/>
          </w:tcPr>
          <w:p w14:paraId="360A73D9" w14:textId="77777777" w:rsidR="002F4619" w:rsidRDefault="00356F56">
            <w:pPr>
              <w:pStyle w:val="TableText10"/>
              <w:jc w:val="center"/>
              <w:rPr>
                <w:sz w:val="22"/>
                <w:szCs w:val="22"/>
              </w:rPr>
            </w:pPr>
            <w:r>
              <w:rPr>
                <w:sz w:val="22"/>
                <w:szCs w:val="22"/>
              </w:rPr>
              <w:t>6,09 (0,33</w:t>
            </w:r>
            <w:r>
              <w:rPr>
                <w:sz w:val="22"/>
                <w:szCs w:val="22"/>
              </w:rPr>
              <w:noBreakHyphen/>
              <w:t>28,47)</w:t>
            </w:r>
          </w:p>
        </w:tc>
      </w:tr>
      <w:tr w:rsidR="002F4619" w14:paraId="5F39B44F" w14:textId="77777777">
        <w:tc>
          <w:tcPr>
            <w:tcW w:w="3305" w:type="pct"/>
          </w:tcPr>
          <w:p w14:paraId="287D4B7C" w14:textId="77777777" w:rsidR="002F4619" w:rsidRDefault="00356F56">
            <w:pPr>
              <w:pStyle w:val="TableText10"/>
              <w:ind w:left="171"/>
              <w:rPr>
                <w:sz w:val="22"/>
                <w:szCs w:val="22"/>
              </w:rPr>
            </w:pPr>
            <w:r>
              <w:rPr>
                <w:sz w:val="22"/>
                <w:szCs w:val="22"/>
              </w:rPr>
              <w:t>Fjöldi með ónæmi fyrir fyrri TKI</w:t>
            </w:r>
            <w:r>
              <w:rPr>
                <w:sz w:val="22"/>
                <w:szCs w:val="22"/>
              </w:rPr>
              <w:noBreakHyphen/>
              <w:t>meðferð</w:t>
            </w:r>
            <w:r>
              <w:rPr>
                <w:sz w:val="22"/>
                <w:szCs w:val="22"/>
                <w:vertAlign w:val="superscript"/>
              </w:rPr>
              <w:t>a</w:t>
            </w:r>
            <w:r>
              <w:rPr>
                <w:sz w:val="22"/>
                <w:szCs w:val="22"/>
              </w:rPr>
              <w:t xml:space="preserve"> *, n (%)</w:t>
            </w:r>
          </w:p>
        </w:tc>
        <w:tc>
          <w:tcPr>
            <w:tcW w:w="1695" w:type="pct"/>
            <w:vAlign w:val="bottom"/>
          </w:tcPr>
          <w:p w14:paraId="69C5AAE3" w14:textId="4A2D3B69" w:rsidR="002F4619" w:rsidRDefault="00356F56">
            <w:pPr>
              <w:pStyle w:val="TableText10"/>
              <w:jc w:val="center"/>
              <w:rPr>
                <w:sz w:val="22"/>
                <w:szCs w:val="22"/>
              </w:rPr>
            </w:pPr>
            <w:r>
              <w:rPr>
                <w:sz w:val="22"/>
                <w:szCs w:val="22"/>
              </w:rPr>
              <w:t>374 (88</w:t>
            </w:r>
            <w:r w:rsidR="00C07ADE">
              <w:rPr>
                <w:sz w:val="22"/>
                <w:szCs w:val="22"/>
              </w:rPr>
              <w:t>%</w:t>
            </w:r>
            <w:r>
              <w:rPr>
                <w:sz w:val="22"/>
                <w:szCs w:val="22"/>
              </w:rPr>
              <w:t>)</w:t>
            </w:r>
          </w:p>
        </w:tc>
      </w:tr>
      <w:tr w:rsidR="002F4619" w14:paraId="706BF342" w14:textId="77777777">
        <w:tc>
          <w:tcPr>
            <w:tcW w:w="3305" w:type="pct"/>
          </w:tcPr>
          <w:p w14:paraId="43C71F7A" w14:textId="77777777" w:rsidR="002F4619" w:rsidRDefault="00356F56">
            <w:pPr>
              <w:pStyle w:val="TableText10"/>
              <w:ind w:firstLine="171"/>
              <w:rPr>
                <w:sz w:val="22"/>
                <w:szCs w:val="22"/>
              </w:rPr>
            </w:pPr>
            <w:r>
              <w:rPr>
                <w:sz w:val="22"/>
                <w:szCs w:val="22"/>
              </w:rPr>
              <w:t>Fjöldi fyrri TKI</w:t>
            </w:r>
            <w:r>
              <w:rPr>
                <w:sz w:val="22"/>
                <w:szCs w:val="22"/>
              </w:rPr>
              <w:noBreakHyphen/>
              <w:t>meðferða, n (%)</w:t>
            </w:r>
          </w:p>
        </w:tc>
        <w:tc>
          <w:tcPr>
            <w:tcW w:w="1695" w:type="pct"/>
            <w:vAlign w:val="bottom"/>
          </w:tcPr>
          <w:p w14:paraId="490F70EC" w14:textId="77777777" w:rsidR="002F4619" w:rsidRDefault="002F4619">
            <w:pPr>
              <w:pStyle w:val="TableText10"/>
              <w:jc w:val="center"/>
              <w:rPr>
                <w:sz w:val="22"/>
                <w:szCs w:val="22"/>
              </w:rPr>
            </w:pPr>
          </w:p>
        </w:tc>
      </w:tr>
      <w:tr w:rsidR="002F4619" w14:paraId="19E338EC" w14:textId="77777777">
        <w:tc>
          <w:tcPr>
            <w:tcW w:w="3305" w:type="pct"/>
          </w:tcPr>
          <w:p w14:paraId="78602FE5" w14:textId="77777777" w:rsidR="002F4619" w:rsidRDefault="00356F56">
            <w:pPr>
              <w:pStyle w:val="TableText10"/>
              <w:ind w:firstLine="171"/>
              <w:rPr>
                <w:sz w:val="22"/>
                <w:szCs w:val="22"/>
              </w:rPr>
            </w:pPr>
            <w:r>
              <w:rPr>
                <w:sz w:val="22"/>
                <w:szCs w:val="22"/>
              </w:rPr>
              <w:t>1</w:t>
            </w:r>
          </w:p>
        </w:tc>
        <w:tc>
          <w:tcPr>
            <w:tcW w:w="1695" w:type="pct"/>
            <w:vAlign w:val="bottom"/>
          </w:tcPr>
          <w:p w14:paraId="1D1A6D63" w14:textId="444D0DAD" w:rsidR="002F4619" w:rsidRDefault="00356F56">
            <w:pPr>
              <w:pStyle w:val="TableText10"/>
              <w:jc w:val="center"/>
              <w:rPr>
                <w:sz w:val="22"/>
                <w:szCs w:val="22"/>
              </w:rPr>
            </w:pPr>
            <w:r>
              <w:rPr>
                <w:sz w:val="22"/>
                <w:szCs w:val="22"/>
              </w:rPr>
              <w:t>32 (7</w:t>
            </w:r>
            <w:r w:rsidR="00C07ADE">
              <w:rPr>
                <w:sz w:val="22"/>
                <w:szCs w:val="22"/>
              </w:rPr>
              <w:t>%</w:t>
            </w:r>
            <w:r>
              <w:rPr>
                <w:sz w:val="22"/>
                <w:szCs w:val="22"/>
              </w:rPr>
              <w:t>)</w:t>
            </w:r>
          </w:p>
        </w:tc>
      </w:tr>
      <w:tr w:rsidR="002F4619" w14:paraId="57162CA3" w14:textId="77777777">
        <w:tc>
          <w:tcPr>
            <w:tcW w:w="3305" w:type="pct"/>
          </w:tcPr>
          <w:p w14:paraId="3D0B73ED" w14:textId="77777777" w:rsidR="002F4619" w:rsidRDefault="00356F56">
            <w:pPr>
              <w:pStyle w:val="TableText10"/>
              <w:ind w:firstLine="171"/>
              <w:rPr>
                <w:sz w:val="22"/>
                <w:szCs w:val="22"/>
              </w:rPr>
            </w:pPr>
            <w:r>
              <w:rPr>
                <w:sz w:val="22"/>
                <w:szCs w:val="22"/>
              </w:rPr>
              <w:t>2</w:t>
            </w:r>
          </w:p>
        </w:tc>
        <w:tc>
          <w:tcPr>
            <w:tcW w:w="1695" w:type="pct"/>
            <w:vAlign w:val="bottom"/>
          </w:tcPr>
          <w:p w14:paraId="7B6B1BCB" w14:textId="5B127A37" w:rsidR="002F4619" w:rsidRDefault="00356F56">
            <w:pPr>
              <w:pStyle w:val="TableText10"/>
              <w:jc w:val="center"/>
              <w:rPr>
                <w:sz w:val="22"/>
                <w:szCs w:val="22"/>
              </w:rPr>
            </w:pPr>
            <w:r>
              <w:rPr>
                <w:sz w:val="22"/>
                <w:szCs w:val="22"/>
              </w:rPr>
              <w:t>155 (35</w:t>
            </w:r>
            <w:r w:rsidR="00C07ADE">
              <w:rPr>
                <w:sz w:val="22"/>
                <w:szCs w:val="22"/>
              </w:rPr>
              <w:t>%</w:t>
            </w:r>
            <w:r>
              <w:rPr>
                <w:sz w:val="22"/>
                <w:szCs w:val="22"/>
              </w:rPr>
              <w:t>)</w:t>
            </w:r>
          </w:p>
        </w:tc>
      </w:tr>
      <w:tr w:rsidR="002F4619" w14:paraId="6C03639E" w14:textId="77777777">
        <w:tc>
          <w:tcPr>
            <w:tcW w:w="3305" w:type="pct"/>
          </w:tcPr>
          <w:p w14:paraId="08BB46A7" w14:textId="77777777" w:rsidR="002F4619" w:rsidRDefault="00356F56">
            <w:pPr>
              <w:pStyle w:val="TableText10"/>
              <w:ind w:left="171"/>
              <w:rPr>
                <w:sz w:val="22"/>
                <w:szCs w:val="22"/>
              </w:rPr>
            </w:pPr>
            <w:r>
              <w:rPr>
                <w:sz w:val="22"/>
                <w:szCs w:val="22"/>
              </w:rPr>
              <w:t>≥ 3</w:t>
            </w:r>
          </w:p>
        </w:tc>
        <w:tc>
          <w:tcPr>
            <w:tcW w:w="1695" w:type="pct"/>
            <w:vAlign w:val="bottom"/>
          </w:tcPr>
          <w:p w14:paraId="13923B8E" w14:textId="6EE77E0C" w:rsidR="002F4619" w:rsidRDefault="00356F56">
            <w:pPr>
              <w:pStyle w:val="TableText10"/>
              <w:jc w:val="center"/>
              <w:rPr>
                <w:sz w:val="22"/>
                <w:szCs w:val="22"/>
              </w:rPr>
            </w:pPr>
            <w:r>
              <w:rPr>
                <w:sz w:val="22"/>
                <w:szCs w:val="22"/>
              </w:rPr>
              <w:t>262 (58</w:t>
            </w:r>
            <w:r w:rsidR="00C07ADE">
              <w:rPr>
                <w:sz w:val="22"/>
                <w:szCs w:val="22"/>
              </w:rPr>
              <w:t>%</w:t>
            </w:r>
            <w:r>
              <w:rPr>
                <w:sz w:val="22"/>
                <w:szCs w:val="22"/>
              </w:rPr>
              <w:t>)</w:t>
            </w:r>
          </w:p>
        </w:tc>
      </w:tr>
      <w:tr w:rsidR="002F4619" w14:paraId="2CA7DC7A" w14:textId="77777777">
        <w:tc>
          <w:tcPr>
            <w:tcW w:w="3305" w:type="pct"/>
          </w:tcPr>
          <w:p w14:paraId="5911849B" w14:textId="77777777" w:rsidR="002F4619" w:rsidRDefault="00356F56">
            <w:pPr>
              <w:pStyle w:val="TableText10"/>
              <w:ind w:firstLine="171"/>
              <w:rPr>
                <w:sz w:val="22"/>
                <w:szCs w:val="22"/>
              </w:rPr>
            </w:pPr>
            <w:r>
              <w:rPr>
                <w:sz w:val="22"/>
                <w:szCs w:val="22"/>
              </w:rPr>
              <w:t>BCR</w:t>
            </w:r>
            <w:r>
              <w:rPr>
                <w:sz w:val="22"/>
                <w:szCs w:val="22"/>
              </w:rPr>
              <w:noBreakHyphen/>
              <w:t>ABL stökkbreyting greind við innskráningu, n (%)</w:t>
            </w:r>
            <w:r>
              <w:rPr>
                <w:sz w:val="22"/>
                <w:szCs w:val="22"/>
                <w:vertAlign w:val="superscript"/>
              </w:rPr>
              <w:t>b</w:t>
            </w:r>
          </w:p>
        </w:tc>
        <w:tc>
          <w:tcPr>
            <w:tcW w:w="1695" w:type="pct"/>
            <w:vAlign w:val="bottom"/>
          </w:tcPr>
          <w:p w14:paraId="101910D8" w14:textId="77777777" w:rsidR="002F4619" w:rsidRDefault="002F4619">
            <w:pPr>
              <w:pStyle w:val="TableText10"/>
              <w:jc w:val="center"/>
              <w:rPr>
                <w:sz w:val="22"/>
                <w:szCs w:val="22"/>
              </w:rPr>
            </w:pPr>
          </w:p>
        </w:tc>
      </w:tr>
      <w:tr w:rsidR="002F4619" w14:paraId="7FACD685" w14:textId="77777777">
        <w:tc>
          <w:tcPr>
            <w:tcW w:w="3305" w:type="pct"/>
          </w:tcPr>
          <w:p w14:paraId="3EC1FC07" w14:textId="77777777" w:rsidR="002F4619" w:rsidRDefault="00356F56">
            <w:pPr>
              <w:pStyle w:val="TableText10"/>
              <w:ind w:firstLine="171"/>
              <w:rPr>
                <w:sz w:val="22"/>
                <w:szCs w:val="22"/>
              </w:rPr>
            </w:pPr>
            <w:r>
              <w:rPr>
                <w:sz w:val="22"/>
                <w:szCs w:val="22"/>
              </w:rPr>
              <w:t>Engin</w:t>
            </w:r>
          </w:p>
        </w:tc>
        <w:tc>
          <w:tcPr>
            <w:tcW w:w="1695" w:type="pct"/>
            <w:vAlign w:val="bottom"/>
          </w:tcPr>
          <w:p w14:paraId="32EE6BDD" w14:textId="41DB8C0B" w:rsidR="002F4619" w:rsidRDefault="00356F56">
            <w:pPr>
              <w:pStyle w:val="TableText10"/>
              <w:jc w:val="center"/>
              <w:rPr>
                <w:sz w:val="22"/>
                <w:szCs w:val="22"/>
              </w:rPr>
            </w:pPr>
            <w:r>
              <w:rPr>
                <w:color w:val="000000"/>
                <w:sz w:val="22"/>
                <w:szCs w:val="22"/>
              </w:rPr>
              <w:t>198 (44</w:t>
            </w:r>
            <w:r w:rsidR="00C07ADE">
              <w:rPr>
                <w:color w:val="000000"/>
                <w:sz w:val="22"/>
                <w:szCs w:val="22"/>
              </w:rPr>
              <w:t>%</w:t>
            </w:r>
            <w:r>
              <w:rPr>
                <w:color w:val="000000"/>
                <w:sz w:val="22"/>
                <w:szCs w:val="22"/>
              </w:rPr>
              <w:t>)</w:t>
            </w:r>
          </w:p>
        </w:tc>
      </w:tr>
      <w:tr w:rsidR="002F4619" w14:paraId="11A1AD59" w14:textId="77777777">
        <w:tc>
          <w:tcPr>
            <w:tcW w:w="3305" w:type="pct"/>
          </w:tcPr>
          <w:p w14:paraId="24AEB955" w14:textId="77777777" w:rsidR="002F4619" w:rsidRDefault="00356F56">
            <w:pPr>
              <w:pStyle w:val="TableText10"/>
              <w:ind w:firstLine="171"/>
              <w:rPr>
                <w:sz w:val="22"/>
                <w:szCs w:val="22"/>
              </w:rPr>
            </w:pPr>
            <w:r>
              <w:rPr>
                <w:sz w:val="22"/>
                <w:szCs w:val="22"/>
              </w:rPr>
              <w:t>1</w:t>
            </w:r>
          </w:p>
        </w:tc>
        <w:tc>
          <w:tcPr>
            <w:tcW w:w="1695" w:type="pct"/>
            <w:vAlign w:val="bottom"/>
          </w:tcPr>
          <w:p w14:paraId="5E08C606" w14:textId="1E985B3D" w:rsidR="002F4619" w:rsidRDefault="00356F56">
            <w:pPr>
              <w:pStyle w:val="TableText10"/>
              <w:jc w:val="center"/>
              <w:rPr>
                <w:sz w:val="22"/>
                <w:szCs w:val="22"/>
              </w:rPr>
            </w:pPr>
            <w:r>
              <w:rPr>
                <w:color w:val="000000"/>
                <w:sz w:val="22"/>
                <w:szCs w:val="22"/>
              </w:rPr>
              <w:t>192 (43</w:t>
            </w:r>
            <w:r w:rsidR="00C07ADE">
              <w:rPr>
                <w:color w:val="000000"/>
                <w:sz w:val="22"/>
                <w:szCs w:val="22"/>
              </w:rPr>
              <w:t>%</w:t>
            </w:r>
            <w:r>
              <w:rPr>
                <w:color w:val="000000"/>
                <w:sz w:val="22"/>
                <w:szCs w:val="22"/>
              </w:rPr>
              <w:t>)</w:t>
            </w:r>
          </w:p>
        </w:tc>
      </w:tr>
      <w:tr w:rsidR="002F4619" w14:paraId="0AB9B7E1" w14:textId="77777777">
        <w:tc>
          <w:tcPr>
            <w:tcW w:w="3305" w:type="pct"/>
          </w:tcPr>
          <w:p w14:paraId="0283E8A8" w14:textId="77777777" w:rsidR="002F4619" w:rsidRDefault="00356F56">
            <w:pPr>
              <w:pStyle w:val="TableText10"/>
              <w:ind w:firstLine="171"/>
              <w:rPr>
                <w:sz w:val="22"/>
                <w:szCs w:val="22"/>
              </w:rPr>
            </w:pPr>
            <w:r>
              <w:rPr>
                <w:sz w:val="22"/>
                <w:szCs w:val="22"/>
              </w:rPr>
              <w:t>≥ 2</w:t>
            </w:r>
          </w:p>
        </w:tc>
        <w:tc>
          <w:tcPr>
            <w:tcW w:w="1695" w:type="pct"/>
            <w:vAlign w:val="bottom"/>
          </w:tcPr>
          <w:p w14:paraId="198126C9" w14:textId="55F0F373" w:rsidR="002F4619" w:rsidRDefault="00356F56">
            <w:pPr>
              <w:pStyle w:val="TableText10"/>
              <w:jc w:val="center"/>
              <w:rPr>
                <w:sz w:val="22"/>
                <w:szCs w:val="22"/>
              </w:rPr>
            </w:pPr>
            <w:r>
              <w:rPr>
                <w:sz w:val="22"/>
                <w:szCs w:val="22"/>
              </w:rPr>
              <w:t>54 (12</w:t>
            </w:r>
            <w:r w:rsidR="00C07ADE">
              <w:rPr>
                <w:sz w:val="22"/>
                <w:szCs w:val="22"/>
              </w:rPr>
              <w:t>%</w:t>
            </w:r>
            <w:r>
              <w:rPr>
                <w:sz w:val="22"/>
                <w:szCs w:val="22"/>
              </w:rPr>
              <w:t>)</w:t>
            </w:r>
          </w:p>
        </w:tc>
      </w:tr>
      <w:tr w:rsidR="002F4619" w14:paraId="115051C8" w14:textId="77777777">
        <w:tc>
          <w:tcPr>
            <w:tcW w:w="3305" w:type="pct"/>
          </w:tcPr>
          <w:p w14:paraId="11CFE877" w14:textId="77777777" w:rsidR="002F4619" w:rsidRDefault="00356F56">
            <w:pPr>
              <w:pStyle w:val="TableText10"/>
              <w:rPr>
                <w:sz w:val="22"/>
                <w:szCs w:val="22"/>
              </w:rPr>
            </w:pPr>
            <w:proofErr w:type="spellStart"/>
            <w:r>
              <w:rPr>
                <w:b/>
                <w:sz w:val="22"/>
                <w:szCs w:val="22"/>
                <w:lang w:val="en-GB"/>
              </w:rPr>
              <w:t>Fjölkvillar</w:t>
            </w:r>
            <w:proofErr w:type="spellEnd"/>
          </w:p>
        </w:tc>
        <w:tc>
          <w:tcPr>
            <w:tcW w:w="1695" w:type="pct"/>
            <w:vAlign w:val="bottom"/>
          </w:tcPr>
          <w:p w14:paraId="7015D9C5" w14:textId="77777777" w:rsidR="002F4619" w:rsidRDefault="002F4619">
            <w:pPr>
              <w:pStyle w:val="TableText10"/>
              <w:jc w:val="center"/>
              <w:rPr>
                <w:sz w:val="22"/>
                <w:szCs w:val="22"/>
              </w:rPr>
            </w:pPr>
          </w:p>
        </w:tc>
      </w:tr>
      <w:tr w:rsidR="002F4619" w14:paraId="6288BB01" w14:textId="77777777">
        <w:tc>
          <w:tcPr>
            <w:tcW w:w="3305" w:type="pct"/>
          </w:tcPr>
          <w:p w14:paraId="515E18D5" w14:textId="77777777" w:rsidR="002F4619" w:rsidRDefault="00356F56">
            <w:pPr>
              <w:pStyle w:val="TableText10"/>
              <w:ind w:left="180"/>
              <w:rPr>
                <w:sz w:val="22"/>
                <w:szCs w:val="22"/>
              </w:rPr>
            </w:pPr>
            <w:r>
              <w:rPr>
                <w:sz w:val="22"/>
                <w:szCs w:val="22"/>
              </w:rPr>
              <w:t>Háþrýstingur</w:t>
            </w:r>
          </w:p>
        </w:tc>
        <w:tc>
          <w:tcPr>
            <w:tcW w:w="1695" w:type="pct"/>
            <w:vAlign w:val="bottom"/>
          </w:tcPr>
          <w:p w14:paraId="21EB7F8B" w14:textId="17B856C6" w:rsidR="002F4619" w:rsidRDefault="00356F56">
            <w:pPr>
              <w:pStyle w:val="TableText10"/>
              <w:jc w:val="center"/>
              <w:rPr>
                <w:sz w:val="22"/>
                <w:szCs w:val="22"/>
              </w:rPr>
            </w:pPr>
            <w:r>
              <w:rPr>
                <w:sz w:val="22"/>
                <w:szCs w:val="22"/>
                <w:lang w:val="en-GB"/>
              </w:rPr>
              <w:t>159 (35</w:t>
            </w:r>
            <w:r w:rsidR="00C07ADE">
              <w:rPr>
                <w:sz w:val="22"/>
                <w:szCs w:val="22"/>
                <w:lang w:val="en-GB"/>
              </w:rPr>
              <w:t>%</w:t>
            </w:r>
            <w:r>
              <w:rPr>
                <w:sz w:val="22"/>
                <w:szCs w:val="22"/>
                <w:lang w:val="en-GB"/>
              </w:rPr>
              <w:t>)</w:t>
            </w:r>
          </w:p>
        </w:tc>
      </w:tr>
      <w:tr w:rsidR="002F4619" w14:paraId="617125DB" w14:textId="77777777">
        <w:tc>
          <w:tcPr>
            <w:tcW w:w="3305" w:type="pct"/>
          </w:tcPr>
          <w:p w14:paraId="327B0874" w14:textId="77777777" w:rsidR="002F4619" w:rsidRDefault="00356F56">
            <w:pPr>
              <w:pStyle w:val="TableText10"/>
              <w:ind w:left="180"/>
              <w:rPr>
                <w:sz w:val="22"/>
                <w:szCs w:val="22"/>
              </w:rPr>
            </w:pPr>
            <w:r>
              <w:rPr>
                <w:sz w:val="22"/>
                <w:szCs w:val="22"/>
              </w:rPr>
              <w:t>Sykursýki</w:t>
            </w:r>
          </w:p>
        </w:tc>
        <w:tc>
          <w:tcPr>
            <w:tcW w:w="1695" w:type="pct"/>
            <w:vAlign w:val="bottom"/>
          </w:tcPr>
          <w:p w14:paraId="350023FB" w14:textId="15E5B529" w:rsidR="002F4619" w:rsidRDefault="00356F56">
            <w:pPr>
              <w:pStyle w:val="TableText10"/>
              <w:jc w:val="center"/>
              <w:rPr>
                <w:sz w:val="22"/>
                <w:szCs w:val="22"/>
              </w:rPr>
            </w:pPr>
            <w:r>
              <w:rPr>
                <w:sz w:val="22"/>
                <w:szCs w:val="22"/>
                <w:lang w:val="en-GB"/>
              </w:rPr>
              <w:t>57 (13</w:t>
            </w:r>
            <w:r w:rsidR="00C07ADE">
              <w:rPr>
                <w:sz w:val="22"/>
                <w:szCs w:val="22"/>
                <w:lang w:val="en-GB"/>
              </w:rPr>
              <w:t>%</w:t>
            </w:r>
            <w:r>
              <w:rPr>
                <w:sz w:val="22"/>
                <w:szCs w:val="22"/>
                <w:lang w:val="en-GB"/>
              </w:rPr>
              <w:t>)</w:t>
            </w:r>
          </w:p>
        </w:tc>
      </w:tr>
      <w:tr w:rsidR="002F4619" w14:paraId="78CBAB9D" w14:textId="77777777">
        <w:tc>
          <w:tcPr>
            <w:tcW w:w="3305" w:type="pct"/>
          </w:tcPr>
          <w:p w14:paraId="4CC61BF3" w14:textId="77777777" w:rsidR="002F4619" w:rsidRDefault="00356F56">
            <w:pPr>
              <w:pStyle w:val="TableText10"/>
              <w:ind w:left="180"/>
              <w:rPr>
                <w:sz w:val="22"/>
                <w:szCs w:val="22"/>
              </w:rPr>
            </w:pPr>
            <w:r>
              <w:rPr>
                <w:sz w:val="22"/>
                <w:szCs w:val="22"/>
              </w:rPr>
              <w:t>Kólesterólhækkun</w:t>
            </w:r>
          </w:p>
        </w:tc>
        <w:tc>
          <w:tcPr>
            <w:tcW w:w="1695" w:type="pct"/>
            <w:vAlign w:val="bottom"/>
          </w:tcPr>
          <w:p w14:paraId="672B0780" w14:textId="2863A775" w:rsidR="002F4619" w:rsidRDefault="00356F56">
            <w:pPr>
              <w:pStyle w:val="TableText10"/>
              <w:jc w:val="center"/>
              <w:rPr>
                <w:sz w:val="22"/>
                <w:szCs w:val="22"/>
              </w:rPr>
            </w:pPr>
            <w:r>
              <w:rPr>
                <w:sz w:val="22"/>
                <w:szCs w:val="22"/>
                <w:lang w:val="en-GB"/>
              </w:rPr>
              <w:t>100 (22</w:t>
            </w:r>
            <w:r w:rsidR="00C07ADE">
              <w:rPr>
                <w:sz w:val="22"/>
                <w:szCs w:val="22"/>
                <w:lang w:val="en-GB"/>
              </w:rPr>
              <w:t>%</w:t>
            </w:r>
            <w:r>
              <w:rPr>
                <w:sz w:val="22"/>
                <w:szCs w:val="22"/>
                <w:lang w:val="en-GB"/>
              </w:rPr>
              <w:t>)</w:t>
            </w:r>
          </w:p>
        </w:tc>
      </w:tr>
      <w:tr w:rsidR="002F4619" w14:paraId="6E9355BC" w14:textId="77777777">
        <w:tc>
          <w:tcPr>
            <w:tcW w:w="3305" w:type="pct"/>
          </w:tcPr>
          <w:p w14:paraId="38839860" w14:textId="77777777" w:rsidR="002F4619" w:rsidRDefault="00356F56">
            <w:pPr>
              <w:pStyle w:val="TableText10"/>
              <w:ind w:left="180"/>
              <w:rPr>
                <w:sz w:val="22"/>
                <w:szCs w:val="22"/>
              </w:rPr>
            </w:pPr>
            <w:r>
              <w:rPr>
                <w:sz w:val="22"/>
                <w:szCs w:val="22"/>
              </w:rPr>
              <w:t>Saga um blóðþurrðarsjúkdóm í hjarta</w:t>
            </w:r>
          </w:p>
        </w:tc>
        <w:tc>
          <w:tcPr>
            <w:tcW w:w="1695" w:type="pct"/>
            <w:vAlign w:val="bottom"/>
          </w:tcPr>
          <w:p w14:paraId="2B797BE9" w14:textId="121C0AE0" w:rsidR="002F4619" w:rsidRDefault="00356F56">
            <w:pPr>
              <w:pStyle w:val="TableText10"/>
              <w:jc w:val="center"/>
              <w:rPr>
                <w:sz w:val="22"/>
                <w:szCs w:val="22"/>
              </w:rPr>
            </w:pPr>
            <w:r>
              <w:rPr>
                <w:sz w:val="22"/>
                <w:szCs w:val="22"/>
                <w:lang w:val="en-GB"/>
              </w:rPr>
              <w:t>67 (15</w:t>
            </w:r>
            <w:r w:rsidR="00C07ADE">
              <w:rPr>
                <w:sz w:val="22"/>
                <w:szCs w:val="22"/>
                <w:lang w:val="en-GB"/>
              </w:rPr>
              <w:t>%</w:t>
            </w:r>
            <w:r>
              <w:rPr>
                <w:sz w:val="22"/>
                <w:szCs w:val="22"/>
                <w:lang w:val="en-GB"/>
              </w:rPr>
              <w:t>)</w:t>
            </w:r>
          </w:p>
        </w:tc>
      </w:tr>
      <w:tr w:rsidR="002F4619" w14:paraId="1325DC66" w14:textId="77777777">
        <w:tc>
          <w:tcPr>
            <w:tcW w:w="5000" w:type="pct"/>
            <w:gridSpan w:val="2"/>
          </w:tcPr>
          <w:p w14:paraId="254D0110" w14:textId="77777777" w:rsidR="002F4619" w:rsidRDefault="00356F56">
            <w:pPr>
              <w:pStyle w:val="TableSource10"/>
              <w:spacing w:before="0" w:after="0"/>
              <w:rPr>
                <w:sz w:val="22"/>
                <w:szCs w:val="22"/>
              </w:rPr>
            </w:pPr>
            <w:r>
              <w:rPr>
                <w:sz w:val="22"/>
                <w:szCs w:val="22"/>
                <w:vertAlign w:val="superscript"/>
              </w:rPr>
              <w:t>a*</w:t>
            </w:r>
            <w:r>
              <w:rPr>
                <w:sz w:val="22"/>
                <w:szCs w:val="22"/>
              </w:rPr>
              <w:t xml:space="preserve"> </w:t>
            </w:r>
            <w:r>
              <w:rPr>
                <w:szCs w:val="20"/>
              </w:rPr>
              <w:t>af 472 sjúklingum sem tilkynntu um fyrri meðferð með týrósínkínasahemlunum (TKI) dasatíníbi eða nílótíníbi.</w:t>
            </w:r>
          </w:p>
          <w:p w14:paraId="162E8EB8" w14:textId="77777777" w:rsidR="002F4619" w:rsidRDefault="00356F56">
            <w:r>
              <w:rPr>
                <w:szCs w:val="22"/>
                <w:vertAlign w:val="superscript"/>
              </w:rPr>
              <w:t xml:space="preserve">b </w:t>
            </w:r>
            <w:r>
              <w:rPr>
                <w:sz w:val="20"/>
                <w:szCs w:val="20"/>
              </w:rPr>
              <w:t>Af sjúklingunum með eina eða fleiri BCR</w:t>
            </w:r>
            <w:r>
              <w:rPr>
                <w:sz w:val="20"/>
                <w:szCs w:val="20"/>
              </w:rPr>
              <w:noBreakHyphen/>
              <w:t>ABL kínasahneppisstökkbreytingu greinda við innskráningu, 37 einstakar stökkbreytingar greindust.</w:t>
            </w:r>
          </w:p>
        </w:tc>
      </w:tr>
    </w:tbl>
    <w:p w14:paraId="2E84E755" w14:textId="77777777" w:rsidR="002F4619" w:rsidRDefault="002F4619">
      <w:pPr>
        <w:rPr>
          <w:szCs w:val="22"/>
        </w:rPr>
      </w:pPr>
    </w:p>
    <w:p w14:paraId="3BAB7D26" w14:textId="6C7310D1" w:rsidR="002F4619" w:rsidRDefault="00356F56">
      <w:pPr>
        <w:rPr>
          <w:szCs w:val="22"/>
        </w:rPr>
      </w:pPr>
      <w:r>
        <w:rPr>
          <w:szCs w:val="22"/>
        </w:rPr>
        <w:t>Alls voru 55</w:t>
      </w:r>
      <w:r w:rsidR="00C07ADE">
        <w:rPr>
          <w:szCs w:val="22"/>
        </w:rPr>
        <w:t>%</w:t>
      </w:r>
      <w:r>
        <w:rPr>
          <w:szCs w:val="22"/>
        </w:rPr>
        <w:t xml:space="preserve"> sjúklinga með eina eða fleiri BCR</w:t>
      </w:r>
      <w:r>
        <w:rPr>
          <w:szCs w:val="22"/>
        </w:rPr>
        <w:noBreakHyphen/>
        <w:t>ABL kínasahneppisstökkbreytingu við innskráningu og þær algengustu voru: T315I (29</w:t>
      </w:r>
      <w:r w:rsidR="00C07ADE">
        <w:rPr>
          <w:szCs w:val="22"/>
        </w:rPr>
        <w:t>%</w:t>
      </w:r>
      <w:r>
        <w:rPr>
          <w:szCs w:val="22"/>
        </w:rPr>
        <w:t>), F317L (8</w:t>
      </w:r>
      <w:r w:rsidR="00C07ADE">
        <w:rPr>
          <w:szCs w:val="22"/>
        </w:rPr>
        <w:t>%</w:t>
      </w:r>
      <w:r>
        <w:rPr>
          <w:szCs w:val="22"/>
        </w:rPr>
        <w:t>), E255K (4</w:t>
      </w:r>
      <w:r w:rsidR="00C07ADE">
        <w:rPr>
          <w:szCs w:val="22"/>
        </w:rPr>
        <w:t>%</w:t>
      </w:r>
      <w:r>
        <w:rPr>
          <w:szCs w:val="22"/>
        </w:rPr>
        <w:t>) og F359V (4</w:t>
      </w:r>
      <w:r w:rsidR="00C07ADE">
        <w:rPr>
          <w:szCs w:val="22"/>
        </w:rPr>
        <w:t>%</w:t>
      </w:r>
      <w:r>
        <w:rPr>
          <w:szCs w:val="22"/>
        </w:rPr>
        <w:t>). Hjá 67</w:t>
      </w:r>
      <w:r w:rsidR="00C07ADE">
        <w:rPr>
          <w:szCs w:val="22"/>
        </w:rPr>
        <w:t>%</w:t>
      </w:r>
      <w:r>
        <w:rPr>
          <w:szCs w:val="22"/>
        </w:rPr>
        <w:t> sjúklinga með CML í stöðugum fasa í hópnum með ónæmi/óþol greindust engar stökkbreytingar við innskráningu í rannsóknina.</w:t>
      </w:r>
    </w:p>
    <w:p w14:paraId="3CECE968" w14:textId="77777777" w:rsidR="002F4619" w:rsidRDefault="002F4619">
      <w:pPr>
        <w:rPr>
          <w:szCs w:val="22"/>
        </w:rPr>
      </w:pPr>
    </w:p>
    <w:p w14:paraId="67C30303" w14:textId="48AEE318" w:rsidR="002F4619" w:rsidRDefault="00356F56">
      <w:pPr>
        <w:rPr>
          <w:szCs w:val="22"/>
        </w:rPr>
      </w:pPr>
      <w:r>
        <w:rPr>
          <w:szCs w:val="22"/>
        </w:rPr>
        <w:t>Yfirlit yfir verkunarniðurstöður er að finna í töflu </w:t>
      </w:r>
      <w:ins w:id="404" w:author="Translator-VH" w:date="2026-01-14T12:43:00Z" w16du:dateUtc="2026-01-14T12:43:00Z">
        <w:r w:rsidR="00431EE4">
          <w:rPr>
            <w:szCs w:val="22"/>
          </w:rPr>
          <w:t>8</w:t>
        </w:r>
      </w:ins>
      <w:del w:id="405" w:author="Translator-VH" w:date="2026-01-14T12:43:00Z" w16du:dateUtc="2026-01-14T12:43:00Z">
        <w:r w:rsidDel="00431EE4">
          <w:rPr>
            <w:szCs w:val="22"/>
          </w:rPr>
          <w:delText>7</w:delText>
        </w:r>
      </w:del>
      <w:r>
        <w:rPr>
          <w:szCs w:val="22"/>
        </w:rPr>
        <w:t>, töflu </w:t>
      </w:r>
      <w:ins w:id="406" w:author="Translator-VH" w:date="2026-01-14T16:01:00Z" w16du:dateUtc="2026-01-14T16:01:00Z">
        <w:r w:rsidR="00AF430D">
          <w:rPr>
            <w:szCs w:val="22"/>
          </w:rPr>
          <w:t>9</w:t>
        </w:r>
      </w:ins>
      <w:del w:id="407" w:author="Translator-VH" w:date="2026-01-14T12:43:00Z" w16du:dateUtc="2026-01-14T12:43:00Z">
        <w:r w:rsidDel="00431EE4">
          <w:rPr>
            <w:szCs w:val="22"/>
          </w:rPr>
          <w:delText>8</w:delText>
        </w:r>
      </w:del>
      <w:r>
        <w:rPr>
          <w:szCs w:val="22"/>
        </w:rPr>
        <w:t xml:space="preserve"> og töflu </w:t>
      </w:r>
      <w:ins w:id="408" w:author="Translator-VH" w:date="2026-01-14T12:43:00Z" w16du:dateUtc="2026-01-14T12:43:00Z">
        <w:r w:rsidR="00431EE4">
          <w:rPr>
            <w:szCs w:val="22"/>
          </w:rPr>
          <w:t>10</w:t>
        </w:r>
      </w:ins>
      <w:del w:id="409" w:author="Translator-VH" w:date="2026-01-14T12:43:00Z" w16du:dateUtc="2026-01-14T12:43:00Z">
        <w:r w:rsidDel="00431EE4">
          <w:rPr>
            <w:szCs w:val="22"/>
          </w:rPr>
          <w:delText>9</w:delText>
        </w:r>
      </w:del>
      <w:r>
        <w:rPr>
          <w:szCs w:val="22"/>
        </w:rPr>
        <w:t>.</w:t>
      </w:r>
    </w:p>
    <w:p w14:paraId="3F5767D3" w14:textId="77777777" w:rsidR="002F4619" w:rsidRDefault="002F4619">
      <w:pPr>
        <w:rPr>
          <w:szCs w:val="22"/>
        </w:rPr>
      </w:pPr>
    </w:p>
    <w:p w14:paraId="1736EC69" w14:textId="3811A552" w:rsidR="002F4619" w:rsidRDefault="00356F56">
      <w:pPr>
        <w:pStyle w:val="Table"/>
        <w:keepNext/>
        <w:pageBreakBefore/>
        <w:tabs>
          <w:tab w:val="clear" w:pos="1008"/>
        </w:tabs>
        <w:ind w:left="1134" w:hanging="1134"/>
        <w:jc w:val="left"/>
        <w:rPr>
          <w:szCs w:val="22"/>
        </w:rPr>
      </w:pPr>
      <w:r>
        <w:rPr>
          <w:szCs w:val="22"/>
        </w:rPr>
        <w:lastRenderedPageBreak/>
        <w:t>Tafla </w:t>
      </w:r>
      <w:ins w:id="410" w:author="Translator-VH" w:date="2026-01-14T12:44:00Z" w16du:dateUtc="2026-01-14T12:44:00Z">
        <w:r w:rsidR="00431EE4">
          <w:rPr>
            <w:szCs w:val="22"/>
          </w:rPr>
          <w:t>8</w:t>
        </w:r>
      </w:ins>
      <w:del w:id="411" w:author="Translator-VH" w:date="2026-01-14T12:44:00Z" w16du:dateUtc="2026-01-14T12:44:00Z">
        <w:r w:rsidDel="00431EE4">
          <w:rPr>
            <w:szCs w:val="22"/>
          </w:rPr>
          <w:delText>7</w:delText>
        </w:r>
      </w:del>
      <w:r>
        <w:rPr>
          <w:szCs w:val="22"/>
        </w:rPr>
        <w:tab/>
        <w:t>Verkun Iclusig hjá sjúklingum með CML í stöðugum fasa og ónæmi eða óþol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60"/>
        <w:gridCol w:w="2140"/>
        <w:gridCol w:w="2117"/>
      </w:tblGrid>
      <w:tr w:rsidR="002F4619" w14:paraId="6F6A3284" w14:textId="77777777">
        <w:trPr>
          <w:trHeight w:val="260"/>
        </w:trPr>
        <w:tc>
          <w:tcPr>
            <w:tcW w:w="2985" w:type="dxa"/>
            <w:vMerge w:val="restart"/>
          </w:tcPr>
          <w:p w14:paraId="31183B0F" w14:textId="77777777" w:rsidR="002F4619" w:rsidRDefault="002F4619">
            <w:pPr>
              <w:pStyle w:val="TableHeader10"/>
              <w:keepNext/>
              <w:keepLines/>
              <w:rPr>
                <w:sz w:val="22"/>
                <w:szCs w:val="22"/>
              </w:rPr>
            </w:pPr>
          </w:p>
        </w:tc>
        <w:tc>
          <w:tcPr>
            <w:tcW w:w="1900" w:type="dxa"/>
            <w:vMerge w:val="restart"/>
          </w:tcPr>
          <w:p w14:paraId="099E69CC" w14:textId="77777777" w:rsidR="002F4619" w:rsidRDefault="00356F56">
            <w:pPr>
              <w:pStyle w:val="TableHeader10"/>
              <w:keepNext/>
              <w:keepLines/>
              <w:rPr>
                <w:sz w:val="22"/>
                <w:szCs w:val="22"/>
              </w:rPr>
            </w:pPr>
            <w:r>
              <w:rPr>
                <w:sz w:val="22"/>
                <w:szCs w:val="22"/>
              </w:rPr>
              <w:t>Heildin</w:t>
            </w:r>
          </w:p>
          <w:p w14:paraId="1D4D6531" w14:textId="77777777" w:rsidR="002F4619" w:rsidRDefault="00356F56">
            <w:pPr>
              <w:pStyle w:val="TableHeader10"/>
              <w:keepNext/>
              <w:keepLines/>
              <w:rPr>
                <w:sz w:val="22"/>
                <w:szCs w:val="22"/>
              </w:rPr>
            </w:pPr>
            <w:r>
              <w:rPr>
                <w:sz w:val="22"/>
                <w:szCs w:val="22"/>
              </w:rPr>
              <w:t>(N = 267)</w:t>
            </w:r>
          </w:p>
        </w:tc>
        <w:tc>
          <w:tcPr>
            <w:tcW w:w="4358" w:type="dxa"/>
            <w:gridSpan w:val="2"/>
          </w:tcPr>
          <w:p w14:paraId="3D2FD77A" w14:textId="77777777" w:rsidR="002F4619" w:rsidRDefault="00356F56">
            <w:pPr>
              <w:pStyle w:val="TableHeader10"/>
              <w:keepNext/>
              <w:keepLines/>
              <w:rPr>
                <w:sz w:val="22"/>
                <w:szCs w:val="22"/>
              </w:rPr>
            </w:pPr>
            <w:r>
              <w:rPr>
                <w:sz w:val="22"/>
                <w:szCs w:val="22"/>
              </w:rPr>
              <w:t>Með ónæmi eða óþol</w:t>
            </w:r>
          </w:p>
        </w:tc>
      </w:tr>
      <w:tr w:rsidR="002F4619" w14:paraId="06B7AB7A" w14:textId="77777777">
        <w:tc>
          <w:tcPr>
            <w:tcW w:w="2985" w:type="dxa"/>
            <w:vMerge/>
          </w:tcPr>
          <w:p w14:paraId="5820F1EE" w14:textId="77777777" w:rsidR="002F4619" w:rsidRDefault="002F4619">
            <w:pPr>
              <w:pStyle w:val="TableHeader10"/>
              <w:keepNext/>
              <w:keepLines/>
              <w:rPr>
                <w:sz w:val="22"/>
                <w:szCs w:val="22"/>
              </w:rPr>
            </w:pPr>
          </w:p>
        </w:tc>
        <w:tc>
          <w:tcPr>
            <w:tcW w:w="1900" w:type="dxa"/>
            <w:vMerge/>
          </w:tcPr>
          <w:p w14:paraId="02EE1A98" w14:textId="77777777" w:rsidR="002F4619" w:rsidRDefault="002F4619">
            <w:pPr>
              <w:pStyle w:val="TableHeader10"/>
              <w:keepNext/>
              <w:keepLines/>
              <w:rPr>
                <w:sz w:val="22"/>
                <w:szCs w:val="22"/>
              </w:rPr>
            </w:pPr>
          </w:p>
        </w:tc>
        <w:tc>
          <w:tcPr>
            <w:tcW w:w="2182" w:type="dxa"/>
          </w:tcPr>
          <w:p w14:paraId="037EF89D" w14:textId="77777777" w:rsidR="002F4619" w:rsidRDefault="00356F56">
            <w:pPr>
              <w:pStyle w:val="TableHeader10"/>
              <w:keepNext/>
              <w:keepLines/>
              <w:rPr>
                <w:sz w:val="22"/>
                <w:szCs w:val="22"/>
              </w:rPr>
            </w:pPr>
            <w:bookmarkStart w:id="412" w:name="_Hlk515312092"/>
            <w:r>
              <w:rPr>
                <w:sz w:val="22"/>
                <w:szCs w:val="22"/>
              </w:rPr>
              <w:t>Hópur með</w:t>
            </w:r>
          </w:p>
          <w:p w14:paraId="391445C7" w14:textId="77777777" w:rsidR="002F4619" w:rsidRDefault="00356F56">
            <w:pPr>
              <w:pStyle w:val="TableHeader10"/>
              <w:keepNext/>
              <w:keepLines/>
              <w:rPr>
                <w:sz w:val="22"/>
                <w:szCs w:val="22"/>
              </w:rPr>
            </w:pPr>
            <w:r>
              <w:rPr>
                <w:sz w:val="22"/>
                <w:szCs w:val="22"/>
              </w:rPr>
              <w:t>ónæmi/óþol</w:t>
            </w:r>
          </w:p>
          <w:bookmarkEnd w:id="412"/>
          <w:p w14:paraId="59C5AA3D" w14:textId="77777777" w:rsidR="002F4619" w:rsidRDefault="00356F56">
            <w:pPr>
              <w:pStyle w:val="TableHeader10"/>
              <w:keepNext/>
              <w:keepLines/>
              <w:rPr>
                <w:sz w:val="22"/>
                <w:szCs w:val="22"/>
              </w:rPr>
            </w:pPr>
            <w:r>
              <w:rPr>
                <w:sz w:val="22"/>
                <w:szCs w:val="22"/>
              </w:rPr>
              <w:t>(N = 203)</w:t>
            </w:r>
          </w:p>
        </w:tc>
        <w:tc>
          <w:tcPr>
            <w:tcW w:w="2176" w:type="dxa"/>
          </w:tcPr>
          <w:p w14:paraId="0F20D79B" w14:textId="77777777" w:rsidR="002F4619" w:rsidRDefault="00356F56">
            <w:pPr>
              <w:pStyle w:val="TableHeader10"/>
              <w:keepNext/>
              <w:keepLines/>
              <w:rPr>
                <w:sz w:val="22"/>
                <w:szCs w:val="22"/>
              </w:rPr>
            </w:pPr>
            <w:bookmarkStart w:id="413" w:name="_Hlk515312318"/>
            <w:r>
              <w:rPr>
                <w:sz w:val="22"/>
                <w:szCs w:val="22"/>
              </w:rPr>
              <w:t>Hópur með</w:t>
            </w:r>
          </w:p>
          <w:p w14:paraId="79FC08EE" w14:textId="77777777" w:rsidR="002F4619" w:rsidRDefault="00356F56">
            <w:pPr>
              <w:pStyle w:val="TableHeader10"/>
              <w:keepNext/>
              <w:keepLines/>
              <w:rPr>
                <w:sz w:val="22"/>
                <w:szCs w:val="22"/>
              </w:rPr>
            </w:pPr>
            <w:r>
              <w:rPr>
                <w:sz w:val="22"/>
                <w:szCs w:val="22"/>
              </w:rPr>
              <w:t>T315I</w:t>
            </w:r>
          </w:p>
          <w:bookmarkEnd w:id="413"/>
          <w:p w14:paraId="54EF986F" w14:textId="77777777" w:rsidR="002F4619" w:rsidRDefault="00356F56">
            <w:pPr>
              <w:pStyle w:val="TableHeader10"/>
              <w:keepNext/>
              <w:keepLines/>
              <w:rPr>
                <w:sz w:val="22"/>
                <w:szCs w:val="22"/>
              </w:rPr>
            </w:pPr>
            <w:r>
              <w:rPr>
                <w:sz w:val="22"/>
                <w:szCs w:val="22"/>
              </w:rPr>
              <w:t>(N = 64)</w:t>
            </w:r>
          </w:p>
        </w:tc>
      </w:tr>
      <w:tr w:rsidR="002F4619" w14:paraId="4DF2525B" w14:textId="77777777">
        <w:tc>
          <w:tcPr>
            <w:tcW w:w="2985" w:type="dxa"/>
          </w:tcPr>
          <w:p w14:paraId="4F3A0FEE" w14:textId="77777777" w:rsidR="002F4619" w:rsidRDefault="00356F56">
            <w:pPr>
              <w:pStyle w:val="TableText10"/>
              <w:keepNext/>
              <w:keepLines/>
              <w:rPr>
                <w:b/>
                <w:sz w:val="22"/>
                <w:szCs w:val="22"/>
              </w:rPr>
            </w:pPr>
            <w:r>
              <w:rPr>
                <w:b/>
                <w:sz w:val="22"/>
                <w:szCs w:val="22"/>
              </w:rPr>
              <w:t>Frumuerfðafræðileg svörun</w:t>
            </w:r>
          </w:p>
        </w:tc>
        <w:tc>
          <w:tcPr>
            <w:tcW w:w="1900" w:type="dxa"/>
          </w:tcPr>
          <w:p w14:paraId="0182088A" w14:textId="77777777" w:rsidR="002F4619" w:rsidRDefault="002F4619">
            <w:pPr>
              <w:pStyle w:val="TableText10"/>
              <w:keepNext/>
              <w:keepLines/>
              <w:rPr>
                <w:sz w:val="22"/>
                <w:szCs w:val="22"/>
              </w:rPr>
            </w:pPr>
          </w:p>
        </w:tc>
        <w:tc>
          <w:tcPr>
            <w:tcW w:w="2182" w:type="dxa"/>
          </w:tcPr>
          <w:p w14:paraId="748E38E6" w14:textId="77777777" w:rsidR="002F4619" w:rsidRDefault="002F4619">
            <w:pPr>
              <w:pStyle w:val="TableText10"/>
              <w:keepNext/>
              <w:keepLines/>
              <w:rPr>
                <w:sz w:val="22"/>
                <w:szCs w:val="22"/>
              </w:rPr>
            </w:pPr>
          </w:p>
        </w:tc>
        <w:tc>
          <w:tcPr>
            <w:tcW w:w="2176" w:type="dxa"/>
          </w:tcPr>
          <w:p w14:paraId="0F29B430" w14:textId="77777777" w:rsidR="002F4619" w:rsidRDefault="002F4619">
            <w:pPr>
              <w:pStyle w:val="TableText10"/>
              <w:keepNext/>
              <w:keepLines/>
              <w:rPr>
                <w:sz w:val="22"/>
                <w:szCs w:val="22"/>
              </w:rPr>
            </w:pPr>
          </w:p>
        </w:tc>
      </w:tr>
      <w:tr w:rsidR="002F4619" w14:paraId="77AB4F49" w14:textId="77777777">
        <w:tc>
          <w:tcPr>
            <w:tcW w:w="2985" w:type="dxa"/>
          </w:tcPr>
          <w:p w14:paraId="644E3A62" w14:textId="77777777" w:rsidR="002F4619" w:rsidRDefault="00356F56">
            <w:pPr>
              <w:pStyle w:val="TableText10"/>
              <w:rPr>
                <w:sz w:val="22"/>
                <w:szCs w:val="22"/>
              </w:rPr>
            </w:pPr>
            <w:r>
              <w:rPr>
                <w:sz w:val="22"/>
                <w:szCs w:val="22"/>
              </w:rPr>
              <w:t>Meiriháttar svörun</w:t>
            </w:r>
            <w:r>
              <w:rPr>
                <w:sz w:val="22"/>
                <w:szCs w:val="22"/>
                <w:vertAlign w:val="superscript"/>
              </w:rPr>
              <w:t>a</w:t>
            </w:r>
          </w:p>
          <w:p w14:paraId="2822ACD3" w14:textId="15590309" w:rsidR="002F4619" w:rsidRDefault="00356F56">
            <w:pPr>
              <w:pStyle w:val="TableText10"/>
              <w:rPr>
                <w:sz w:val="22"/>
                <w:szCs w:val="22"/>
              </w:rPr>
            </w:pPr>
            <w:r>
              <w:rPr>
                <w:sz w:val="22"/>
                <w:szCs w:val="22"/>
              </w:rPr>
              <w:t>í</w:t>
            </w:r>
            <w:r w:rsidR="00C07ADE">
              <w:rPr>
                <w:sz w:val="22"/>
                <w:szCs w:val="22"/>
              </w:rPr>
              <w:t>%</w:t>
            </w:r>
          </w:p>
          <w:p w14:paraId="554CF1B8" w14:textId="12D63355" w:rsidR="002F4619" w:rsidRDefault="00356F56">
            <w:pPr>
              <w:pStyle w:val="TableText10"/>
              <w:rPr>
                <w:sz w:val="22"/>
                <w:szCs w:val="22"/>
              </w:rPr>
            </w:pPr>
            <w:r>
              <w:rPr>
                <w:sz w:val="22"/>
                <w:szCs w:val="22"/>
              </w:rPr>
              <w:t>(95</w:t>
            </w:r>
            <w:r w:rsidR="00C07ADE">
              <w:rPr>
                <w:sz w:val="22"/>
                <w:szCs w:val="22"/>
              </w:rPr>
              <w:t>%</w:t>
            </w:r>
            <w:r>
              <w:rPr>
                <w:sz w:val="22"/>
                <w:szCs w:val="22"/>
              </w:rPr>
              <w:t xml:space="preserve"> öryggisbil, CI)</w:t>
            </w:r>
          </w:p>
        </w:tc>
        <w:tc>
          <w:tcPr>
            <w:tcW w:w="1900" w:type="dxa"/>
          </w:tcPr>
          <w:p w14:paraId="03E1FC3C" w14:textId="77777777" w:rsidR="002F4619" w:rsidRDefault="002F4619">
            <w:pPr>
              <w:pStyle w:val="TableText10"/>
              <w:jc w:val="center"/>
              <w:rPr>
                <w:sz w:val="22"/>
                <w:szCs w:val="22"/>
              </w:rPr>
            </w:pPr>
          </w:p>
          <w:p w14:paraId="0F963BDA" w14:textId="3E7C0D29" w:rsidR="002F4619" w:rsidRDefault="00356F56">
            <w:pPr>
              <w:pStyle w:val="TableText10"/>
              <w:jc w:val="center"/>
              <w:rPr>
                <w:sz w:val="22"/>
                <w:szCs w:val="22"/>
              </w:rPr>
            </w:pPr>
            <w:r>
              <w:rPr>
                <w:sz w:val="22"/>
                <w:szCs w:val="22"/>
              </w:rPr>
              <w:t>55</w:t>
            </w:r>
            <w:r w:rsidR="00C07ADE">
              <w:rPr>
                <w:sz w:val="22"/>
                <w:szCs w:val="22"/>
              </w:rPr>
              <w:t>%</w:t>
            </w:r>
          </w:p>
          <w:p w14:paraId="1182DA90" w14:textId="77777777" w:rsidR="002F4619" w:rsidRDefault="00356F56">
            <w:pPr>
              <w:pStyle w:val="TableText10"/>
              <w:jc w:val="center"/>
              <w:rPr>
                <w:sz w:val="22"/>
                <w:szCs w:val="22"/>
              </w:rPr>
            </w:pPr>
            <w:r>
              <w:rPr>
                <w:sz w:val="22"/>
                <w:szCs w:val="22"/>
              </w:rPr>
              <w:t>(49</w:t>
            </w:r>
            <w:r>
              <w:rPr>
                <w:sz w:val="22"/>
                <w:szCs w:val="22"/>
              </w:rPr>
              <w:noBreakHyphen/>
              <w:t>62)</w:t>
            </w:r>
          </w:p>
        </w:tc>
        <w:tc>
          <w:tcPr>
            <w:tcW w:w="2182" w:type="dxa"/>
          </w:tcPr>
          <w:p w14:paraId="64077AE9" w14:textId="77777777" w:rsidR="002F4619" w:rsidRDefault="002F4619">
            <w:pPr>
              <w:pStyle w:val="TableText10"/>
              <w:jc w:val="center"/>
              <w:rPr>
                <w:sz w:val="22"/>
                <w:szCs w:val="22"/>
              </w:rPr>
            </w:pPr>
          </w:p>
          <w:p w14:paraId="0E032A1E" w14:textId="3811AA19" w:rsidR="002F4619" w:rsidRDefault="00356F56">
            <w:pPr>
              <w:pStyle w:val="TableText10"/>
              <w:jc w:val="center"/>
              <w:rPr>
                <w:sz w:val="22"/>
                <w:szCs w:val="22"/>
              </w:rPr>
            </w:pPr>
            <w:r>
              <w:rPr>
                <w:sz w:val="22"/>
                <w:szCs w:val="22"/>
              </w:rPr>
              <w:t>51</w:t>
            </w:r>
            <w:r w:rsidR="00C07ADE">
              <w:rPr>
                <w:sz w:val="22"/>
                <w:szCs w:val="22"/>
              </w:rPr>
              <w:t>%</w:t>
            </w:r>
          </w:p>
          <w:p w14:paraId="2A7382D6" w14:textId="77777777" w:rsidR="002F4619" w:rsidRDefault="00356F56">
            <w:pPr>
              <w:pStyle w:val="TableText10"/>
              <w:jc w:val="center"/>
              <w:rPr>
                <w:sz w:val="22"/>
                <w:szCs w:val="22"/>
              </w:rPr>
            </w:pPr>
            <w:r>
              <w:rPr>
                <w:sz w:val="22"/>
                <w:szCs w:val="22"/>
              </w:rPr>
              <w:t>(44</w:t>
            </w:r>
            <w:r>
              <w:rPr>
                <w:sz w:val="22"/>
                <w:szCs w:val="22"/>
              </w:rPr>
              <w:noBreakHyphen/>
              <w:t>58)</w:t>
            </w:r>
          </w:p>
        </w:tc>
        <w:tc>
          <w:tcPr>
            <w:tcW w:w="2176" w:type="dxa"/>
          </w:tcPr>
          <w:p w14:paraId="2C6F1F97" w14:textId="77777777" w:rsidR="002F4619" w:rsidRDefault="002F4619">
            <w:pPr>
              <w:pStyle w:val="TableText10"/>
              <w:jc w:val="center"/>
              <w:rPr>
                <w:sz w:val="22"/>
                <w:szCs w:val="22"/>
              </w:rPr>
            </w:pPr>
          </w:p>
          <w:p w14:paraId="3E1BA126" w14:textId="18B75082" w:rsidR="002F4619" w:rsidRDefault="00356F56">
            <w:pPr>
              <w:pStyle w:val="TableText10"/>
              <w:jc w:val="center"/>
              <w:rPr>
                <w:sz w:val="22"/>
                <w:szCs w:val="22"/>
              </w:rPr>
            </w:pPr>
            <w:r>
              <w:rPr>
                <w:sz w:val="22"/>
                <w:szCs w:val="22"/>
              </w:rPr>
              <w:t>70</w:t>
            </w:r>
            <w:r w:rsidR="00C07ADE">
              <w:rPr>
                <w:sz w:val="22"/>
                <w:szCs w:val="22"/>
              </w:rPr>
              <w:t>%</w:t>
            </w:r>
          </w:p>
          <w:p w14:paraId="4501F89C" w14:textId="77777777" w:rsidR="002F4619" w:rsidRDefault="00356F56">
            <w:pPr>
              <w:pStyle w:val="TableText10"/>
              <w:jc w:val="center"/>
              <w:rPr>
                <w:sz w:val="22"/>
                <w:szCs w:val="22"/>
              </w:rPr>
            </w:pPr>
            <w:r>
              <w:rPr>
                <w:sz w:val="22"/>
                <w:szCs w:val="22"/>
              </w:rPr>
              <w:t>(58</w:t>
            </w:r>
            <w:r>
              <w:rPr>
                <w:sz w:val="22"/>
                <w:szCs w:val="22"/>
              </w:rPr>
              <w:noBreakHyphen/>
              <w:t>81)</w:t>
            </w:r>
          </w:p>
        </w:tc>
      </w:tr>
      <w:tr w:rsidR="002F4619" w14:paraId="390294FC" w14:textId="77777777">
        <w:tc>
          <w:tcPr>
            <w:tcW w:w="2985" w:type="dxa"/>
          </w:tcPr>
          <w:p w14:paraId="020DA2D4" w14:textId="77777777" w:rsidR="002F4619" w:rsidRDefault="00356F56">
            <w:pPr>
              <w:pStyle w:val="TableText10"/>
              <w:rPr>
                <w:sz w:val="22"/>
                <w:szCs w:val="22"/>
              </w:rPr>
            </w:pPr>
            <w:r>
              <w:rPr>
                <w:sz w:val="22"/>
                <w:szCs w:val="22"/>
              </w:rPr>
              <w:t>Fullkomin svörun</w:t>
            </w:r>
          </w:p>
          <w:p w14:paraId="602C4381" w14:textId="4B985362" w:rsidR="002F4619" w:rsidRDefault="00356F56">
            <w:pPr>
              <w:pStyle w:val="TableText10"/>
              <w:rPr>
                <w:sz w:val="22"/>
                <w:szCs w:val="22"/>
              </w:rPr>
            </w:pPr>
            <w:r>
              <w:rPr>
                <w:sz w:val="22"/>
                <w:szCs w:val="22"/>
              </w:rPr>
              <w:t>í</w:t>
            </w:r>
            <w:r w:rsidR="00C07ADE">
              <w:rPr>
                <w:sz w:val="22"/>
                <w:szCs w:val="22"/>
              </w:rPr>
              <w:t>%</w:t>
            </w:r>
          </w:p>
          <w:p w14:paraId="1D269751" w14:textId="2DC3AD5F" w:rsidR="002F4619" w:rsidRDefault="00356F56">
            <w:pPr>
              <w:pStyle w:val="TableText10"/>
              <w:rPr>
                <w:sz w:val="22"/>
                <w:szCs w:val="22"/>
              </w:rPr>
            </w:pPr>
            <w:r>
              <w:rPr>
                <w:sz w:val="22"/>
                <w:szCs w:val="22"/>
              </w:rPr>
              <w:t>(95</w:t>
            </w:r>
            <w:r w:rsidR="00C07ADE">
              <w:rPr>
                <w:sz w:val="22"/>
                <w:szCs w:val="22"/>
              </w:rPr>
              <w:t>%</w:t>
            </w:r>
            <w:r>
              <w:rPr>
                <w:sz w:val="22"/>
                <w:szCs w:val="22"/>
              </w:rPr>
              <w:t xml:space="preserve"> öryggisbil, CI)</w:t>
            </w:r>
          </w:p>
        </w:tc>
        <w:tc>
          <w:tcPr>
            <w:tcW w:w="1900" w:type="dxa"/>
          </w:tcPr>
          <w:p w14:paraId="6C87B4AC" w14:textId="77777777" w:rsidR="002F4619" w:rsidRDefault="002F4619">
            <w:pPr>
              <w:pStyle w:val="TableText10"/>
              <w:jc w:val="center"/>
              <w:rPr>
                <w:sz w:val="22"/>
                <w:szCs w:val="22"/>
              </w:rPr>
            </w:pPr>
          </w:p>
          <w:p w14:paraId="2D2B17CE" w14:textId="46DED606" w:rsidR="002F4619" w:rsidRDefault="00356F56">
            <w:pPr>
              <w:pStyle w:val="TableText10"/>
              <w:jc w:val="center"/>
              <w:rPr>
                <w:sz w:val="22"/>
                <w:szCs w:val="22"/>
              </w:rPr>
            </w:pPr>
            <w:r>
              <w:rPr>
                <w:sz w:val="22"/>
                <w:szCs w:val="22"/>
              </w:rPr>
              <w:t>46</w:t>
            </w:r>
            <w:r w:rsidR="00C07ADE">
              <w:rPr>
                <w:sz w:val="22"/>
                <w:szCs w:val="22"/>
              </w:rPr>
              <w:t>%</w:t>
            </w:r>
          </w:p>
          <w:p w14:paraId="693D1446" w14:textId="77777777" w:rsidR="002F4619" w:rsidRDefault="00356F56">
            <w:pPr>
              <w:pStyle w:val="TableText10"/>
              <w:jc w:val="center"/>
              <w:rPr>
                <w:sz w:val="22"/>
                <w:szCs w:val="22"/>
              </w:rPr>
            </w:pPr>
            <w:r>
              <w:rPr>
                <w:sz w:val="22"/>
                <w:szCs w:val="22"/>
              </w:rPr>
              <w:t>(40</w:t>
            </w:r>
            <w:r>
              <w:rPr>
                <w:sz w:val="22"/>
                <w:szCs w:val="22"/>
              </w:rPr>
              <w:noBreakHyphen/>
              <w:t>52)</w:t>
            </w:r>
          </w:p>
        </w:tc>
        <w:tc>
          <w:tcPr>
            <w:tcW w:w="2182" w:type="dxa"/>
          </w:tcPr>
          <w:p w14:paraId="673FA47C" w14:textId="77777777" w:rsidR="002F4619" w:rsidRDefault="002F4619">
            <w:pPr>
              <w:pStyle w:val="TableText10"/>
              <w:jc w:val="center"/>
              <w:rPr>
                <w:sz w:val="22"/>
                <w:szCs w:val="22"/>
              </w:rPr>
            </w:pPr>
          </w:p>
          <w:p w14:paraId="0F9607D6" w14:textId="6DC58D14" w:rsidR="002F4619" w:rsidRDefault="00356F56">
            <w:pPr>
              <w:pStyle w:val="TableText10"/>
              <w:jc w:val="center"/>
              <w:rPr>
                <w:sz w:val="22"/>
                <w:szCs w:val="22"/>
              </w:rPr>
            </w:pPr>
            <w:r>
              <w:rPr>
                <w:sz w:val="22"/>
                <w:szCs w:val="22"/>
              </w:rPr>
              <w:t>40</w:t>
            </w:r>
            <w:r w:rsidR="00C07ADE">
              <w:rPr>
                <w:sz w:val="22"/>
                <w:szCs w:val="22"/>
              </w:rPr>
              <w:t>%</w:t>
            </w:r>
          </w:p>
          <w:p w14:paraId="09B7479B" w14:textId="77777777" w:rsidR="002F4619" w:rsidRDefault="00356F56">
            <w:pPr>
              <w:pStyle w:val="TableText10"/>
              <w:jc w:val="center"/>
              <w:rPr>
                <w:sz w:val="22"/>
                <w:szCs w:val="22"/>
              </w:rPr>
            </w:pPr>
            <w:r>
              <w:rPr>
                <w:sz w:val="22"/>
                <w:szCs w:val="22"/>
              </w:rPr>
              <w:t>(33</w:t>
            </w:r>
            <w:r>
              <w:rPr>
                <w:sz w:val="22"/>
                <w:szCs w:val="22"/>
              </w:rPr>
              <w:noBreakHyphen/>
              <w:t>47)</w:t>
            </w:r>
          </w:p>
        </w:tc>
        <w:tc>
          <w:tcPr>
            <w:tcW w:w="2176" w:type="dxa"/>
          </w:tcPr>
          <w:p w14:paraId="5742B4E3" w14:textId="77777777" w:rsidR="002F4619" w:rsidRDefault="002F4619">
            <w:pPr>
              <w:pStyle w:val="TableText10"/>
              <w:jc w:val="center"/>
              <w:rPr>
                <w:sz w:val="22"/>
                <w:szCs w:val="22"/>
              </w:rPr>
            </w:pPr>
          </w:p>
          <w:p w14:paraId="35224F6B" w14:textId="4EC21D7E" w:rsidR="002F4619" w:rsidRDefault="00356F56">
            <w:pPr>
              <w:pStyle w:val="TableText10"/>
              <w:jc w:val="center"/>
              <w:rPr>
                <w:sz w:val="22"/>
                <w:szCs w:val="22"/>
              </w:rPr>
            </w:pPr>
            <w:r>
              <w:rPr>
                <w:sz w:val="22"/>
                <w:szCs w:val="22"/>
              </w:rPr>
              <w:t>66</w:t>
            </w:r>
            <w:r w:rsidR="00C07ADE">
              <w:rPr>
                <w:sz w:val="22"/>
                <w:szCs w:val="22"/>
              </w:rPr>
              <w:t>%</w:t>
            </w:r>
          </w:p>
          <w:p w14:paraId="004D8561" w14:textId="77777777" w:rsidR="002F4619" w:rsidRDefault="00356F56">
            <w:pPr>
              <w:pStyle w:val="TableText10"/>
              <w:jc w:val="center"/>
              <w:rPr>
                <w:sz w:val="22"/>
                <w:szCs w:val="22"/>
              </w:rPr>
            </w:pPr>
            <w:r>
              <w:rPr>
                <w:sz w:val="22"/>
                <w:szCs w:val="22"/>
              </w:rPr>
              <w:t>(53</w:t>
            </w:r>
            <w:r>
              <w:rPr>
                <w:sz w:val="22"/>
                <w:szCs w:val="22"/>
              </w:rPr>
              <w:noBreakHyphen/>
              <w:t>77)</w:t>
            </w:r>
          </w:p>
        </w:tc>
      </w:tr>
      <w:tr w:rsidR="002F4619" w14:paraId="79AB4063" w14:textId="77777777">
        <w:tc>
          <w:tcPr>
            <w:tcW w:w="2985" w:type="dxa"/>
          </w:tcPr>
          <w:p w14:paraId="331A4A9C" w14:textId="07F253E7" w:rsidR="002F4619" w:rsidRDefault="00356F56">
            <w:pPr>
              <w:pStyle w:val="TableText10"/>
              <w:rPr>
                <w:sz w:val="22"/>
                <w:szCs w:val="22"/>
              </w:rPr>
            </w:pPr>
            <w:r>
              <w:rPr>
                <w:b/>
                <w:sz w:val="22"/>
                <w:szCs w:val="22"/>
              </w:rPr>
              <w:t>Meiriháttar sameindasvörun</w:t>
            </w:r>
            <w:r>
              <w:rPr>
                <w:b/>
                <w:sz w:val="22"/>
                <w:szCs w:val="22"/>
                <w:vertAlign w:val="superscript"/>
              </w:rPr>
              <w:t>b</w:t>
            </w:r>
            <w:r>
              <w:rPr>
                <w:sz w:val="22"/>
                <w:szCs w:val="22"/>
              </w:rPr>
              <w:t xml:space="preserve"> í</w:t>
            </w:r>
            <w:r w:rsidR="00C07ADE">
              <w:rPr>
                <w:sz w:val="22"/>
                <w:szCs w:val="22"/>
              </w:rPr>
              <w:t>%</w:t>
            </w:r>
          </w:p>
          <w:p w14:paraId="12AD1A57" w14:textId="76897252" w:rsidR="002F4619" w:rsidRDefault="00356F56">
            <w:pPr>
              <w:pStyle w:val="TableText10"/>
              <w:rPr>
                <w:sz w:val="22"/>
                <w:szCs w:val="22"/>
              </w:rPr>
            </w:pPr>
            <w:r>
              <w:rPr>
                <w:sz w:val="22"/>
                <w:szCs w:val="22"/>
              </w:rPr>
              <w:t>(95</w:t>
            </w:r>
            <w:r w:rsidR="00C07ADE">
              <w:rPr>
                <w:sz w:val="22"/>
                <w:szCs w:val="22"/>
              </w:rPr>
              <w:t>%</w:t>
            </w:r>
            <w:r>
              <w:rPr>
                <w:sz w:val="22"/>
                <w:szCs w:val="22"/>
              </w:rPr>
              <w:t xml:space="preserve"> öryggisbil, CI)</w:t>
            </w:r>
          </w:p>
        </w:tc>
        <w:tc>
          <w:tcPr>
            <w:tcW w:w="1900" w:type="dxa"/>
          </w:tcPr>
          <w:p w14:paraId="15D84304" w14:textId="77777777" w:rsidR="002F4619" w:rsidRDefault="002F4619">
            <w:pPr>
              <w:pStyle w:val="TableText10"/>
              <w:jc w:val="center"/>
              <w:rPr>
                <w:sz w:val="22"/>
                <w:szCs w:val="22"/>
              </w:rPr>
            </w:pPr>
          </w:p>
          <w:p w14:paraId="248FA7E7" w14:textId="11F3B6D7" w:rsidR="002F4619" w:rsidRDefault="00356F56">
            <w:pPr>
              <w:pStyle w:val="TableText10"/>
              <w:jc w:val="center"/>
              <w:rPr>
                <w:sz w:val="22"/>
                <w:szCs w:val="22"/>
              </w:rPr>
            </w:pPr>
            <w:r>
              <w:rPr>
                <w:sz w:val="22"/>
                <w:szCs w:val="22"/>
              </w:rPr>
              <w:t>40</w:t>
            </w:r>
            <w:r w:rsidR="00C07ADE">
              <w:rPr>
                <w:sz w:val="22"/>
                <w:szCs w:val="22"/>
              </w:rPr>
              <w:t>%</w:t>
            </w:r>
          </w:p>
          <w:p w14:paraId="36290C48" w14:textId="77777777" w:rsidR="002F4619" w:rsidRDefault="00356F56">
            <w:pPr>
              <w:pStyle w:val="TableText10"/>
              <w:jc w:val="center"/>
              <w:rPr>
                <w:sz w:val="22"/>
                <w:szCs w:val="22"/>
              </w:rPr>
            </w:pPr>
            <w:r>
              <w:rPr>
                <w:sz w:val="22"/>
                <w:szCs w:val="22"/>
              </w:rPr>
              <w:t>(35</w:t>
            </w:r>
            <w:r>
              <w:rPr>
                <w:sz w:val="22"/>
                <w:szCs w:val="22"/>
              </w:rPr>
              <w:noBreakHyphen/>
              <w:t>47)</w:t>
            </w:r>
          </w:p>
        </w:tc>
        <w:tc>
          <w:tcPr>
            <w:tcW w:w="2182" w:type="dxa"/>
          </w:tcPr>
          <w:p w14:paraId="5FC8E4F2" w14:textId="77777777" w:rsidR="002F4619" w:rsidRDefault="002F4619">
            <w:pPr>
              <w:pStyle w:val="TableText10"/>
              <w:jc w:val="center"/>
              <w:rPr>
                <w:sz w:val="22"/>
                <w:szCs w:val="22"/>
              </w:rPr>
            </w:pPr>
          </w:p>
          <w:p w14:paraId="3903F9FF" w14:textId="4DBA241B" w:rsidR="002F4619" w:rsidRDefault="00356F56">
            <w:pPr>
              <w:pStyle w:val="TableText10"/>
              <w:jc w:val="center"/>
              <w:rPr>
                <w:sz w:val="22"/>
                <w:szCs w:val="22"/>
              </w:rPr>
            </w:pPr>
            <w:r>
              <w:rPr>
                <w:sz w:val="22"/>
                <w:szCs w:val="22"/>
              </w:rPr>
              <w:t>35</w:t>
            </w:r>
            <w:r w:rsidR="00C07ADE">
              <w:rPr>
                <w:sz w:val="22"/>
                <w:szCs w:val="22"/>
              </w:rPr>
              <w:t>%</w:t>
            </w:r>
          </w:p>
          <w:p w14:paraId="689A7C8F" w14:textId="77777777" w:rsidR="002F4619" w:rsidRDefault="00356F56">
            <w:pPr>
              <w:pStyle w:val="TableText10"/>
              <w:jc w:val="center"/>
              <w:rPr>
                <w:sz w:val="22"/>
                <w:szCs w:val="22"/>
              </w:rPr>
            </w:pPr>
            <w:r>
              <w:rPr>
                <w:sz w:val="22"/>
                <w:szCs w:val="22"/>
              </w:rPr>
              <w:t>(28</w:t>
            </w:r>
            <w:r>
              <w:rPr>
                <w:sz w:val="22"/>
                <w:szCs w:val="22"/>
              </w:rPr>
              <w:noBreakHyphen/>
              <w:t>42)</w:t>
            </w:r>
          </w:p>
        </w:tc>
        <w:tc>
          <w:tcPr>
            <w:tcW w:w="2176" w:type="dxa"/>
          </w:tcPr>
          <w:p w14:paraId="09A95A63" w14:textId="77777777" w:rsidR="002F4619" w:rsidRDefault="002F4619">
            <w:pPr>
              <w:pStyle w:val="TableText10"/>
              <w:jc w:val="center"/>
              <w:rPr>
                <w:sz w:val="22"/>
                <w:szCs w:val="22"/>
              </w:rPr>
            </w:pPr>
          </w:p>
          <w:p w14:paraId="40FD32AD" w14:textId="7907FD04" w:rsidR="002F4619" w:rsidRDefault="00356F56">
            <w:pPr>
              <w:pStyle w:val="TableText10"/>
              <w:jc w:val="center"/>
              <w:rPr>
                <w:sz w:val="22"/>
                <w:szCs w:val="22"/>
              </w:rPr>
            </w:pPr>
            <w:r>
              <w:rPr>
                <w:sz w:val="22"/>
                <w:szCs w:val="22"/>
              </w:rPr>
              <w:t>58</w:t>
            </w:r>
            <w:r w:rsidR="00C07ADE">
              <w:rPr>
                <w:sz w:val="22"/>
                <w:szCs w:val="22"/>
              </w:rPr>
              <w:t>%</w:t>
            </w:r>
          </w:p>
          <w:p w14:paraId="4C8DDEDA" w14:textId="77777777" w:rsidR="002F4619" w:rsidRDefault="00356F56">
            <w:pPr>
              <w:pStyle w:val="TableText10"/>
              <w:jc w:val="center"/>
              <w:rPr>
                <w:sz w:val="22"/>
                <w:szCs w:val="22"/>
              </w:rPr>
            </w:pPr>
            <w:r>
              <w:rPr>
                <w:sz w:val="22"/>
                <w:szCs w:val="22"/>
              </w:rPr>
              <w:t>(45</w:t>
            </w:r>
            <w:r>
              <w:rPr>
                <w:sz w:val="22"/>
                <w:szCs w:val="22"/>
              </w:rPr>
              <w:noBreakHyphen/>
              <w:t>70)</w:t>
            </w:r>
          </w:p>
        </w:tc>
      </w:tr>
      <w:tr w:rsidR="002F4619" w14:paraId="60593E19" w14:textId="77777777">
        <w:tc>
          <w:tcPr>
            <w:tcW w:w="9243" w:type="dxa"/>
            <w:gridSpan w:val="4"/>
          </w:tcPr>
          <w:p w14:paraId="39D20516" w14:textId="23A1BB5E" w:rsidR="002F4619" w:rsidRDefault="00356F56">
            <w:pPr>
              <w:pStyle w:val="TableSource10"/>
              <w:spacing w:before="0" w:after="0"/>
              <w:rPr>
                <w:sz w:val="22"/>
                <w:szCs w:val="22"/>
              </w:rPr>
            </w:pPr>
            <w:r>
              <w:rPr>
                <w:sz w:val="22"/>
                <w:szCs w:val="22"/>
                <w:vertAlign w:val="superscript"/>
              </w:rPr>
              <w:t xml:space="preserve">a </w:t>
            </w:r>
            <w:r>
              <w:rPr>
                <w:szCs w:val="20"/>
              </w:rPr>
              <w:t>Aðalendapunktur hjá rannsóknarhópum með CML í stöðugum fasa var meiriháttar frumuerfðafræðileg svörun, sem felur í sér bæði fullkomna svörun (engar greinanlegar Ph+ frumur) og hlutasvörun (1</w:t>
            </w:r>
            <w:r w:rsidR="00C07ADE">
              <w:rPr>
                <w:szCs w:val="20"/>
              </w:rPr>
              <w:t>%</w:t>
            </w:r>
            <w:r>
              <w:rPr>
                <w:szCs w:val="20"/>
              </w:rPr>
              <w:t xml:space="preserve"> til 35</w:t>
            </w:r>
            <w:r w:rsidR="00C07ADE">
              <w:rPr>
                <w:szCs w:val="20"/>
              </w:rPr>
              <w:t>%</w:t>
            </w:r>
            <w:r>
              <w:rPr>
                <w:szCs w:val="20"/>
              </w:rPr>
              <w:t xml:space="preserve"> Ph+ frumur) af því tagi.</w:t>
            </w:r>
          </w:p>
          <w:p w14:paraId="4919DEDB" w14:textId="55952EB7" w:rsidR="002F4619" w:rsidRDefault="00356F56">
            <w:pPr>
              <w:pStyle w:val="TableSource10"/>
              <w:spacing w:before="0" w:after="0"/>
              <w:rPr>
                <w:sz w:val="22"/>
                <w:szCs w:val="22"/>
              </w:rPr>
            </w:pPr>
            <w:r>
              <w:rPr>
                <w:sz w:val="22"/>
                <w:szCs w:val="22"/>
                <w:vertAlign w:val="superscript"/>
              </w:rPr>
              <w:t>b</w:t>
            </w:r>
            <w:r>
              <w:rPr>
                <w:sz w:val="22"/>
                <w:szCs w:val="22"/>
              </w:rPr>
              <w:t xml:space="preserve"> </w:t>
            </w:r>
            <w:r>
              <w:rPr>
                <w:szCs w:val="20"/>
              </w:rPr>
              <w:t>Mæld í almennu blóðrásinni. Skilgreind sem ≤ 0,1</w:t>
            </w:r>
            <w:r w:rsidR="00C07ADE">
              <w:rPr>
                <w:szCs w:val="20"/>
              </w:rPr>
              <w:t>%</w:t>
            </w:r>
            <w:r>
              <w:rPr>
                <w:szCs w:val="20"/>
              </w:rPr>
              <w:t xml:space="preserve"> hlutfall af BCR</w:t>
            </w:r>
            <w:r>
              <w:rPr>
                <w:szCs w:val="20"/>
              </w:rPr>
              <w:noBreakHyphen/>
              <w:t>ABL á móti ABL</w:t>
            </w:r>
            <w:r>
              <w:rPr>
                <w:szCs w:val="20"/>
              </w:rPr>
              <w:noBreakHyphen/>
              <w:t>umritum á alþjóðlega skalanum (International Scale, IS) (þ.e. ≤ 0,1</w:t>
            </w:r>
            <w:r w:rsidR="00C07ADE">
              <w:rPr>
                <w:szCs w:val="20"/>
              </w:rPr>
              <w:t>%</w:t>
            </w:r>
            <w:r>
              <w:rPr>
                <w:szCs w:val="20"/>
              </w:rPr>
              <w:t xml:space="preserve"> BCR</w:t>
            </w:r>
            <w:r>
              <w:rPr>
                <w:szCs w:val="20"/>
              </w:rPr>
              <w:noBreakHyphen/>
              <w:t>ABL</w:t>
            </w:r>
            <w:r>
              <w:rPr>
                <w:szCs w:val="20"/>
                <w:vertAlign w:val="superscript"/>
              </w:rPr>
              <w:t>IS</w:t>
            </w:r>
            <w:r>
              <w:rPr>
                <w:szCs w:val="20"/>
              </w:rPr>
              <w:t>; sjúklingar verða að vera með b2a2/b3a2 (p210) umrit) í almennu blóðrásinni mælt með rauntíma polýmerasakeðjuverkun (qRT PCR).</w:t>
            </w:r>
          </w:p>
          <w:p w14:paraId="00874470" w14:textId="77777777" w:rsidR="002F4619" w:rsidRDefault="00356F56">
            <w:pPr>
              <w:rPr>
                <w:sz w:val="20"/>
                <w:szCs w:val="20"/>
              </w:rPr>
            </w:pPr>
            <w:r>
              <w:rPr>
                <w:sz w:val="20"/>
                <w:szCs w:val="20"/>
              </w:rPr>
              <w:t>Lokadagur gagna fyrir gagnagrunn, 6. febrúar 2017</w:t>
            </w:r>
          </w:p>
        </w:tc>
      </w:tr>
    </w:tbl>
    <w:p w14:paraId="5AB034E0" w14:textId="77777777" w:rsidR="002F4619" w:rsidRDefault="002F4619">
      <w:pPr>
        <w:rPr>
          <w:szCs w:val="22"/>
        </w:rPr>
      </w:pPr>
    </w:p>
    <w:p w14:paraId="34E95AFB" w14:textId="0892690D" w:rsidR="002F4619" w:rsidRDefault="00356F56">
      <w:pPr>
        <w:rPr>
          <w:szCs w:val="22"/>
        </w:rPr>
      </w:pPr>
      <w:r>
        <w:rPr>
          <w:szCs w:val="22"/>
        </w:rPr>
        <w:t>Sjúklingar með CML í stöðugum fasa sem fengu færri meðferðir með týrósínkínasahemlum (TKI) náðu hærri frumuerfðafræðilegum svörunum, blóðsvörunum og sameindasvörunum. Af sjúklingum með CML í stöðugum fasa náðu 75</w:t>
      </w:r>
      <w:r w:rsidR="00C07ADE">
        <w:rPr>
          <w:szCs w:val="22"/>
        </w:rPr>
        <w:t>%</w:t>
      </w:r>
      <w:r>
        <w:rPr>
          <w:szCs w:val="22"/>
        </w:rPr>
        <w:t xml:space="preserve"> (12/16) sem höfðu fengið eina TKI</w:t>
      </w:r>
      <w:r>
        <w:rPr>
          <w:szCs w:val="22"/>
        </w:rPr>
        <w:noBreakHyphen/>
        <w:t>meðferð, 68</w:t>
      </w:r>
      <w:r w:rsidR="00C07ADE">
        <w:rPr>
          <w:szCs w:val="22"/>
        </w:rPr>
        <w:t>%</w:t>
      </w:r>
      <w:r>
        <w:rPr>
          <w:szCs w:val="22"/>
        </w:rPr>
        <w:t xml:space="preserve"> (66/97) sem höfðu fengið tvær, 44</w:t>
      </w:r>
      <w:r w:rsidR="00C07ADE">
        <w:rPr>
          <w:szCs w:val="22"/>
        </w:rPr>
        <w:t>%</w:t>
      </w:r>
      <w:r>
        <w:rPr>
          <w:szCs w:val="22"/>
        </w:rPr>
        <w:t xml:space="preserve"> (63/142) sem höfðu fengið þrjár og 58</w:t>
      </w:r>
      <w:r w:rsidR="00C07ADE">
        <w:rPr>
          <w:szCs w:val="22"/>
        </w:rPr>
        <w:t>%</w:t>
      </w:r>
      <w:r>
        <w:rPr>
          <w:szCs w:val="22"/>
        </w:rPr>
        <w:t xml:space="preserve"> (7/12) sem höfðu fengið fjórar meiriháttar frumuerfðafræðilegri svörun meðan þeir tóku Iclusig. Miðgildisstyrkur skammta var 28 mg/sólarhring eða 63</w:t>
      </w:r>
      <w:r w:rsidR="00C07ADE">
        <w:rPr>
          <w:szCs w:val="22"/>
        </w:rPr>
        <w:t>%</w:t>
      </w:r>
      <w:r>
        <w:rPr>
          <w:szCs w:val="22"/>
        </w:rPr>
        <w:t xml:space="preserve"> af ætluðum 45 mg skammti.</w:t>
      </w:r>
    </w:p>
    <w:p w14:paraId="77540E58" w14:textId="77777777" w:rsidR="002F4619" w:rsidRDefault="002F4619">
      <w:pPr>
        <w:rPr>
          <w:szCs w:val="22"/>
        </w:rPr>
      </w:pPr>
    </w:p>
    <w:p w14:paraId="6EB74AE4" w14:textId="73D4CCFE" w:rsidR="002F4619" w:rsidRDefault="00356F56">
      <w:pPr>
        <w:rPr>
          <w:szCs w:val="22"/>
        </w:rPr>
      </w:pPr>
      <w:r>
        <w:rPr>
          <w:szCs w:val="22"/>
        </w:rPr>
        <w:t>Af þeim sjúklingum með CML í stöðugum fasa sem greindust ekki með neina stökkbreytingu við innskráningu náðu 49</w:t>
      </w:r>
      <w:r w:rsidR="00C07ADE">
        <w:rPr>
          <w:szCs w:val="22"/>
        </w:rPr>
        <w:t>%</w:t>
      </w:r>
      <w:r>
        <w:rPr>
          <w:szCs w:val="22"/>
        </w:rPr>
        <w:t xml:space="preserve"> (66/136) meiriháttar frumuerfðafræðilegri svörun.</w:t>
      </w:r>
    </w:p>
    <w:p w14:paraId="08C0EFAA" w14:textId="77777777" w:rsidR="002F4619" w:rsidRDefault="002F4619">
      <w:pPr>
        <w:rPr>
          <w:szCs w:val="22"/>
        </w:rPr>
      </w:pPr>
    </w:p>
    <w:p w14:paraId="6CB6F059" w14:textId="77777777" w:rsidR="002F4619" w:rsidRDefault="00356F56">
      <w:pPr>
        <w:rPr>
          <w:szCs w:val="22"/>
        </w:rPr>
      </w:pPr>
      <w:r>
        <w:rPr>
          <w:szCs w:val="22"/>
        </w:rPr>
        <w:t>Meiriháttar frumuerfðafræðileg svörun náðist eftir meðferð með Iclusig gegn öllum BCR</w:t>
      </w:r>
      <w:r>
        <w:rPr>
          <w:szCs w:val="22"/>
        </w:rPr>
        <w:noBreakHyphen/>
        <w:t>ABL stökkbreytingum sem greindust við innskráningu hjá fleiri en einum sjúklingi með CML í stöðugum fasa.</w:t>
      </w:r>
    </w:p>
    <w:p w14:paraId="412F6AE3" w14:textId="77777777" w:rsidR="002F4619" w:rsidRDefault="002F4619">
      <w:pPr>
        <w:rPr>
          <w:szCs w:val="22"/>
        </w:rPr>
      </w:pPr>
    </w:p>
    <w:p w14:paraId="53245750" w14:textId="62EBA2F4" w:rsidR="002F4619" w:rsidRDefault="00356F56">
      <w:pPr>
        <w:rPr>
          <w:szCs w:val="22"/>
        </w:rPr>
      </w:pPr>
      <w:r>
        <w:rPr>
          <w:szCs w:val="22"/>
        </w:rPr>
        <w:t>Hjá sjúklingum með CML í stöðugum fasa sem náðu meiriháttar frumuerfðafræðilegri svörun var miðgildi tímans fram að henni 2,8 mánuðir (dreifisvið: 1,6 til 11,3 mánuðir) og hjá sjúklingum sem náðu meiriháttar sameindasvörun var miðgildi tímans fram að henni 5,5 mánuðir (dreifisvið: 1,8 til 55,5 mánuðir). Á þeim tíma sem uppfærðri skýrslu var skilað, þegar allir áframhaldandi sjúklingar höfðu fengið eftirfylgni að lágmarki í 64 mánuði, hafði miðgildi tímalengdar meiriháttar frumuerfðafræðilegrar svörunar og meiriháttar sameindasvörunar enn ekki náðst. Miðað við Kaplan</w:t>
      </w:r>
      <w:r>
        <w:rPr>
          <w:szCs w:val="22"/>
        </w:rPr>
        <w:noBreakHyphen/>
        <w:t>Meier mat er áætlað að 82</w:t>
      </w:r>
      <w:r w:rsidR="00C07ADE">
        <w:rPr>
          <w:szCs w:val="22"/>
        </w:rPr>
        <w:t>%</w:t>
      </w:r>
      <w:r>
        <w:rPr>
          <w:szCs w:val="22"/>
        </w:rPr>
        <w:t xml:space="preserve"> (95</w:t>
      </w:r>
      <w:r w:rsidR="00C07ADE">
        <w:rPr>
          <w:szCs w:val="22"/>
        </w:rPr>
        <w:t>%</w:t>
      </w:r>
      <w:r>
        <w:rPr>
          <w:szCs w:val="22"/>
        </w:rPr>
        <w:t xml:space="preserve"> öryggisbil, CI: [74</w:t>
      </w:r>
      <w:r w:rsidR="00C07ADE">
        <w:rPr>
          <w:szCs w:val="22"/>
        </w:rPr>
        <w:t>%</w:t>
      </w:r>
      <w:r>
        <w:rPr>
          <w:szCs w:val="22"/>
        </w:rPr>
        <w:noBreakHyphen/>
        <w:t>88</w:t>
      </w:r>
      <w:r w:rsidR="00C07ADE">
        <w:rPr>
          <w:szCs w:val="22"/>
        </w:rPr>
        <w:t>%</w:t>
      </w:r>
      <w:r>
        <w:rPr>
          <w:szCs w:val="22"/>
        </w:rPr>
        <w:t>]) sjúklinga með CML í stöðugum fasa (miðgildi meðferðarlengdar: 32,2 mánuðir) sem náðu meiriháttar frumuerfðafræðilegri svörun haldi þeirri svörun eftir 48 mánuði og 61</w:t>
      </w:r>
      <w:r w:rsidR="00C07ADE">
        <w:rPr>
          <w:szCs w:val="22"/>
        </w:rPr>
        <w:t>%</w:t>
      </w:r>
      <w:r>
        <w:rPr>
          <w:szCs w:val="22"/>
        </w:rPr>
        <w:t xml:space="preserve"> (95</w:t>
      </w:r>
      <w:r w:rsidR="00C07ADE">
        <w:rPr>
          <w:szCs w:val="22"/>
        </w:rPr>
        <w:t>%</w:t>
      </w:r>
      <w:r>
        <w:rPr>
          <w:szCs w:val="22"/>
        </w:rPr>
        <w:t xml:space="preserve"> öryggisbil, CI: [51</w:t>
      </w:r>
      <w:r w:rsidR="00C07ADE">
        <w:rPr>
          <w:szCs w:val="22"/>
        </w:rPr>
        <w:t>%</w:t>
      </w:r>
      <w:r>
        <w:rPr>
          <w:szCs w:val="22"/>
        </w:rPr>
        <w:noBreakHyphen/>
        <w:t>70</w:t>
      </w:r>
      <w:r w:rsidR="00C07ADE">
        <w:rPr>
          <w:szCs w:val="22"/>
        </w:rPr>
        <w:t>%</w:t>
      </w:r>
      <w:r>
        <w:rPr>
          <w:szCs w:val="22"/>
        </w:rPr>
        <w:t>]) sjúklinga með CML í stöðugum fasa sem náðu meiriháttar sameindasvörun haldi enn þeirri svörun eftir 36 mánuði.</w:t>
      </w:r>
      <w:r>
        <w:t xml:space="preserve"> </w:t>
      </w:r>
      <w:r>
        <w:rPr>
          <w:szCs w:val="22"/>
        </w:rPr>
        <w:t>Líkurnar á að allir sjúklingar með CML í stöðugum fasa viðhéldu frumuerfðafræðilegri svörun og meiriháttar sameindasvörun breyttust ekki frekar þegar greiningin var lengd í 5 ár.</w:t>
      </w:r>
    </w:p>
    <w:p w14:paraId="34367187" w14:textId="77777777" w:rsidR="002F4619" w:rsidRDefault="002F4619">
      <w:pPr>
        <w:rPr>
          <w:szCs w:val="22"/>
        </w:rPr>
      </w:pPr>
    </w:p>
    <w:p w14:paraId="27AE1D3D" w14:textId="04D759D7" w:rsidR="002F4619" w:rsidRDefault="00356F56">
      <w:pPr>
        <w:rPr>
          <w:szCs w:val="22"/>
        </w:rPr>
      </w:pPr>
      <w:r>
        <w:rPr>
          <w:szCs w:val="22"/>
        </w:rPr>
        <w:t>Við lágmarkseftirfylgni, sem var 64 mánuðir, breyttist sjúkdómur 3,4</w:t>
      </w:r>
      <w:r w:rsidR="00C07ADE">
        <w:rPr>
          <w:szCs w:val="22"/>
        </w:rPr>
        <w:t>%</w:t>
      </w:r>
      <w:r>
        <w:rPr>
          <w:szCs w:val="22"/>
        </w:rPr>
        <w:t xml:space="preserve"> sjúklinga (9/267) með CML í stöðugum fasa yfir í CML í hröðunarfasa eða CML í bráðafasa.</w:t>
      </w:r>
    </w:p>
    <w:p w14:paraId="5DA474CA" w14:textId="77777777" w:rsidR="002F4619" w:rsidRDefault="002F4619">
      <w:pPr>
        <w:rPr>
          <w:szCs w:val="22"/>
        </w:rPr>
      </w:pPr>
    </w:p>
    <w:p w14:paraId="09215C1A" w14:textId="66907847" w:rsidR="002F4619" w:rsidRDefault="00356F56">
      <w:pPr>
        <w:rPr>
          <w:szCs w:val="22"/>
        </w:rPr>
      </w:pPr>
      <w:r>
        <w:rPr>
          <w:szCs w:val="22"/>
        </w:rPr>
        <w:t>Miðgildi heildarlifunar hefur ekki enn verið náð hjá sjúklingum með CML í stöðugum fasa (N = 267), hjá sjúklingum með CML í stöðugum fasa í hópi A með ónæmi/óþol (N = 203) og hjá T315I sjúklingum í hópi B (N = 64). Líkurnar á lifun eftir 2, 3, 4 og 5 ár eru áætlaðar 86,0</w:t>
      </w:r>
      <w:r w:rsidR="00C07ADE">
        <w:rPr>
          <w:szCs w:val="22"/>
        </w:rPr>
        <w:t>%</w:t>
      </w:r>
      <w:r>
        <w:rPr>
          <w:szCs w:val="22"/>
        </w:rPr>
        <w:t>, 81,2</w:t>
      </w:r>
      <w:r w:rsidR="00C07ADE">
        <w:rPr>
          <w:szCs w:val="22"/>
        </w:rPr>
        <w:t>%</w:t>
      </w:r>
      <w:r>
        <w:rPr>
          <w:szCs w:val="22"/>
        </w:rPr>
        <w:t>, 76,9</w:t>
      </w:r>
      <w:r w:rsidR="00C07ADE">
        <w:rPr>
          <w:szCs w:val="22"/>
        </w:rPr>
        <w:t>%</w:t>
      </w:r>
      <w:r>
        <w:rPr>
          <w:szCs w:val="22"/>
        </w:rPr>
        <w:t xml:space="preserve"> og 73,3</w:t>
      </w:r>
      <w:r w:rsidR="00C07ADE">
        <w:rPr>
          <w:szCs w:val="22"/>
        </w:rPr>
        <w:t>%</w:t>
      </w:r>
      <w:r>
        <w:rPr>
          <w:szCs w:val="22"/>
        </w:rPr>
        <w:t>, í sömu röð, hjá sjúklingahópnum með CML í stöðugum fasa eins og sýnt er á mynd 1.</w:t>
      </w:r>
    </w:p>
    <w:p w14:paraId="5FD70871" w14:textId="77777777" w:rsidR="002F4619" w:rsidRDefault="002F4619">
      <w:pPr>
        <w:rPr>
          <w:szCs w:val="22"/>
        </w:rPr>
      </w:pPr>
    </w:p>
    <w:p w14:paraId="576BBD54" w14:textId="77777777" w:rsidR="002F4619" w:rsidRDefault="00356F56">
      <w:pPr>
        <w:rPr>
          <w:szCs w:val="22"/>
        </w:rPr>
      </w:pPr>
      <w:r>
        <w:rPr>
          <w:b/>
          <w:bCs/>
          <w:szCs w:val="22"/>
        </w:rPr>
        <w:t>Mynd 1 - Kaplan-Meier mat á heildarlifun hjá þýðinu með CML í stöðugum fasa (meðferðarþýði)</w:t>
      </w:r>
    </w:p>
    <w:p w14:paraId="5B4B1708" w14:textId="77777777" w:rsidR="002F4619" w:rsidRDefault="00356F56">
      <w:pPr>
        <w:rPr>
          <w:szCs w:val="22"/>
        </w:rPr>
      </w:pPr>
      <w:r>
        <w:rPr>
          <w:noProof/>
          <w:lang w:val="fr-CH" w:eastAsia="fr-CH" w:bidi="ar-SA"/>
        </w:rPr>
        <w:drawing>
          <wp:inline distT="0" distB="0" distL="0" distR="0" wp14:anchorId="7476C1A8" wp14:editId="0AF03568">
            <wp:extent cx="5762625" cy="382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14:paraId="6ABF6DBD" w14:textId="77777777" w:rsidR="002F4619" w:rsidRDefault="002F4619">
      <w:pPr>
        <w:rPr>
          <w:szCs w:val="22"/>
        </w:rPr>
      </w:pPr>
    </w:p>
    <w:p w14:paraId="4CE1D1B6" w14:textId="77777777" w:rsidR="002F4619" w:rsidRDefault="00356F56">
      <w:pPr>
        <w:rPr>
          <w:szCs w:val="22"/>
        </w:rPr>
      </w:pPr>
      <w:r>
        <w:rPr>
          <w:szCs w:val="22"/>
        </w:rPr>
        <w:t>Hjá sjúklingum með CML í stöðugum fasa sem náðu meiriháttar frumuerfðafræðilegri svörun eða meiriháttar sameindasvörun á fyrsta ári meðferðar var marktæk aukning á lifun án versnunar sjúkdóms og heildarlifun í samanburði við þá sjúklinga sem náðu ekki ofangreindum árangri. Meiriháttar frumuerfðafræðileg svörun eftir þriggja mánaða meðferð var með sterka og tölfræðilega marktæka fylgni við lifun án versnunar sjúkdóms og heildarlifun (p&lt; 0,0001 annars vegar og p = 0,0006 hins vegar). Tölfræðilega marktæk fylgni var milli lifunar án versnunar sjúkdóms og heildarlifunar þegar meiriháttar frumuerfðafræðileg svörun var til staðar eftir 12 mánaða meðferð (p = 0,0001 annars vegar og p = 0,0012 hins vegar).</w:t>
      </w:r>
    </w:p>
    <w:p w14:paraId="0E371C18" w14:textId="77777777" w:rsidR="002F4619" w:rsidRDefault="002F4619">
      <w:pPr>
        <w:rPr>
          <w:szCs w:val="22"/>
        </w:rPr>
      </w:pPr>
    </w:p>
    <w:p w14:paraId="733D8A8D" w14:textId="1AE881A6" w:rsidR="002F4619" w:rsidRDefault="00356F56">
      <w:pPr>
        <w:pStyle w:val="Table"/>
        <w:keepNext/>
        <w:keepLines/>
        <w:ind w:left="1134" w:hanging="1134"/>
        <w:jc w:val="left"/>
        <w:rPr>
          <w:szCs w:val="22"/>
        </w:rPr>
      </w:pPr>
      <w:r>
        <w:rPr>
          <w:szCs w:val="22"/>
        </w:rPr>
        <w:lastRenderedPageBreak/>
        <w:t>Tafla </w:t>
      </w:r>
      <w:ins w:id="414" w:author="Translator-VH" w:date="2026-01-14T12:44:00Z" w16du:dateUtc="2026-01-14T12:44:00Z">
        <w:r w:rsidR="00431EE4">
          <w:rPr>
            <w:szCs w:val="22"/>
          </w:rPr>
          <w:t>9</w:t>
        </w:r>
      </w:ins>
      <w:del w:id="415" w:author="Translator-VH" w:date="2026-01-14T12:44:00Z" w16du:dateUtc="2026-01-14T12:44:00Z">
        <w:r w:rsidDel="00431EE4">
          <w:rPr>
            <w:szCs w:val="22"/>
          </w:rPr>
          <w:delText>8</w:delText>
        </w:r>
      </w:del>
      <w:r>
        <w:rPr>
          <w:szCs w:val="22"/>
        </w:rPr>
        <w:tab/>
        <w:t>Verkun Iclusig hjá sjúklingum með langt genginn CML sjúkdóm og ónæmi eða óþol</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1033"/>
        <w:gridCol w:w="993"/>
        <w:gridCol w:w="993"/>
        <w:gridCol w:w="1037"/>
        <w:gridCol w:w="1057"/>
        <w:gridCol w:w="1166"/>
      </w:tblGrid>
      <w:tr w:rsidR="002F4619" w14:paraId="065414D1" w14:textId="77777777">
        <w:trPr>
          <w:trHeight w:val="179"/>
          <w:tblHeader/>
        </w:trPr>
        <w:tc>
          <w:tcPr>
            <w:tcW w:w="1591" w:type="pct"/>
            <w:vMerge w:val="restart"/>
          </w:tcPr>
          <w:p w14:paraId="1AF92827" w14:textId="77777777" w:rsidR="002F4619" w:rsidRDefault="002F4619">
            <w:pPr>
              <w:pStyle w:val="TableHeader10"/>
              <w:keepNext/>
              <w:keepLines/>
              <w:rPr>
                <w:sz w:val="22"/>
                <w:szCs w:val="22"/>
              </w:rPr>
            </w:pPr>
          </w:p>
        </w:tc>
        <w:tc>
          <w:tcPr>
            <w:tcW w:w="1639" w:type="pct"/>
            <w:gridSpan w:val="3"/>
          </w:tcPr>
          <w:p w14:paraId="63862D6B" w14:textId="77777777" w:rsidR="002F4619" w:rsidRDefault="00356F56">
            <w:pPr>
              <w:pStyle w:val="TableHeader10"/>
              <w:keepNext/>
              <w:keepLines/>
              <w:rPr>
                <w:sz w:val="22"/>
                <w:szCs w:val="22"/>
              </w:rPr>
            </w:pPr>
            <w:r>
              <w:rPr>
                <w:sz w:val="22"/>
                <w:szCs w:val="22"/>
              </w:rPr>
              <w:t>CML í hröðunarfasa</w:t>
            </w:r>
          </w:p>
        </w:tc>
        <w:tc>
          <w:tcPr>
            <w:tcW w:w="1770" w:type="pct"/>
            <w:gridSpan w:val="3"/>
          </w:tcPr>
          <w:p w14:paraId="2D894620" w14:textId="77777777" w:rsidR="002F4619" w:rsidRDefault="00356F56">
            <w:pPr>
              <w:pStyle w:val="TableHeader10"/>
              <w:keepNext/>
              <w:keepLines/>
              <w:rPr>
                <w:sz w:val="22"/>
                <w:szCs w:val="22"/>
              </w:rPr>
            </w:pPr>
            <w:r>
              <w:rPr>
                <w:sz w:val="22"/>
                <w:szCs w:val="22"/>
              </w:rPr>
              <w:t>CML í bráðafasa</w:t>
            </w:r>
          </w:p>
        </w:tc>
      </w:tr>
      <w:tr w:rsidR="002F4619" w14:paraId="4DCC9D11" w14:textId="77777777">
        <w:trPr>
          <w:trHeight w:val="126"/>
          <w:tblHeader/>
        </w:trPr>
        <w:tc>
          <w:tcPr>
            <w:tcW w:w="1591" w:type="pct"/>
            <w:vMerge/>
          </w:tcPr>
          <w:p w14:paraId="62AF4B93" w14:textId="77777777" w:rsidR="002F4619" w:rsidRDefault="002F4619">
            <w:pPr>
              <w:pStyle w:val="TableHeader10"/>
              <w:keepNext/>
              <w:keepLines/>
              <w:rPr>
                <w:sz w:val="22"/>
                <w:szCs w:val="22"/>
              </w:rPr>
            </w:pPr>
          </w:p>
        </w:tc>
        <w:tc>
          <w:tcPr>
            <w:tcW w:w="561" w:type="pct"/>
            <w:vMerge w:val="restart"/>
          </w:tcPr>
          <w:p w14:paraId="79F32256" w14:textId="77777777" w:rsidR="002F4619" w:rsidRDefault="00356F56">
            <w:pPr>
              <w:pStyle w:val="TableHeader10"/>
              <w:keepNext/>
              <w:keepLines/>
              <w:rPr>
                <w:sz w:val="22"/>
                <w:szCs w:val="22"/>
              </w:rPr>
            </w:pPr>
            <w:r>
              <w:rPr>
                <w:sz w:val="22"/>
                <w:szCs w:val="22"/>
              </w:rPr>
              <w:t>Heildin</w:t>
            </w:r>
          </w:p>
          <w:p w14:paraId="7F793892" w14:textId="77777777" w:rsidR="002F4619" w:rsidRDefault="00356F56">
            <w:pPr>
              <w:pStyle w:val="TableHeader10"/>
              <w:keepNext/>
              <w:keepLines/>
              <w:rPr>
                <w:sz w:val="22"/>
                <w:szCs w:val="22"/>
              </w:rPr>
            </w:pPr>
            <w:r>
              <w:rPr>
                <w:sz w:val="22"/>
                <w:szCs w:val="22"/>
              </w:rPr>
              <w:t>(N = 83)</w:t>
            </w:r>
          </w:p>
        </w:tc>
        <w:tc>
          <w:tcPr>
            <w:tcW w:w="1078" w:type="pct"/>
            <w:gridSpan w:val="2"/>
          </w:tcPr>
          <w:p w14:paraId="687C38A4" w14:textId="77777777" w:rsidR="002F4619" w:rsidRDefault="00356F56">
            <w:pPr>
              <w:pStyle w:val="TableHeader10"/>
              <w:keepNext/>
              <w:keepLines/>
              <w:rPr>
                <w:sz w:val="22"/>
                <w:szCs w:val="22"/>
              </w:rPr>
            </w:pPr>
            <w:r>
              <w:rPr>
                <w:sz w:val="22"/>
                <w:szCs w:val="22"/>
              </w:rPr>
              <w:t>Með ónæmi eða óþol</w:t>
            </w:r>
          </w:p>
        </w:tc>
        <w:tc>
          <w:tcPr>
            <w:tcW w:w="563" w:type="pct"/>
            <w:vMerge w:val="restart"/>
          </w:tcPr>
          <w:p w14:paraId="0095D24F" w14:textId="77777777" w:rsidR="002F4619" w:rsidRDefault="00356F56">
            <w:pPr>
              <w:pStyle w:val="TableHeader10"/>
              <w:keepNext/>
              <w:keepLines/>
              <w:rPr>
                <w:sz w:val="22"/>
                <w:szCs w:val="22"/>
              </w:rPr>
            </w:pPr>
            <w:r>
              <w:rPr>
                <w:sz w:val="22"/>
                <w:szCs w:val="22"/>
              </w:rPr>
              <w:t>Heildin</w:t>
            </w:r>
          </w:p>
          <w:p w14:paraId="0EB1D54D" w14:textId="77777777" w:rsidR="002F4619" w:rsidRDefault="00356F56">
            <w:pPr>
              <w:pStyle w:val="TableHeader10"/>
              <w:keepNext/>
              <w:keepLines/>
              <w:rPr>
                <w:sz w:val="22"/>
                <w:szCs w:val="22"/>
              </w:rPr>
            </w:pPr>
            <w:r>
              <w:rPr>
                <w:sz w:val="22"/>
                <w:szCs w:val="22"/>
              </w:rPr>
              <w:t>(N = 62)</w:t>
            </w:r>
          </w:p>
        </w:tc>
        <w:tc>
          <w:tcPr>
            <w:tcW w:w="1207" w:type="pct"/>
            <w:gridSpan w:val="2"/>
          </w:tcPr>
          <w:p w14:paraId="5750B214" w14:textId="77777777" w:rsidR="002F4619" w:rsidRDefault="00356F56">
            <w:pPr>
              <w:pStyle w:val="TableHeader10"/>
              <w:keepNext/>
              <w:keepLines/>
              <w:rPr>
                <w:sz w:val="22"/>
                <w:szCs w:val="22"/>
              </w:rPr>
            </w:pPr>
            <w:r>
              <w:rPr>
                <w:sz w:val="22"/>
                <w:szCs w:val="22"/>
              </w:rPr>
              <w:t>Með ónæmi eða óþol</w:t>
            </w:r>
          </w:p>
        </w:tc>
      </w:tr>
      <w:tr w:rsidR="002F4619" w14:paraId="684847C2" w14:textId="77777777">
        <w:trPr>
          <w:trHeight w:val="179"/>
        </w:trPr>
        <w:tc>
          <w:tcPr>
            <w:tcW w:w="1591" w:type="pct"/>
            <w:vMerge/>
          </w:tcPr>
          <w:p w14:paraId="3DB277A2" w14:textId="77777777" w:rsidR="002F4619" w:rsidRDefault="002F4619">
            <w:pPr>
              <w:pStyle w:val="TableHeader10"/>
              <w:keepNext/>
              <w:keepLines/>
              <w:rPr>
                <w:sz w:val="22"/>
                <w:szCs w:val="22"/>
              </w:rPr>
            </w:pPr>
          </w:p>
        </w:tc>
        <w:tc>
          <w:tcPr>
            <w:tcW w:w="561" w:type="pct"/>
            <w:vMerge/>
          </w:tcPr>
          <w:p w14:paraId="02A44F42" w14:textId="77777777" w:rsidR="002F4619" w:rsidRDefault="002F4619">
            <w:pPr>
              <w:pStyle w:val="TableHeader10"/>
              <w:keepNext/>
              <w:keepLines/>
              <w:rPr>
                <w:sz w:val="22"/>
                <w:szCs w:val="22"/>
              </w:rPr>
            </w:pPr>
          </w:p>
        </w:tc>
        <w:tc>
          <w:tcPr>
            <w:tcW w:w="539" w:type="pct"/>
          </w:tcPr>
          <w:p w14:paraId="74813C70" w14:textId="77777777" w:rsidR="002F4619" w:rsidRDefault="00356F56">
            <w:pPr>
              <w:pStyle w:val="TableHeader10"/>
              <w:keepNext/>
              <w:keepLines/>
              <w:rPr>
                <w:sz w:val="22"/>
                <w:szCs w:val="22"/>
              </w:rPr>
            </w:pPr>
            <w:r>
              <w:rPr>
                <w:sz w:val="22"/>
                <w:szCs w:val="22"/>
              </w:rPr>
              <w:t>Hópur með</w:t>
            </w:r>
          </w:p>
          <w:p w14:paraId="1CF88E00" w14:textId="77777777" w:rsidR="002F4619" w:rsidRDefault="00356F56">
            <w:pPr>
              <w:pStyle w:val="TableHeader10"/>
              <w:keepNext/>
              <w:keepLines/>
              <w:rPr>
                <w:sz w:val="22"/>
                <w:szCs w:val="22"/>
              </w:rPr>
            </w:pPr>
            <w:r>
              <w:rPr>
                <w:sz w:val="22"/>
                <w:szCs w:val="22"/>
              </w:rPr>
              <w:t>ónæmi/óþol</w:t>
            </w:r>
          </w:p>
          <w:p w14:paraId="066C6368" w14:textId="77777777" w:rsidR="002F4619" w:rsidRDefault="00356F56">
            <w:pPr>
              <w:pStyle w:val="TableHeader10"/>
              <w:keepNext/>
              <w:keepLines/>
              <w:rPr>
                <w:sz w:val="22"/>
                <w:szCs w:val="22"/>
              </w:rPr>
            </w:pPr>
            <w:r>
              <w:rPr>
                <w:sz w:val="22"/>
                <w:szCs w:val="22"/>
              </w:rPr>
              <w:t>(N = 65)</w:t>
            </w:r>
          </w:p>
        </w:tc>
        <w:tc>
          <w:tcPr>
            <w:tcW w:w="539" w:type="pct"/>
          </w:tcPr>
          <w:p w14:paraId="072E3240" w14:textId="77777777" w:rsidR="002F4619" w:rsidRDefault="00356F56">
            <w:pPr>
              <w:pStyle w:val="TableHeader10"/>
              <w:keepNext/>
              <w:keepLines/>
              <w:rPr>
                <w:sz w:val="22"/>
                <w:szCs w:val="22"/>
              </w:rPr>
            </w:pPr>
            <w:r>
              <w:rPr>
                <w:sz w:val="22"/>
                <w:szCs w:val="22"/>
              </w:rPr>
              <w:t>Hópur með</w:t>
            </w:r>
          </w:p>
          <w:p w14:paraId="124A6DD6" w14:textId="77777777" w:rsidR="002F4619" w:rsidRDefault="00356F56">
            <w:pPr>
              <w:pStyle w:val="TableHeader10"/>
              <w:keepNext/>
              <w:keepLines/>
              <w:rPr>
                <w:sz w:val="22"/>
                <w:szCs w:val="22"/>
              </w:rPr>
            </w:pPr>
            <w:r>
              <w:rPr>
                <w:sz w:val="22"/>
                <w:szCs w:val="22"/>
              </w:rPr>
              <w:t>T315I</w:t>
            </w:r>
          </w:p>
          <w:p w14:paraId="4C646124" w14:textId="77777777" w:rsidR="002F4619" w:rsidRDefault="00356F56">
            <w:pPr>
              <w:pStyle w:val="TableHeader10"/>
              <w:keepNext/>
              <w:keepLines/>
              <w:rPr>
                <w:sz w:val="22"/>
                <w:szCs w:val="22"/>
              </w:rPr>
            </w:pPr>
            <w:r>
              <w:rPr>
                <w:sz w:val="22"/>
                <w:szCs w:val="22"/>
              </w:rPr>
              <w:t>(N = 18)</w:t>
            </w:r>
          </w:p>
        </w:tc>
        <w:tc>
          <w:tcPr>
            <w:tcW w:w="563" w:type="pct"/>
            <w:vMerge/>
          </w:tcPr>
          <w:p w14:paraId="41EF76F9" w14:textId="77777777" w:rsidR="002F4619" w:rsidRDefault="002F4619">
            <w:pPr>
              <w:pStyle w:val="TableHeader10"/>
              <w:keepNext/>
              <w:keepLines/>
              <w:rPr>
                <w:sz w:val="22"/>
                <w:szCs w:val="22"/>
              </w:rPr>
            </w:pPr>
          </w:p>
        </w:tc>
        <w:tc>
          <w:tcPr>
            <w:tcW w:w="574" w:type="pct"/>
          </w:tcPr>
          <w:p w14:paraId="1AB40095" w14:textId="77777777" w:rsidR="002F4619" w:rsidRDefault="00356F56">
            <w:pPr>
              <w:pStyle w:val="TableHeader10"/>
              <w:keepNext/>
              <w:keepLines/>
              <w:rPr>
                <w:sz w:val="22"/>
                <w:szCs w:val="22"/>
              </w:rPr>
            </w:pPr>
            <w:r>
              <w:rPr>
                <w:sz w:val="22"/>
                <w:szCs w:val="22"/>
              </w:rPr>
              <w:t>Hópur með</w:t>
            </w:r>
          </w:p>
          <w:p w14:paraId="06870A9B" w14:textId="77777777" w:rsidR="002F4619" w:rsidRDefault="00356F56">
            <w:pPr>
              <w:pStyle w:val="TableHeader10"/>
              <w:keepNext/>
              <w:keepLines/>
              <w:rPr>
                <w:sz w:val="22"/>
                <w:szCs w:val="22"/>
              </w:rPr>
            </w:pPr>
            <w:r>
              <w:rPr>
                <w:sz w:val="22"/>
                <w:szCs w:val="22"/>
              </w:rPr>
              <w:t>ónæmi/óþol</w:t>
            </w:r>
          </w:p>
          <w:p w14:paraId="05AE91D0" w14:textId="77777777" w:rsidR="002F4619" w:rsidRDefault="00356F56">
            <w:pPr>
              <w:pStyle w:val="TableHeader10"/>
              <w:keepNext/>
              <w:keepLines/>
              <w:rPr>
                <w:sz w:val="22"/>
                <w:szCs w:val="22"/>
              </w:rPr>
            </w:pPr>
            <w:r>
              <w:rPr>
                <w:sz w:val="22"/>
                <w:szCs w:val="22"/>
              </w:rPr>
              <w:t>(N = 38)</w:t>
            </w:r>
          </w:p>
        </w:tc>
        <w:tc>
          <w:tcPr>
            <w:tcW w:w="633" w:type="pct"/>
          </w:tcPr>
          <w:p w14:paraId="151C8034" w14:textId="77777777" w:rsidR="002F4619" w:rsidRDefault="00356F56">
            <w:pPr>
              <w:pStyle w:val="TableHeader10"/>
              <w:keepNext/>
              <w:keepLines/>
              <w:rPr>
                <w:sz w:val="22"/>
                <w:szCs w:val="22"/>
              </w:rPr>
            </w:pPr>
            <w:r>
              <w:rPr>
                <w:sz w:val="22"/>
                <w:szCs w:val="22"/>
              </w:rPr>
              <w:t>Hópur með</w:t>
            </w:r>
          </w:p>
          <w:p w14:paraId="016F01BE" w14:textId="77777777" w:rsidR="002F4619" w:rsidRDefault="00356F56">
            <w:pPr>
              <w:pStyle w:val="TableHeader10"/>
              <w:keepNext/>
              <w:keepLines/>
              <w:rPr>
                <w:sz w:val="22"/>
                <w:szCs w:val="22"/>
              </w:rPr>
            </w:pPr>
            <w:r>
              <w:rPr>
                <w:sz w:val="22"/>
                <w:szCs w:val="22"/>
              </w:rPr>
              <w:t>T315I</w:t>
            </w:r>
          </w:p>
          <w:p w14:paraId="1AA28801" w14:textId="77777777" w:rsidR="002F4619" w:rsidRDefault="00356F56">
            <w:pPr>
              <w:pStyle w:val="TableHeader10"/>
              <w:keepNext/>
              <w:keepLines/>
              <w:rPr>
                <w:sz w:val="22"/>
                <w:szCs w:val="22"/>
              </w:rPr>
            </w:pPr>
            <w:r>
              <w:rPr>
                <w:sz w:val="22"/>
                <w:szCs w:val="22"/>
              </w:rPr>
              <w:t>(N = 24)</w:t>
            </w:r>
          </w:p>
        </w:tc>
      </w:tr>
      <w:tr w:rsidR="002F4619" w14:paraId="7284E5CF" w14:textId="77777777">
        <w:trPr>
          <w:trHeight w:val="415"/>
        </w:trPr>
        <w:tc>
          <w:tcPr>
            <w:tcW w:w="1591" w:type="pct"/>
            <w:vAlign w:val="center"/>
          </w:tcPr>
          <w:p w14:paraId="37F5C810" w14:textId="77777777" w:rsidR="002F4619" w:rsidRDefault="00356F56">
            <w:pPr>
              <w:pStyle w:val="TableText10"/>
              <w:keepNext/>
              <w:keepLines/>
              <w:rPr>
                <w:rFonts w:eastAsia="Calibri"/>
                <w:b/>
                <w:sz w:val="22"/>
                <w:szCs w:val="22"/>
              </w:rPr>
            </w:pPr>
            <w:r>
              <w:rPr>
                <w:b/>
                <w:sz w:val="22"/>
                <w:szCs w:val="22"/>
              </w:rPr>
              <w:t>Blóðsvörunartíðni</w:t>
            </w:r>
          </w:p>
        </w:tc>
        <w:tc>
          <w:tcPr>
            <w:tcW w:w="561" w:type="pct"/>
            <w:vAlign w:val="center"/>
          </w:tcPr>
          <w:p w14:paraId="6B08E33A" w14:textId="77777777" w:rsidR="002F4619" w:rsidRDefault="002F4619">
            <w:pPr>
              <w:pStyle w:val="TableText10"/>
              <w:keepNext/>
              <w:keepLines/>
              <w:jc w:val="center"/>
              <w:rPr>
                <w:sz w:val="22"/>
                <w:szCs w:val="22"/>
              </w:rPr>
            </w:pPr>
          </w:p>
        </w:tc>
        <w:tc>
          <w:tcPr>
            <w:tcW w:w="539" w:type="pct"/>
            <w:vAlign w:val="center"/>
          </w:tcPr>
          <w:p w14:paraId="4F022AF8" w14:textId="77777777" w:rsidR="002F4619" w:rsidRDefault="002F4619">
            <w:pPr>
              <w:pStyle w:val="TableText10"/>
              <w:keepNext/>
              <w:keepLines/>
              <w:jc w:val="center"/>
              <w:rPr>
                <w:sz w:val="22"/>
                <w:szCs w:val="22"/>
              </w:rPr>
            </w:pPr>
          </w:p>
        </w:tc>
        <w:tc>
          <w:tcPr>
            <w:tcW w:w="539" w:type="pct"/>
            <w:vAlign w:val="center"/>
          </w:tcPr>
          <w:p w14:paraId="21375286" w14:textId="77777777" w:rsidR="002F4619" w:rsidRDefault="002F4619">
            <w:pPr>
              <w:pStyle w:val="TableText10"/>
              <w:keepNext/>
              <w:keepLines/>
              <w:jc w:val="center"/>
              <w:rPr>
                <w:sz w:val="22"/>
                <w:szCs w:val="22"/>
              </w:rPr>
            </w:pPr>
          </w:p>
        </w:tc>
        <w:tc>
          <w:tcPr>
            <w:tcW w:w="563" w:type="pct"/>
            <w:vAlign w:val="center"/>
          </w:tcPr>
          <w:p w14:paraId="62659DC4" w14:textId="77777777" w:rsidR="002F4619" w:rsidRDefault="002F4619">
            <w:pPr>
              <w:pStyle w:val="TableText10"/>
              <w:keepNext/>
              <w:keepLines/>
              <w:jc w:val="center"/>
              <w:rPr>
                <w:sz w:val="22"/>
                <w:szCs w:val="22"/>
              </w:rPr>
            </w:pPr>
          </w:p>
        </w:tc>
        <w:tc>
          <w:tcPr>
            <w:tcW w:w="574" w:type="pct"/>
            <w:vAlign w:val="center"/>
          </w:tcPr>
          <w:p w14:paraId="6F626628" w14:textId="77777777" w:rsidR="002F4619" w:rsidRDefault="002F4619">
            <w:pPr>
              <w:pStyle w:val="TableText10"/>
              <w:keepNext/>
              <w:keepLines/>
              <w:jc w:val="center"/>
              <w:rPr>
                <w:sz w:val="22"/>
                <w:szCs w:val="22"/>
              </w:rPr>
            </w:pPr>
          </w:p>
        </w:tc>
        <w:tc>
          <w:tcPr>
            <w:tcW w:w="633" w:type="pct"/>
            <w:vAlign w:val="center"/>
          </w:tcPr>
          <w:p w14:paraId="2CF5F356" w14:textId="77777777" w:rsidR="002F4619" w:rsidRDefault="002F4619">
            <w:pPr>
              <w:pStyle w:val="TableText10"/>
              <w:keepNext/>
              <w:keepLines/>
              <w:jc w:val="center"/>
              <w:rPr>
                <w:sz w:val="22"/>
                <w:szCs w:val="22"/>
              </w:rPr>
            </w:pPr>
          </w:p>
        </w:tc>
      </w:tr>
      <w:tr w:rsidR="002F4619" w14:paraId="307763EB" w14:textId="77777777">
        <w:trPr>
          <w:trHeight w:val="415"/>
        </w:trPr>
        <w:tc>
          <w:tcPr>
            <w:tcW w:w="1591" w:type="pct"/>
            <w:vAlign w:val="center"/>
          </w:tcPr>
          <w:p w14:paraId="6F711F8C" w14:textId="77777777" w:rsidR="002F4619" w:rsidRDefault="00356F56">
            <w:pPr>
              <w:pStyle w:val="TableText10"/>
              <w:keepNext/>
              <w:keepLines/>
              <w:ind w:left="180"/>
              <w:rPr>
                <w:sz w:val="22"/>
                <w:szCs w:val="22"/>
              </w:rPr>
            </w:pPr>
            <w:r>
              <w:rPr>
                <w:sz w:val="22"/>
                <w:szCs w:val="22"/>
              </w:rPr>
              <w:t>Meiriháttar blóðsvörun</w:t>
            </w:r>
            <w:r>
              <w:rPr>
                <w:sz w:val="22"/>
                <w:szCs w:val="22"/>
                <w:vertAlign w:val="superscript"/>
              </w:rPr>
              <w:t>a</w:t>
            </w:r>
          </w:p>
          <w:p w14:paraId="61D426AF" w14:textId="4F632B36" w:rsidR="002F4619" w:rsidRDefault="00356F56">
            <w:pPr>
              <w:pStyle w:val="TableText10"/>
              <w:keepNext/>
              <w:keepLines/>
              <w:ind w:left="180"/>
              <w:rPr>
                <w:rFonts w:eastAsia="Calibri"/>
                <w:sz w:val="22"/>
                <w:szCs w:val="22"/>
              </w:rPr>
            </w:pPr>
            <w:r>
              <w:rPr>
                <w:sz w:val="22"/>
                <w:szCs w:val="22"/>
              </w:rPr>
              <w:t>í</w:t>
            </w:r>
            <w:r w:rsidR="00C07ADE">
              <w:rPr>
                <w:sz w:val="22"/>
                <w:szCs w:val="22"/>
              </w:rPr>
              <w:t>%</w:t>
            </w:r>
          </w:p>
          <w:p w14:paraId="22DCE5E9" w14:textId="2A7D9447" w:rsidR="002F4619" w:rsidRDefault="00356F56">
            <w:pPr>
              <w:pStyle w:val="TableText10"/>
              <w:keepNext/>
              <w:keepLines/>
              <w:ind w:left="180"/>
              <w:rPr>
                <w:rFonts w:eastAsia="Calibri"/>
                <w:sz w:val="22"/>
                <w:szCs w:val="22"/>
              </w:rPr>
            </w:pPr>
            <w:r>
              <w:rPr>
                <w:sz w:val="22"/>
                <w:szCs w:val="22"/>
              </w:rPr>
              <w:t>(95</w:t>
            </w:r>
            <w:r w:rsidR="00C07ADE">
              <w:rPr>
                <w:sz w:val="22"/>
                <w:szCs w:val="22"/>
              </w:rPr>
              <w:t>%</w:t>
            </w:r>
            <w:r>
              <w:rPr>
                <w:sz w:val="22"/>
                <w:szCs w:val="22"/>
              </w:rPr>
              <w:t xml:space="preserve"> öryggisbil, CI)</w:t>
            </w:r>
          </w:p>
        </w:tc>
        <w:tc>
          <w:tcPr>
            <w:tcW w:w="561" w:type="pct"/>
            <w:vAlign w:val="bottom"/>
          </w:tcPr>
          <w:p w14:paraId="0F6CE96C" w14:textId="2EAE4395" w:rsidR="002F4619" w:rsidRDefault="00356F56">
            <w:pPr>
              <w:pStyle w:val="TableText10"/>
              <w:keepNext/>
              <w:keepLines/>
              <w:jc w:val="center"/>
              <w:rPr>
                <w:sz w:val="22"/>
                <w:szCs w:val="22"/>
              </w:rPr>
            </w:pPr>
            <w:r>
              <w:rPr>
                <w:sz w:val="22"/>
                <w:szCs w:val="22"/>
              </w:rPr>
              <w:t>57</w:t>
            </w:r>
            <w:r w:rsidR="00C07ADE">
              <w:rPr>
                <w:sz w:val="22"/>
                <w:szCs w:val="22"/>
              </w:rPr>
              <w:t>%</w:t>
            </w:r>
          </w:p>
          <w:p w14:paraId="60439C8A" w14:textId="77777777" w:rsidR="002F4619" w:rsidRDefault="00356F56">
            <w:pPr>
              <w:pStyle w:val="TableText10"/>
              <w:keepNext/>
              <w:keepLines/>
              <w:jc w:val="center"/>
              <w:rPr>
                <w:sz w:val="22"/>
                <w:szCs w:val="22"/>
              </w:rPr>
            </w:pPr>
            <w:r>
              <w:rPr>
                <w:sz w:val="22"/>
                <w:szCs w:val="22"/>
              </w:rPr>
              <w:t>(45</w:t>
            </w:r>
            <w:r>
              <w:rPr>
                <w:sz w:val="22"/>
                <w:szCs w:val="22"/>
              </w:rPr>
              <w:noBreakHyphen/>
              <w:t>68)</w:t>
            </w:r>
          </w:p>
        </w:tc>
        <w:tc>
          <w:tcPr>
            <w:tcW w:w="539" w:type="pct"/>
            <w:vAlign w:val="bottom"/>
          </w:tcPr>
          <w:p w14:paraId="1CD93ED7" w14:textId="6E637229" w:rsidR="002F4619" w:rsidRDefault="00356F56">
            <w:pPr>
              <w:pStyle w:val="TableText10"/>
              <w:keepNext/>
              <w:keepLines/>
              <w:jc w:val="center"/>
              <w:rPr>
                <w:sz w:val="22"/>
                <w:szCs w:val="22"/>
              </w:rPr>
            </w:pPr>
            <w:r>
              <w:rPr>
                <w:sz w:val="22"/>
                <w:szCs w:val="22"/>
              </w:rPr>
              <w:t>57</w:t>
            </w:r>
            <w:r w:rsidR="00C07ADE">
              <w:rPr>
                <w:sz w:val="22"/>
                <w:szCs w:val="22"/>
              </w:rPr>
              <w:t>%</w:t>
            </w:r>
          </w:p>
          <w:p w14:paraId="554C7660" w14:textId="77777777" w:rsidR="002F4619" w:rsidRDefault="00356F56">
            <w:pPr>
              <w:pStyle w:val="TableText10"/>
              <w:keepNext/>
              <w:keepLines/>
              <w:jc w:val="center"/>
              <w:rPr>
                <w:sz w:val="22"/>
                <w:szCs w:val="22"/>
              </w:rPr>
            </w:pPr>
            <w:r>
              <w:rPr>
                <w:sz w:val="22"/>
                <w:szCs w:val="22"/>
              </w:rPr>
              <w:t>(44</w:t>
            </w:r>
            <w:r>
              <w:rPr>
                <w:sz w:val="22"/>
                <w:szCs w:val="22"/>
              </w:rPr>
              <w:noBreakHyphen/>
              <w:t>69)</w:t>
            </w:r>
          </w:p>
        </w:tc>
        <w:tc>
          <w:tcPr>
            <w:tcW w:w="539" w:type="pct"/>
            <w:vAlign w:val="bottom"/>
          </w:tcPr>
          <w:p w14:paraId="71662A85" w14:textId="781F7039" w:rsidR="002F4619" w:rsidRDefault="00356F56">
            <w:pPr>
              <w:pStyle w:val="TableText10"/>
              <w:keepNext/>
              <w:keepLines/>
              <w:jc w:val="center"/>
              <w:rPr>
                <w:sz w:val="22"/>
                <w:szCs w:val="22"/>
              </w:rPr>
            </w:pPr>
            <w:r>
              <w:rPr>
                <w:sz w:val="22"/>
                <w:szCs w:val="22"/>
              </w:rPr>
              <w:t>56</w:t>
            </w:r>
            <w:r w:rsidR="00C07ADE">
              <w:rPr>
                <w:sz w:val="22"/>
                <w:szCs w:val="22"/>
              </w:rPr>
              <w:t>%</w:t>
            </w:r>
          </w:p>
          <w:p w14:paraId="777A34DD" w14:textId="77777777" w:rsidR="002F4619" w:rsidRDefault="00356F56">
            <w:pPr>
              <w:pStyle w:val="TableText10"/>
              <w:keepNext/>
              <w:keepLines/>
              <w:jc w:val="center"/>
              <w:rPr>
                <w:sz w:val="22"/>
                <w:szCs w:val="22"/>
              </w:rPr>
            </w:pPr>
            <w:r>
              <w:rPr>
                <w:sz w:val="22"/>
                <w:szCs w:val="22"/>
              </w:rPr>
              <w:t>(31</w:t>
            </w:r>
            <w:r>
              <w:rPr>
                <w:sz w:val="22"/>
                <w:szCs w:val="22"/>
              </w:rPr>
              <w:noBreakHyphen/>
              <w:t>79)</w:t>
            </w:r>
          </w:p>
        </w:tc>
        <w:tc>
          <w:tcPr>
            <w:tcW w:w="563" w:type="pct"/>
            <w:vAlign w:val="bottom"/>
          </w:tcPr>
          <w:p w14:paraId="264AE890" w14:textId="6921391C" w:rsidR="002F4619" w:rsidRDefault="00356F56">
            <w:pPr>
              <w:pStyle w:val="TableText10"/>
              <w:keepNext/>
              <w:keepLines/>
              <w:jc w:val="center"/>
              <w:rPr>
                <w:sz w:val="22"/>
                <w:szCs w:val="22"/>
              </w:rPr>
            </w:pPr>
            <w:r>
              <w:rPr>
                <w:sz w:val="22"/>
                <w:szCs w:val="22"/>
              </w:rPr>
              <w:t>31</w:t>
            </w:r>
            <w:r w:rsidR="00C07ADE">
              <w:rPr>
                <w:sz w:val="22"/>
                <w:szCs w:val="22"/>
              </w:rPr>
              <w:t>%</w:t>
            </w:r>
          </w:p>
          <w:p w14:paraId="22C8B3E8" w14:textId="77777777" w:rsidR="002F4619" w:rsidRDefault="00356F56">
            <w:pPr>
              <w:pStyle w:val="TableText10"/>
              <w:keepNext/>
              <w:keepLines/>
              <w:jc w:val="center"/>
              <w:rPr>
                <w:sz w:val="22"/>
                <w:szCs w:val="22"/>
              </w:rPr>
            </w:pPr>
            <w:r>
              <w:rPr>
                <w:sz w:val="22"/>
                <w:szCs w:val="22"/>
              </w:rPr>
              <w:t>(20</w:t>
            </w:r>
            <w:r>
              <w:rPr>
                <w:sz w:val="22"/>
                <w:szCs w:val="22"/>
              </w:rPr>
              <w:noBreakHyphen/>
              <w:t>44)</w:t>
            </w:r>
          </w:p>
        </w:tc>
        <w:tc>
          <w:tcPr>
            <w:tcW w:w="574" w:type="pct"/>
            <w:vAlign w:val="bottom"/>
          </w:tcPr>
          <w:p w14:paraId="08AA8BB9" w14:textId="3A98D17F" w:rsidR="002F4619" w:rsidRDefault="00356F56">
            <w:pPr>
              <w:pStyle w:val="TableText10"/>
              <w:keepNext/>
              <w:keepLines/>
              <w:jc w:val="center"/>
              <w:rPr>
                <w:sz w:val="22"/>
                <w:szCs w:val="22"/>
              </w:rPr>
            </w:pPr>
            <w:r>
              <w:rPr>
                <w:sz w:val="22"/>
                <w:szCs w:val="22"/>
              </w:rPr>
              <w:t>32</w:t>
            </w:r>
            <w:r w:rsidR="00C07ADE">
              <w:rPr>
                <w:sz w:val="22"/>
                <w:szCs w:val="22"/>
              </w:rPr>
              <w:t>%</w:t>
            </w:r>
          </w:p>
          <w:p w14:paraId="11BEF3C7" w14:textId="77777777" w:rsidR="002F4619" w:rsidRDefault="00356F56">
            <w:pPr>
              <w:pStyle w:val="TableText10"/>
              <w:keepNext/>
              <w:keepLines/>
              <w:jc w:val="center"/>
              <w:rPr>
                <w:sz w:val="22"/>
                <w:szCs w:val="22"/>
              </w:rPr>
            </w:pPr>
            <w:r>
              <w:rPr>
                <w:sz w:val="22"/>
                <w:szCs w:val="22"/>
              </w:rPr>
              <w:t>(18</w:t>
            </w:r>
            <w:r>
              <w:rPr>
                <w:sz w:val="22"/>
                <w:szCs w:val="22"/>
              </w:rPr>
              <w:noBreakHyphen/>
              <w:t>49)</w:t>
            </w:r>
          </w:p>
        </w:tc>
        <w:tc>
          <w:tcPr>
            <w:tcW w:w="633" w:type="pct"/>
            <w:vAlign w:val="bottom"/>
          </w:tcPr>
          <w:p w14:paraId="659ADC47" w14:textId="13A9C550" w:rsidR="002F4619" w:rsidRDefault="00356F56">
            <w:pPr>
              <w:pStyle w:val="TableText10"/>
              <w:keepNext/>
              <w:keepLines/>
              <w:jc w:val="center"/>
              <w:rPr>
                <w:sz w:val="22"/>
                <w:szCs w:val="22"/>
              </w:rPr>
            </w:pPr>
            <w:r>
              <w:rPr>
                <w:sz w:val="22"/>
                <w:szCs w:val="22"/>
              </w:rPr>
              <w:t>29</w:t>
            </w:r>
            <w:r w:rsidR="00C07ADE">
              <w:rPr>
                <w:sz w:val="22"/>
                <w:szCs w:val="22"/>
              </w:rPr>
              <w:t>%</w:t>
            </w:r>
          </w:p>
          <w:p w14:paraId="01017879" w14:textId="77777777" w:rsidR="002F4619" w:rsidRDefault="00356F56">
            <w:pPr>
              <w:pStyle w:val="TableText10"/>
              <w:keepNext/>
              <w:keepLines/>
              <w:jc w:val="center"/>
              <w:rPr>
                <w:sz w:val="22"/>
                <w:szCs w:val="22"/>
              </w:rPr>
            </w:pPr>
            <w:r>
              <w:rPr>
                <w:sz w:val="22"/>
                <w:szCs w:val="22"/>
              </w:rPr>
              <w:t>(13</w:t>
            </w:r>
            <w:r>
              <w:rPr>
                <w:sz w:val="22"/>
                <w:szCs w:val="22"/>
              </w:rPr>
              <w:noBreakHyphen/>
              <w:t>51)</w:t>
            </w:r>
          </w:p>
        </w:tc>
      </w:tr>
      <w:tr w:rsidR="002F4619" w14:paraId="0738EE33" w14:textId="77777777">
        <w:trPr>
          <w:trHeight w:val="179"/>
        </w:trPr>
        <w:tc>
          <w:tcPr>
            <w:tcW w:w="1591" w:type="pct"/>
            <w:vAlign w:val="center"/>
          </w:tcPr>
          <w:p w14:paraId="6F40FD6B" w14:textId="77777777" w:rsidR="002F4619" w:rsidRDefault="00356F56">
            <w:pPr>
              <w:pStyle w:val="TableText10"/>
              <w:keepNext/>
              <w:keepLines/>
              <w:ind w:left="357"/>
              <w:rPr>
                <w:rFonts w:eastAsia="Calibri"/>
                <w:sz w:val="22"/>
                <w:szCs w:val="22"/>
              </w:rPr>
            </w:pPr>
            <w:r>
              <w:rPr>
                <w:sz w:val="22"/>
                <w:szCs w:val="22"/>
              </w:rPr>
              <w:t>Fullkomin blóðsvörun</w:t>
            </w:r>
            <w:r>
              <w:rPr>
                <w:sz w:val="22"/>
                <w:szCs w:val="22"/>
                <w:vertAlign w:val="superscript"/>
              </w:rPr>
              <w:t>b</w:t>
            </w:r>
          </w:p>
          <w:p w14:paraId="2B46EF6A" w14:textId="73034F2C" w:rsidR="002F4619" w:rsidRDefault="00356F56">
            <w:pPr>
              <w:pStyle w:val="TableText10"/>
              <w:keepNext/>
              <w:keepLines/>
              <w:ind w:left="357"/>
              <w:rPr>
                <w:sz w:val="22"/>
                <w:szCs w:val="22"/>
              </w:rPr>
            </w:pPr>
            <w:r>
              <w:rPr>
                <w:sz w:val="22"/>
                <w:szCs w:val="22"/>
              </w:rPr>
              <w:t>í</w:t>
            </w:r>
            <w:r w:rsidR="00C07ADE">
              <w:rPr>
                <w:sz w:val="22"/>
                <w:szCs w:val="22"/>
              </w:rPr>
              <w:t>%</w:t>
            </w:r>
          </w:p>
          <w:p w14:paraId="5B5B8934" w14:textId="61014544" w:rsidR="002F4619" w:rsidRDefault="00356F56">
            <w:pPr>
              <w:pStyle w:val="TableText10"/>
              <w:keepNext/>
              <w:keepLines/>
              <w:ind w:left="357"/>
              <w:rPr>
                <w:sz w:val="22"/>
                <w:szCs w:val="22"/>
              </w:rPr>
            </w:pPr>
            <w:r>
              <w:rPr>
                <w:sz w:val="22"/>
                <w:szCs w:val="22"/>
              </w:rPr>
              <w:t>(95</w:t>
            </w:r>
            <w:r w:rsidR="00C07ADE">
              <w:rPr>
                <w:sz w:val="22"/>
                <w:szCs w:val="22"/>
              </w:rPr>
              <w:t>%</w:t>
            </w:r>
            <w:r>
              <w:rPr>
                <w:sz w:val="22"/>
                <w:szCs w:val="22"/>
              </w:rPr>
              <w:t xml:space="preserve"> öryggisbil, CI)</w:t>
            </w:r>
          </w:p>
        </w:tc>
        <w:tc>
          <w:tcPr>
            <w:tcW w:w="561" w:type="pct"/>
            <w:vAlign w:val="bottom"/>
          </w:tcPr>
          <w:p w14:paraId="61AB659B" w14:textId="08CB2C54" w:rsidR="002F4619" w:rsidRDefault="00356F56">
            <w:pPr>
              <w:pStyle w:val="TableText10"/>
              <w:keepNext/>
              <w:keepLines/>
              <w:jc w:val="center"/>
              <w:rPr>
                <w:sz w:val="22"/>
                <w:szCs w:val="22"/>
              </w:rPr>
            </w:pPr>
            <w:r>
              <w:rPr>
                <w:sz w:val="22"/>
                <w:szCs w:val="22"/>
              </w:rPr>
              <w:t>51</w:t>
            </w:r>
            <w:r w:rsidR="00C07ADE">
              <w:rPr>
                <w:sz w:val="22"/>
                <w:szCs w:val="22"/>
              </w:rPr>
              <w:t>%</w:t>
            </w:r>
          </w:p>
          <w:p w14:paraId="0765E3B9" w14:textId="77777777" w:rsidR="002F4619" w:rsidRDefault="00356F56">
            <w:pPr>
              <w:pStyle w:val="TableText10"/>
              <w:keepNext/>
              <w:keepLines/>
              <w:jc w:val="center"/>
              <w:rPr>
                <w:sz w:val="22"/>
                <w:szCs w:val="22"/>
              </w:rPr>
            </w:pPr>
            <w:r>
              <w:rPr>
                <w:sz w:val="22"/>
                <w:szCs w:val="22"/>
              </w:rPr>
              <w:t>(39</w:t>
            </w:r>
            <w:r>
              <w:rPr>
                <w:sz w:val="22"/>
                <w:szCs w:val="22"/>
              </w:rPr>
              <w:noBreakHyphen/>
              <w:t>62)</w:t>
            </w:r>
          </w:p>
        </w:tc>
        <w:tc>
          <w:tcPr>
            <w:tcW w:w="539" w:type="pct"/>
            <w:vAlign w:val="bottom"/>
          </w:tcPr>
          <w:p w14:paraId="6ADDDFB6" w14:textId="77777777" w:rsidR="002F4619" w:rsidRDefault="002F4619">
            <w:pPr>
              <w:pStyle w:val="TableText10"/>
              <w:keepNext/>
              <w:keepLines/>
              <w:jc w:val="center"/>
              <w:rPr>
                <w:sz w:val="22"/>
                <w:szCs w:val="22"/>
              </w:rPr>
            </w:pPr>
          </w:p>
          <w:p w14:paraId="5CDC2919" w14:textId="75705832" w:rsidR="002F4619" w:rsidRDefault="00356F56">
            <w:pPr>
              <w:pStyle w:val="TableText10"/>
              <w:keepNext/>
              <w:keepLines/>
              <w:jc w:val="center"/>
              <w:rPr>
                <w:sz w:val="22"/>
                <w:szCs w:val="22"/>
              </w:rPr>
            </w:pPr>
            <w:r>
              <w:rPr>
                <w:sz w:val="22"/>
                <w:szCs w:val="22"/>
              </w:rPr>
              <w:t>49</w:t>
            </w:r>
            <w:r w:rsidR="00C07ADE">
              <w:rPr>
                <w:sz w:val="22"/>
                <w:szCs w:val="22"/>
              </w:rPr>
              <w:t>%</w:t>
            </w:r>
          </w:p>
          <w:p w14:paraId="05219826" w14:textId="77777777" w:rsidR="002F4619" w:rsidRDefault="00356F56">
            <w:pPr>
              <w:pStyle w:val="TableText10"/>
              <w:keepNext/>
              <w:keepLines/>
              <w:jc w:val="center"/>
              <w:rPr>
                <w:sz w:val="22"/>
                <w:szCs w:val="22"/>
              </w:rPr>
            </w:pPr>
            <w:r>
              <w:rPr>
                <w:sz w:val="22"/>
                <w:szCs w:val="22"/>
              </w:rPr>
              <w:t>(37</w:t>
            </w:r>
            <w:r>
              <w:rPr>
                <w:sz w:val="22"/>
                <w:szCs w:val="22"/>
              </w:rPr>
              <w:noBreakHyphen/>
              <w:t>62)</w:t>
            </w:r>
          </w:p>
        </w:tc>
        <w:tc>
          <w:tcPr>
            <w:tcW w:w="539" w:type="pct"/>
            <w:vAlign w:val="bottom"/>
          </w:tcPr>
          <w:p w14:paraId="74D6AB24" w14:textId="71F47384" w:rsidR="002F4619" w:rsidRDefault="00356F56">
            <w:pPr>
              <w:pStyle w:val="TableText10"/>
              <w:keepNext/>
              <w:keepLines/>
              <w:jc w:val="center"/>
              <w:rPr>
                <w:sz w:val="22"/>
                <w:szCs w:val="22"/>
              </w:rPr>
            </w:pPr>
            <w:r>
              <w:rPr>
                <w:sz w:val="22"/>
                <w:szCs w:val="22"/>
              </w:rPr>
              <w:t>56</w:t>
            </w:r>
            <w:r w:rsidR="00C07ADE">
              <w:rPr>
                <w:sz w:val="22"/>
                <w:szCs w:val="22"/>
              </w:rPr>
              <w:t>%</w:t>
            </w:r>
          </w:p>
          <w:p w14:paraId="6A706CE7" w14:textId="77777777" w:rsidR="002F4619" w:rsidRDefault="00356F56">
            <w:pPr>
              <w:pStyle w:val="TableText10"/>
              <w:keepNext/>
              <w:keepLines/>
              <w:jc w:val="center"/>
              <w:rPr>
                <w:sz w:val="22"/>
                <w:szCs w:val="22"/>
              </w:rPr>
            </w:pPr>
            <w:r>
              <w:rPr>
                <w:sz w:val="22"/>
                <w:szCs w:val="22"/>
              </w:rPr>
              <w:t>(31-79)</w:t>
            </w:r>
          </w:p>
        </w:tc>
        <w:tc>
          <w:tcPr>
            <w:tcW w:w="563" w:type="pct"/>
            <w:vAlign w:val="bottom"/>
          </w:tcPr>
          <w:p w14:paraId="760EB840" w14:textId="4A008ACF" w:rsidR="002F4619" w:rsidRDefault="00356F56">
            <w:pPr>
              <w:pStyle w:val="TableText10"/>
              <w:keepNext/>
              <w:keepLines/>
              <w:jc w:val="center"/>
              <w:rPr>
                <w:sz w:val="22"/>
                <w:szCs w:val="22"/>
              </w:rPr>
            </w:pPr>
            <w:r>
              <w:rPr>
                <w:sz w:val="22"/>
                <w:szCs w:val="22"/>
              </w:rPr>
              <w:t>21</w:t>
            </w:r>
            <w:r w:rsidR="00C07ADE">
              <w:rPr>
                <w:sz w:val="22"/>
                <w:szCs w:val="22"/>
              </w:rPr>
              <w:t>%</w:t>
            </w:r>
          </w:p>
          <w:p w14:paraId="2DBF6364" w14:textId="77777777" w:rsidR="002F4619" w:rsidRDefault="00356F56">
            <w:pPr>
              <w:pStyle w:val="TableText10"/>
              <w:keepNext/>
              <w:keepLines/>
              <w:jc w:val="center"/>
              <w:rPr>
                <w:sz w:val="22"/>
                <w:szCs w:val="22"/>
              </w:rPr>
            </w:pPr>
            <w:r>
              <w:rPr>
                <w:sz w:val="22"/>
                <w:szCs w:val="22"/>
              </w:rPr>
              <w:t>(12</w:t>
            </w:r>
            <w:r>
              <w:rPr>
                <w:sz w:val="22"/>
                <w:szCs w:val="22"/>
              </w:rPr>
              <w:noBreakHyphen/>
              <w:t>33)</w:t>
            </w:r>
          </w:p>
        </w:tc>
        <w:tc>
          <w:tcPr>
            <w:tcW w:w="574" w:type="pct"/>
            <w:vAlign w:val="bottom"/>
          </w:tcPr>
          <w:p w14:paraId="2254BBC9" w14:textId="11DA0AC8" w:rsidR="002F4619" w:rsidRDefault="00356F56">
            <w:pPr>
              <w:pStyle w:val="TableText10"/>
              <w:keepNext/>
              <w:keepLines/>
              <w:jc w:val="center"/>
              <w:rPr>
                <w:sz w:val="22"/>
                <w:szCs w:val="22"/>
              </w:rPr>
            </w:pPr>
            <w:r>
              <w:rPr>
                <w:sz w:val="22"/>
                <w:szCs w:val="22"/>
              </w:rPr>
              <w:t>24</w:t>
            </w:r>
            <w:r w:rsidR="00C07ADE">
              <w:rPr>
                <w:sz w:val="22"/>
                <w:szCs w:val="22"/>
              </w:rPr>
              <w:t>%</w:t>
            </w:r>
          </w:p>
          <w:p w14:paraId="27B4DA4C" w14:textId="77777777" w:rsidR="002F4619" w:rsidRDefault="00356F56">
            <w:pPr>
              <w:pStyle w:val="TableText10"/>
              <w:keepNext/>
              <w:keepLines/>
              <w:jc w:val="center"/>
              <w:rPr>
                <w:sz w:val="22"/>
                <w:szCs w:val="22"/>
              </w:rPr>
            </w:pPr>
            <w:r>
              <w:rPr>
                <w:sz w:val="22"/>
                <w:szCs w:val="22"/>
              </w:rPr>
              <w:t>(11</w:t>
            </w:r>
            <w:r>
              <w:rPr>
                <w:sz w:val="22"/>
                <w:szCs w:val="22"/>
              </w:rPr>
              <w:noBreakHyphen/>
              <w:t>40)</w:t>
            </w:r>
          </w:p>
        </w:tc>
        <w:tc>
          <w:tcPr>
            <w:tcW w:w="633" w:type="pct"/>
            <w:vAlign w:val="bottom"/>
          </w:tcPr>
          <w:p w14:paraId="60276C00" w14:textId="74DC5D7D" w:rsidR="002F4619" w:rsidRDefault="00356F56">
            <w:pPr>
              <w:pStyle w:val="TableText10"/>
              <w:keepNext/>
              <w:keepLines/>
              <w:jc w:val="center"/>
              <w:rPr>
                <w:sz w:val="22"/>
                <w:szCs w:val="22"/>
              </w:rPr>
            </w:pPr>
            <w:r>
              <w:rPr>
                <w:sz w:val="22"/>
                <w:szCs w:val="22"/>
              </w:rPr>
              <w:t>17</w:t>
            </w:r>
            <w:r w:rsidR="00C07ADE">
              <w:rPr>
                <w:sz w:val="22"/>
                <w:szCs w:val="22"/>
              </w:rPr>
              <w:t>%</w:t>
            </w:r>
          </w:p>
          <w:p w14:paraId="63672665" w14:textId="77777777" w:rsidR="002F4619" w:rsidRDefault="00356F56">
            <w:pPr>
              <w:pStyle w:val="TableText10"/>
              <w:keepNext/>
              <w:keepLines/>
              <w:jc w:val="center"/>
              <w:rPr>
                <w:sz w:val="22"/>
                <w:szCs w:val="22"/>
              </w:rPr>
            </w:pPr>
            <w:r>
              <w:rPr>
                <w:sz w:val="22"/>
                <w:szCs w:val="22"/>
              </w:rPr>
              <w:t>(5</w:t>
            </w:r>
            <w:r>
              <w:rPr>
                <w:sz w:val="22"/>
                <w:szCs w:val="22"/>
              </w:rPr>
              <w:noBreakHyphen/>
              <w:t>37)</w:t>
            </w:r>
          </w:p>
        </w:tc>
      </w:tr>
      <w:tr w:rsidR="002F4619" w14:paraId="2DA32124" w14:textId="77777777">
        <w:trPr>
          <w:trHeight w:val="442"/>
        </w:trPr>
        <w:tc>
          <w:tcPr>
            <w:tcW w:w="1591" w:type="pct"/>
            <w:vAlign w:val="center"/>
          </w:tcPr>
          <w:p w14:paraId="2E16D785" w14:textId="77777777" w:rsidR="002F4619" w:rsidRDefault="00356F56">
            <w:pPr>
              <w:pStyle w:val="TableText10"/>
              <w:keepNext/>
              <w:keepLines/>
              <w:rPr>
                <w:b/>
                <w:sz w:val="22"/>
                <w:szCs w:val="22"/>
              </w:rPr>
            </w:pPr>
            <w:r>
              <w:rPr>
                <w:b/>
                <w:sz w:val="22"/>
                <w:szCs w:val="22"/>
              </w:rPr>
              <w:t>Meiriháttar frumuerfðafræðileg svörun</w:t>
            </w:r>
            <w:r>
              <w:rPr>
                <w:b/>
                <w:sz w:val="22"/>
                <w:szCs w:val="22"/>
                <w:vertAlign w:val="superscript"/>
              </w:rPr>
              <w:t>c</w:t>
            </w:r>
          </w:p>
          <w:p w14:paraId="3D56DD9C" w14:textId="44FB8583" w:rsidR="002F4619" w:rsidRDefault="00356F56">
            <w:pPr>
              <w:pStyle w:val="TableText10"/>
              <w:keepNext/>
              <w:keepLines/>
              <w:rPr>
                <w:sz w:val="22"/>
                <w:szCs w:val="22"/>
              </w:rPr>
            </w:pPr>
            <w:r>
              <w:rPr>
                <w:sz w:val="22"/>
                <w:szCs w:val="22"/>
              </w:rPr>
              <w:t>í</w:t>
            </w:r>
            <w:r w:rsidR="00C07ADE">
              <w:rPr>
                <w:sz w:val="22"/>
                <w:szCs w:val="22"/>
              </w:rPr>
              <w:t>%</w:t>
            </w:r>
          </w:p>
          <w:p w14:paraId="488090C6" w14:textId="003DCB3C" w:rsidR="002F4619" w:rsidRDefault="00356F56">
            <w:pPr>
              <w:pStyle w:val="TableText10"/>
              <w:keepNext/>
              <w:keepLines/>
              <w:rPr>
                <w:sz w:val="22"/>
                <w:szCs w:val="22"/>
              </w:rPr>
            </w:pPr>
            <w:r>
              <w:rPr>
                <w:sz w:val="22"/>
                <w:szCs w:val="22"/>
              </w:rPr>
              <w:t>(95</w:t>
            </w:r>
            <w:r w:rsidR="00C07ADE">
              <w:rPr>
                <w:sz w:val="22"/>
                <w:szCs w:val="22"/>
              </w:rPr>
              <w:t>%</w:t>
            </w:r>
            <w:r>
              <w:rPr>
                <w:sz w:val="22"/>
                <w:szCs w:val="22"/>
              </w:rPr>
              <w:t xml:space="preserve"> öryggisbil, CI)</w:t>
            </w:r>
          </w:p>
        </w:tc>
        <w:tc>
          <w:tcPr>
            <w:tcW w:w="561" w:type="pct"/>
            <w:vAlign w:val="bottom"/>
          </w:tcPr>
          <w:p w14:paraId="073ED360" w14:textId="5DAA6BB3" w:rsidR="002F4619" w:rsidRDefault="00356F56">
            <w:pPr>
              <w:pStyle w:val="TableText10"/>
              <w:keepNext/>
              <w:keepLines/>
              <w:jc w:val="center"/>
              <w:rPr>
                <w:sz w:val="22"/>
                <w:szCs w:val="22"/>
              </w:rPr>
            </w:pPr>
            <w:r>
              <w:rPr>
                <w:sz w:val="22"/>
                <w:szCs w:val="22"/>
              </w:rPr>
              <w:t>39</w:t>
            </w:r>
            <w:r w:rsidR="00C07ADE">
              <w:rPr>
                <w:sz w:val="22"/>
                <w:szCs w:val="22"/>
              </w:rPr>
              <w:t>%</w:t>
            </w:r>
          </w:p>
          <w:p w14:paraId="103FBC61" w14:textId="77777777" w:rsidR="002F4619" w:rsidRDefault="00356F56">
            <w:pPr>
              <w:pStyle w:val="TableText10"/>
              <w:keepNext/>
              <w:keepLines/>
              <w:jc w:val="center"/>
              <w:rPr>
                <w:sz w:val="22"/>
                <w:szCs w:val="22"/>
              </w:rPr>
            </w:pPr>
            <w:r>
              <w:rPr>
                <w:sz w:val="22"/>
                <w:szCs w:val="22"/>
              </w:rPr>
              <w:t>(28</w:t>
            </w:r>
            <w:r>
              <w:rPr>
                <w:sz w:val="22"/>
                <w:szCs w:val="22"/>
              </w:rPr>
              <w:noBreakHyphen/>
              <w:t>50)</w:t>
            </w:r>
          </w:p>
        </w:tc>
        <w:tc>
          <w:tcPr>
            <w:tcW w:w="539" w:type="pct"/>
            <w:vAlign w:val="bottom"/>
          </w:tcPr>
          <w:p w14:paraId="782A990C" w14:textId="6DF2A6FD" w:rsidR="002F4619" w:rsidRDefault="00356F56">
            <w:pPr>
              <w:pStyle w:val="TableText10"/>
              <w:keepNext/>
              <w:keepLines/>
              <w:jc w:val="center"/>
              <w:rPr>
                <w:sz w:val="22"/>
                <w:szCs w:val="22"/>
              </w:rPr>
            </w:pPr>
            <w:r>
              <w:rPr>
                <w:sz w:val="22"/>
                <w:szCs w:val="22"/>
              </w:rPr>
              <w:t>34</w:t>
            </w:r>
            <w:r w:rsidR="00C07ADE">
              <w:rPr>
                <w:sz w:val="22"/>
                <w:szCs w:val="22"/>
              </w:rPr>
              <w:t>%</w:t>
            </w:r>
          </w:p>
          <w:p w14:paraId="153E49F6" w14:textId="77777777" w:rsidR="002F4619" w:rsidRDefault="00356F56">
            <w:pPr>
              <w:pStyle w:val="TableText10"/>
              <w:keepNext/>
              <w:keepLines/>
              <w:jc w:val="center"/>
              <w:rPr>
                <w:sz w:val="22"/>
                <w:szCs w:val="22"/>
              </w:rPr>
            </w:pPr>
            <w:r>
              <w:rPr>
                <w:sz w:val="22"/>
                <w:szCs w:val="22"/>
              </w:rPr>
              <w:t>(23</w:t>
            </w:r>
            <w:r>
              <w:rPr>
                <w:sz w:val="22"/>
                <w:szCs w:val="22"/>
              </w:rPr>
              <w:noBreakHyphen/>
              <w:t>47)</w:t>
            </w:r>
          </w:p>
        </w:tc>
        <w:tc>
          <w:tcPr>
            <w:tcW w:w="539" w:type="pct"/>
            <w:vAlign w:val="bottom"/>
          </w:tcPr>
          <w:p w14:paraId="11A82BBA" w14:textId="10FD34E5" w:rsidR="002F4619" w:rsidRDefault="00356F56">
            <w:pPr>
              <w:pStyle w:val="TableText10"/>
              <w:keepNext/>
              <w:keepLines/>
              <w:jc w:val="center"/>
              <w:rPr>
                <w:sz w:val="22"/>
                <w:szCs w:val="22"/>
              </w:rPr>
            </w:pPr>
            <w:r>
              <w:rPr>
                <w:sz w:val="22"/>
                <w:szCs w:val="22"/>
              </w:rPr>
              <w:t>56</w:t>
            </w:r>
            <w:r w:rsidR="00C07ADE">
              <w:rPr>
                <w:sz w:val="22"/>
                <w:szCs w:val="22"/>
              </w:rPr>
              <w:t>%</w:t>
            </w:r>
          </w:p>
          <w:p w14:paraId="7BA22B60" w14:textId="77777777" w:rsidR="002F4619" w:rsidRDefault="00356F56">
            <w:pPr>
              <w:pStyle w:val="TableText10"/>
              <w:keepNext/>
              <w:keepLines/>
              <w:jc w:val="center"/>
              <w:rPr>
                <w:sz w:val="22"/>
                <w:szCs w:val="22"/>
              </w:rPr>
            </w:pPr>
            <w:r>
              <w:rPr>
                <w:sz w:val="22"/>
                <w:szCs w:val="22"/>
              </w:rPr>
              <w:t>(31</w:t>
            </w:r>
            <w:r>
              <w:rPr>
                <w:sz w:val="22"/>
                <w:szCs w:val="22"/>
              </w:rPr>
              <w:noBreakHyphen/>
              <w:t>79)</w:t>
            </w:r>
          </w:p>
        </w:tc>
        <w:tc>
          <w:tcPr>
            <w:tcW w:w="563" w:type="pct"/>
            <w:vAlign w:val="bottom"/>
          </w:tcPr>
          <w:p w14:paraId="1766F38B" w14:textId="5CE2E7C4" w:rsidR="002F4619" w:rsidRDefault="00356F56">
            <w:pPr>
              <w:pStyle w:val="TableText10"/>
              <w:keepNext/>
              <w:keepLines/>
              <w:jc w:val="center"/>
              <w:rPr>
                <w:sz w:val="22"/>
                <w:szCs w:val="22"/>
              </w:rPr>
            </w:pPr>
            <w:r>
              <w:rPr>
                <w:sz w:val="22"/>
                <w:szCs w:val="22"/>
              </w:rPr>
              <w:t>23</w:t>
            </w:r>
            <w:r w:rsidR="00C07ADE">
              <w:rPr>
                <w:sz w:val="22"/>
                <w:szCs w:val="22"/>
              </w:rPr>
              <w:t>%</w:t>
            </w:r>
          </w:p>
          <w:p w14:paraId="6399E41A" w14:textId="77777777" w:rsidR="002F4619" w:rsidRDefault="00356F56">
            <w:pPr>
              <w:pStyle w:val="TableText10"/>
              <w:keepNext/>
              <w:keepLines/>
              <w:jc w:val="center"/>
              <w:rPr>
                <w:sz w:val="22"/>
                <w:szCs w:val="22"/>
              </w:rPr>
            </w:pPr>
            <w:r>
              <w:rPr>
                <w:sz w:val="22"/>
                <w:szCs w:val="22"/>
              </w:rPr>
              <w:t>(13</w:t>
            </w:r>
            <w:r>
              <w:rPr>
                <w:sz w:val="22"/>
                <w:szCs w:val="22"/>
              </w:rPr>
              <w:noBreakHyphen/>
              <w:t>35)</w:t>
            </w:r>
          </w:p>
        </w:tc>
        <w:tc>
          <w:tcPr>
            <w:tcW w:w="574" w:type="pct"/>
            <w:vAlign w:val="bottom"/>
          </w:tcPr>
          <w:p w14:paraId="21D093A9" w14:textId="07E23B59" w:rsidR="002F4619" w:rsidRDefault="00356F56">
            <w:pPr>
              <w:pStyle w:val="TableText10"/>
              <w:keepNext/>
              <w:keepLines/>
              <w:jc w:val="center"/>
              <w:rPr>
                <w:sz w:val="22"/>
                <w:szCs w:val="22"/>
              </w:rPr>
            </w:pPr>
            <w:r>
              <w:rPr>
                <w:sz w:val="22"/>
                <w:szCs w:val="22"/>
              </w:rPr>
              <w:t>18</w:t>
            </w:r>
            <w:r w:rsidR="00C07ADE">
              <w:rPr>
                <w:sz w:val="22"/>
                <w:szCs w:val="22"/>
              </w:rPr>
              <w:t>%</w:t>
            </w:r>
          </w:p>
          <w:p w14:paraId="59BD888B" w14:textId="77777777" w:rsidR="002F4619" w:rsidRDefault="00356F56">
            <w:pPr>
              <w:pStyle w:val="TableText10"/>
              <w:keepNext/>
              <w:keepLines/>
              <w:jc w:val="center"/>
              <w:rPr>
                <w:sz w:val="22"/>
                <w:szCs w:val="22"/>
              </w:rPr>
            </w:pPr>
            <w:r>
              <w:rPr>
                <w:sz w:val="22"/>
                <w:szCs w:val="22"/>
              </w:rPr>
              <w:t>(8</w:t>
            </w:r>
            <w:r>
              <w:rPr>
                <w:sz w:val="22"/>
                <w:szCs w:val="22"/>
              </w:rPr>
              <w:noBreakHyphen/>
              <w:t>34)</w:t>
            </w:r>
          </w:p>
        </w:tc>
        <w:tc>
          <w:tcPr>
            <w:tcW w:w="633" w:type="pct"/>
            <w:vAlign w:val="bottom"/>
          </w:tcPr>
          <w:p w14:paraId="572C27A4" w14:textId="0D0B8373" w:rsidR="002F4619" w:rsidRDefault="00356F56">
            <w:pPr>
              <w:pStyle w:val="TableText10"/>
              <w:keepNext/>
              <w:keepLines/>
              <w:jc w:val="center"/>
              <w:rPr>
                <w:sz w:val="22"/>
                <w:szCs w:val="22"/>
              </w:rPr>
            </w:pPr>
            <w:r>
              <w:rPr>
                <w:sz w:val="22"/>
                <w:szCs w:val="22"/>
              </w:rPr>
              <w:t>29</w:t>
            </w:r>
            <w:r w:rsidR="00C07ADE">
              <w:rPr>
                <w:sz w:val="22"/>
                <w:szCs w:val="22"/>
              </w:rPr>
              <w:t>%</w:t>
            </w:r>
          </w:p>
          <w:p w14:paraId="53F9B50A" w14:textId="77777777" w:rsidR="002F4619" w:rsidRDefault="00356F56">
            <w:pPr>
              <w:pStyle w:val="TableText10"/>
              <w:keepNext/>
              <w:keepLines/>
              <w:jc w:val="center"/>
              <w:rPr>
                <w:sz w:val="22"/>
                <w:szCs w:val="22"/>
              </w:rPr>
            </w:pPr>
            <w:r>
              <w:rPr>
                <w:sz w:val="22"/>
                <w:szCs w:val="22"/>
              </w:rPr>
              <w:t>(13</w:t>
            </w:r>
            <w:r>
              <w:rPr>
                <w:sz w:val="22"/>
                <w:szCs w:val="22"/>
              </w:rPr>
              <w:noBreakHyphen/>
              <w:t>51)</w:t>
            </w:r>
          </w:p>
        </w:tc>
      </w:tr>
      <w:tr w:rsidR="002F4619" w14:paraId="479795B2" w14:textId="77777777">
        <w:trPr>
          <w:trHeight w:val="442"/>
        </w:trPr>
        <w:tc>
          <w:tcPr>
            <w:tcW w:w="5000" w:type="pct"/>
            <w:gridSpan w:val="7"/>
            <w:vAlign w:val="center"/>
          </w:tcPr>
          <w:p w14:paraId="663B3A1E" w14:textId="77777777" w:rsidR="002F4619" w:rsidRDefault="00356F56">
            <w:pPr>
              <w:pStyle w:val="TableSource10"/>
              <w:keepNext/>
              <w:keepLines/>
              <w:spacing w:before="0" w:after="0"/>
              <w:rPr>
                <w:sz w:val="22"/>
                <w:szCs w:val="22"/>
              </w:rPr>
            </w:pPr>
            <w:r>
              <w:rPr>
                <w:sz w:val="22"/>
                <w:szCs w:val="22"/>
                <w:vertAlign w:val="superscript"/>
              </w:rPr>
              <w:t>a</w:t>
            </w:r>
            <w:r>
              <w:rPr>
                <w:sz w:val="22"/>
                <w:szCs w:val="22"/>
              </w:rPr>
              <w:t xml:space="preserve"> </w:t>
            </w:r>
            <w:r>
              <w:rPr>
                <w:szCs w:val="20"/>
              </w:rPr>
              <w:t>Aðalendapunktur fyrir rannsóknarhópa með CML í hröðunarfasa og CML í bráðafasa/Ph+ ALL var meiriháttar blóðsvörun, sem felur bæði í sér fullkomna blóðsvörun og engar vísbendingar um hvítblæði.</w:t>
            </w:r>
          </w:p>
          <w:p w14:paraId="09317B27" w14:textId="41279A65" w:rsidR="002F4619" w:rsidRDefault="00356F56">
            <w:pPr>
              <w:pStyle w:val="TableSource10"/>
              <w:keepNext/>
              <w:keepLines/>
              <w:spacing w:before="0" w:after="0"/>
              <w:rPr>
                <w:sz w:val="22"/>
                <w:szCs w:val="22"/>
              </w:rPr>
            </w:pPr>
            <w:r>
              <w:rPr>
                <w:sz w:val="22"/>
                <w:szCs w:val="22"/>
                <w:vertAlign w:val="superscript"/>
              </w:rPr>
              <w:t>b</w:t>
            </w:r>
            <w:r>
              <w:rPr>
                <w:sz w:val="22"/>
                <w:szCs w:val="22"/>
              </w:rPr>
              <w:t xml:space="preserve"> </w:t>
            </w:r>
            <w:r>
              <w:rPr>
                <w:szCs w:val="20"/>
              </w:rPr>
              <w:t>Fullkomin blóðsvörun: Hvít blóðkorn ≤ eðlilegum efri mörkum stofnunar, heildarfjöldi daufkyrninga ≥</w:t>
            </w:r>
            <w:r>
              <w:rPr>
                <w:sz w:val="22"/>
                <w:szCs w:val="22"/>
              </w:rPr>
              <w:t> </w:t>
            </w:r>
            <w:r>
              <w:rPr>
                <w:szCs w:val="20"/>
              </w:rPr>
              <w:t>1.000/mm</w:t>
            </w:r>
            <w:r>
              <w:rPr>
                <w:szCs w:val="20"/>
                <w:vertAlign w:val="superscript"/>
              </w:rPr>
              <w:t>3</w:t>
            </w:r>
            <w:r>
              <w:rPr>
                <w:szCs w:val="20"/>
              </w:rPr>
              <w:t>, blóðflögur ≥</w:t>
            </w:r>
            <w:r>
              <w:rPr>
                <w:sz w:val="22"/>
                <w:szCs w:val="22"/>
              </w:rPr>
              <w:t> </w:t>
            </w:r>
            <w:r>
              <w:rPr>
                <w:szCs w:val="20"/>
              </w:rPr>
              <w:t>100.000/mm</w:t>
            </w:r>
            <w:r>
              <w:rPr>
                <w:szCs w:val="20"/>
                <w:vertAlign w:val="superscript"/>
              </w:rPr>
              <w:t>3</w:t>
            </w:r>
            <w:r>
              <w:rPr>
                <w:szCs w:val="20"/>
              </w:rPr>
              <w:t>, engar kímfrumur eða formerglingar í almennu blóðrásinni, beinmergskímfrumur ≤</w:t>
            </w:r>
            <w:r>
              <w:rPr>
                <w:sz w:val="22"/>
                <w:szCs w:val="22"/>
              </w:rPr>
              <w:t> </w:t>
            </w:r>
            <w:r>
              <w:rPr>
                <w:szCs w:val="20"/>
              </w:rPr>
              <w:t>5</w:t>
            </w:r>
            <w:r w:rsidR="00C07ADE">
              <w:rPr>
                <w:sz w:val="22"/>
                <w:szCs w:val="22"/>
              </w:rPr>
              <w:t>%</w:t>
            </w:r>
            <w:r>
              <w:rPr>
                <w:szCs w:val="20"/>
              </w:rPr>
              <w:t>, merglingar plús millimerglingar í almennu blóðrásinni &lt;</w:t>
            </w:r>
            <w:r>
              <w:rPr>
                <w:sz w:val="22"/>
                <w:szCs w:val="22"/>
              </w:rPr>
              <w:t> </w:t>
            </w:r>
            <w:r>
              <w:rPr>
                <w:szCs w:val="20"/>
              </w:rPr>
              <w:t>5</w:t>
            </w:r>
            <w:r w:rsidR="00C07ADE">
              <w:rPr>
                <w:sz w:val="22"/>
                <w:szCs w:val="22"/>
              </w:rPr>
              <w:t>%</w:t>
            </w:r>
            <w:r>
              <w:rPr>
                <w:szCs w:val="20"/>
              </w:rPr>
              <w:t>, basófílar &lt;</w:t>
            </w:r>
            <w:r>
              <w:rPr>
                <w:sz w:val="22"/>
                <w:szCs w:val="22"/>
              </w:rPr>
              <w:t> </w:t>
            </w:r>
            <w:r>
              <w:rPr>
                <w:szCs w:val="20"/>
              </w:rPr>
              <w:t>5</w:t>
            </w:r>
            <w:r w:rsidR="00C07ADE">
              <w:rPr>
                <w:sz w:val="22"/>
                <w:szCs w:val="22"/>
              </w:rPr>
              <w:t>%</w:t>
            </w:r>
            <w:r>
              <w:rPr>
                <w:szCs w:val="20"/>
              </w:rPr>
              <w:t xml:space="preserve"> í almennu blóðrásinni. Engin einkenni annars staðar en í beinmerg (þ.m.t. engin lifrarstækkun eða miltisstækkun).</w:t>
            </w:r>
          </w:p>
          <w:p w14:paraId="4A4E2A02" w14:textId="0C67B39D" w:rsidR="002F4619" w:rsidRDefault="00356F56">
            <w:pPr>
              <w:pStyle w:val="TableSource10"/>
              <w:keepNext/>
              <w:keepLines/>
              <w:spacing w:before="0" w:after="0"/>
              <w:rPr>
                <w:szCs w:val="20"/>
              </w:rPr>
            </w:pPr>
            <w:r>
              <w:rPr>
                <w:sz w:val="22"/>
                <w:szCs w:val="22"/>
                <w:vertAlign w:val="superscript"/>
              </w:rPr>
              <w:t>c</w:t>
            </w:r>
            <w:r>
              <w:rPr>
                <w:sz w:val="22"/>
                <w:szCs w:val="22"/>
              </w:rPr>
              <w:t xml:space="preserve"> </w:t>
            </w:r>
            <w:r>
              <w:rPr>
                <w:szCs w:val="20"/>
              </w:rPr>
              <w:t>Meiriháttar frumuerfðafræðileg svörun felur bæði í sér fullkomna svörun (engar greinanlegar Ph+ frumur) og hlutasvörun (1</w:t>
            </w:r>
            <w:r w:rsidR="00C07ADE">
              <w:rPr>
                <w:sz w:val="22"/>
                <w:szCs w:val="22"/>
              </w:rPr>
              <w:t>%</w:t>
            </w:r>
            <w:r>
              <w:rPr>
                <w:szCs w:val="20"/>
              </w:rPr>
              <w:t xml:space="preserve"> til 35</w:t>
            </w:r>
            <w:r w:rsidR="00C07ADE">
              <w:rPr>
                <w:sz w:val="22"/>
                <w:szCs w:val="22"/>
              </w:rPr>
              <w:t>%</w:t>
            </w:r>
            <w:r>
              <w:rPr>
                <w:szCs w:val="20"/>
              </w:rPr>
              <w:t xml:space="preserve"> Ph+ frumur) af því tagi.</w:t>
            </w:r>
          </w:p>
          <w:p w14:paraId="33AE7A53" w14:textId="77777777" w:rsidR="002F4619" w:rsidRDefault="00356F56">
            <w:pPr>
              <w:keepNext/>
              <w:keepLines/>
            </w:pPr>
            <w:r>
              <w:rPr>
                <w:sz w:val="20"/>
                <w:szCs w:val="20"/>
              </w:rPr>
              <w:t>Lokadagur gagna fyrir gagnagrunn, 6. febrúar 2017</w:t>
            </w:r>
          </w:p>
        </w:tc>
      </w:tr>
    </w:tbl>
    <w:p w14:paraId="1D56BBD0" w14:textId="77777777" w:rsidR="002F4619" w:rsidRDefault="002F4619">
      <w:pPr>
        <w:rPr>
          <w:szCs w:val="22"/>
        </w:rPr>
      </w:pPr>
    </w:p>
    <w:p w14:paraId="236FCE7D" w14:textId="77777777" w:rsidR="002F4619" w:rsidRDefault="00356F56">
      <w:pPr>
        <w:rPr>
          <w:szCs w:val="22"/>
        </w:rPr>
      </w:pPr>
      <w:r>
        <w:rPr>
          <w:szCs w:val="22"/>
        </w:rPr>
        <w:t>Miðgildisstyrkur skammta var 32 mg/sólarhring hjá sjúklingum með CML í hröðunarfasa.</w:t>
      </w:r>
    </w:p>
    <w:p w14:paraId="13516688" w14:textId="7E81CC2F" w:rsidR="002F4619" w:rsidRDefault="00356F56">
      <w:pPr>
        <w:pStyle w:val="Table"/>
        <w:keepNext/>
        <w:pageBreakBefore/>
        <w:ind w:left="1134" w:hanging="1134"/>
        <w:jc w:val="left"/>
        <w:rPr>
          <w:szCs w:val="22"/>
        </w:rPr>
      </w:pPr>
      <w:r>
        <w:lastRenderedPageBreak/>
        <w:t>Tafla </w:t>
      </w:r>
      <w:ins w:id="416" w:author="Translator-VH" w:date="2026-01-14T12:44:00Z" w16du:dateUtc="2026-01-14T12:44:00Z">
        <w:r w:rsidR="00431EE4">
          <w:t>10</w:t>
        </w:r>
      </w:ins>
      <w:del w:id="417" w:author="Translator-VH" w:date="2026-01-14T12:44:00Z" w16du:dateUtc="2026-01-14T12:44:00Z">
        <w:r w:rsidDel="00431EE4">
          <w:delText>9</w:delText>
        </w:r>
      </w:del>
      <w:r>
        <w:tab/>
        <w:t xml:space="preserve">Verkun Iclusig hjá sjúklingum með Ph+ ALL og </w:t>
      </w:r>
      <w:r>
        <w:rPr>
          <w:szCs w:val="22"/>
        </w:rPr>
        <w:t>ónæmi</w:t>
      </w:r>
      <w:r>
        <w:t xml:space="preserve"> eða óþol</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2F4619" w14:paraId="5ED4C826" w14:textId="77777777">
        <w:trPr>
          <w:trHeight w:val="127"/>
          <w:tblHeader/>
        </w:trPr>
        <w:tc>
          <w:tcPr>
            <w:tcW w:w="1612" w:type="pct"/>
            <w:vMerge w:val="restart"/>
          </w:tcPr>
          <w:p w14:paraId="34D73012" w14:textId="77777777" w:rsidR="002F4619" w:rsidRDefault="002F4619">
            <w:pPr>
              <w:pStyle w:val="TableHeader10"/>
              <w:rPr>
                <w:sz w:val="22"/>
              </w:rPr>
            </w:pPr>
          </w:p>
        </w:tc>
        <w:tc>
          <w:tcPr>
            <w:tcW w:w="1145" w:type="pct"/>
            <w:vMerge w:val="restart"/>
          </w:tcPr>
          <w:p w14:paraId="3E5BF303" w14:textId="77777777" w:rsidR="002F4619" w:rsidRDefault="00356F56">
            <w:pPr>
              <w:pStyle w:val="TableHeader10"/>
              <w:rPr>
                <w:sz w:val="22"/>
              </w:rPr>
            </w:pPr>
            <w:r>
              <w:rPr>
                <w:sz w:val="22"/>
              </w:rPr>
              <w:t>Heildin</w:t>
            </w:r>
          </w:p>
          <w:p w14:paraId="68869713" w14:textId="77777777" w:rsidR="002F4619" w:rsidRDefault="00356F56">
            <w:pPr>
              <w:pStyle w:val="TableHeader10"/>
              <w:rPr>
                <w:sz w:val="22"/>
              </w:rPr>
            </w:pPr>
            <w:r>
              <w:rPr>
                <w:sz w:val="22"/>
              </w:rPr>
              <w:t>(N</w:t>
            </w:r>
            <w:r>
              <w:rPr>
                <w:sz w:val="22"/>
                <w:szCs w:val="22"/>
              </w:rPr>
              <w:t> </w:t>
            </w:r>
            <w:r>
              <w:rPr>
                <w:sz w:val="22"/>
              </w:rPr>
              <w:t>=</w:t>
            </w:r>
            <w:r>
              <w:rPr>
                <w:sz w:val="22"/>
                <w:szCs w:val="22"/>
              </w:rPr>
              <w:t> </w:t>
            </w:r>
            <w:r>
              <w:rPr>
                <w:sz w:val="22"/>
              </w:rPr>
              <w:t>32)</w:t>
            </w:r>
          </w:p>
        </w:tc>
        <w:tc>
          <w:tcPr>
            <w:tcW w:w="2243" w:type="pct"/>
            <w:gridSpan w:val="2"/>
          </w:tcPr>
          <w:p w14:paraId="0E5E9DB4" w14:textId="77777777" w:rsidR="002F4619" w:rsidRDefault="00356F56">
            <w:pPr>
              <w:pStyle w:val="TableHeader10"/>
              <w:rPr>
                <w:sz w:val="22"/>
              </w:rPr>
            </w:pPr>
            <w:r>
              <w:rPr>
                <w:sz w:val="22"/>
              </w:rPr>
              <w:t>Með ónæmi eða óþol</w:t>
            </w:r>
          </w:p>
        </w:tc>
      </w:tr>
      <w:tr w:rsidR="002F4619" w14:paraId="211E3639" w14:textId="77777777">
        <w:trPr>
          <w:trHeight w:val="180"/>
        </w:trPr>
        <w:tc>
          <w:tcPr>
            <w:tcW w:w="1612" w:type="pct"/>
            <w:vMerge/>
          </w:tcPr>
          <w:p w14:paraId="240F37C4" w14:textId="77777777" w:rsidR="002F4619" w:rsidRDefault="002F4619">
            <w:pPr>
              <w:pStyle w:val="TableHeader10"/>
              <w:rPr>
                <w:sz w:val="22"/>
              </w:rPr>
            </w:pPr>
          </w:p>
        </w:tc>
        <w:tc>
          <w:tcPr>
            <w:tcW w:w="1145" w:type="pct"/>
            <w:vMerge/>
          </w:tcPr>
          <w:p w14:paraId="76DB2B7F" w14:textId="77777777" w:rsidR="002F4619" w:rsidRDefault="002F4619">
            <w:pPr>
              <w:pStyle w:val="TableHeader10"/>
              <w:rPr>
                <w:sz w:val="22"/>
              </w:rPr>
            </w:pPr>
          </w:p>
        </w:tc>
        <w:tc>
          <w:tcPr>
            <w:tcW w:w="1195" w:type="pct"/>
          </w:tcPr>
          <w:p w14:paraId="5120AA69" w14:textId="77777777" w:rsidR="002F4619" w:rsidRDefault="00356F56">
            <w:pPr>
              <w:pStyle w:val="TableHeader10"/>
              <w:rPr>
                <w:sz w:val="22"/>
              </w:rPr>
            </w:pPr>
            <w:r>
              <w:rPr>
                <w:sz w:val="22"/>
              </w:rPr>
              <w:t>Hópur með</w:t>
            </w:r>
          </w:p>
          <w:p w14:paraId="6D3660F9" w14:textId="77777777" w:rsidR="002F4619" w:rsidRDefault="00356F56">
            <w:pPr>
              <w:pStyle w:val="TableHeader10"/>
              <w:rPr>
                <w:sz w:val="22"/>
              </w:rPr>
            </w:pPr>
            <w:r>
              <w:rPr>
                <w:sz w:val="22"/>
              </w:rPr>
              <w:t>ónæmi/óþol</w:t>
            </w:r>
          </w:p>
          <w:p w14:paraId="5A3320B3" w14:textId="77777777" w:rsidR="002F4619" w:rsidRDefault="00356F56">
            <w:pPr>
              <w:pStyle w:val="TableHeader10"/>
              <w:rPr>
                <w:sz w:val="22"/>
              </w:rPr>
            </w:pPr>
            <w:r>
              <w:rPr>
                <w:sz w:val="22"/>
              </w:rPr>
              <w:t>(N</w:t>
            </w:r>
            <w:r>
              <w:rPr>
                <w:sz w:val="22"/>
                <w:szCs w:val="22"/>
              </w:rPr>
              <w:t> </w:t>
            </w:r>
            <w:r>
              <w:rPr>
                <w:sz w:val="22"/>
              </w:rPr>
              <w:t>=</w:t>
            </w:r>
            <w:r>
              <w:rPr>
                <w:sz w:val="22"/>
                <w:szCs w:val="22"/>
              </w:rPr>
              <w:t> </w:t>
            </w:r>
            <w:r>
              <w:rPr>
                <w:sz w:val="22"/>
              </w:rPr>
              <w:t>10)</w:t>
            </w:r>
          </w:p>
        </w:tc>
        <w:tc>
          <w:tcPr>
            <w:tcW w:w="1048" w:type="pct"/>
          </w:tcPr>
          <w:p w14:paraId="767A50C2" w14:textId="77777777" w:rsidR="002F4619" w:rsidRDefault="00356F56">
            <w:pPr>
              <w:pStyle w:val="TableHeader10"/>
              <w:rPr>
                <w:sz w:val="22"/>
              </w:rPr>
            </w:pPr>
            <w:r>
              <w:rPr>
                <w:sz w:val="22"/>
              </w:rPr>
              <w:t>Hópur með</w:t>
            </w:r>
          </w:p>
          <w:p w14:paraId="4D792B98" w14:textId="77777777" w:rsidR="002F4619" w:rsidRDefault="00356F56">
            <w:pPr>
              <w:pStyle w:val="TableHeader10"/>
              <w:rPr>
                <w:sz w:val="22"/>
              </w:rPr>
            </w:pPr>
            <w:r>
              <w:rPr>
                <w:sz w:val="22"/>
              </w:rPr>
              <w:t>T315I</w:t>
            </w:r>
          </w:p>
          <w:p w14:paraId="3C8A4FA5" w14:textId="77777777" w:rsidR="002F4619" w:rsidRDefault="00356F56">
            <w:pPr>
              <w:pStyle w:val="TableHeader10"/>
              <w:rPr>
                <w:sz w:val="22"/>
              </w:rPr>
            </w:pPr>
            <w:r>
              <w:rPr>
                <w:sz w:val="22"/>
              </w:rPr>
              <w:t>(N</w:t>
            </w:r>
            <w:r>
              <w:rPr>
                <w:sz w:val="22"/>
                <w:szCs w:val="22"/>
              </w:rPr>
              <w:t> </w:t>
            </w:r>
            <w:r>
              <w:rPr>
                <w:sz w:val="22"/>
              </w:rPr>
              <w:t>=</w:t>
            </w:r>
            <w:r>
              <w:rPr>
                <w:sz w:val="22"/>
                <w:szCs w:val="22"/>
              </w:rPr>
              <w:t> </w:t>
            </w:r>
            <w:r>
              <w:rPr>
                <w:sz w:val="22"/>
              </w:rPr>
              <w:t>22)</w:t>
            </w:r>
          </w:p>
        </w:tc>
      </w:tr>
      <w:tr w:rsidR="002F4619" w14:paraId="260699D7" w14:textId="77777777">
        <w:trPr>
          <w:trHeight w:val="417"/>
        </w:trPr>
        <w:tc>
          <w:tcPr>
            <w:tcW w:w="1612" w:type="pct"/>
            <w:vAlign w:val="center"/>
          </w:tcPr>
          <w:p w14:paraId="1F12F4E9" w14:textId="77777777" w:rsidR="002F4619" w:rsidRDefault="00356F56">
            <w:pPr>
              <w:pStyle w:val="TableText10"/>
              <w:rPr>
                <w:rFonts w:eastAsia="Calibri"/>
                <w:b/>
                <w:sz w:val="22"/>
              </w:rPr>
            </w:pPr>
            <w:r>
              <w:rPr>
                <w:b/>
                <w:sz w:val="22"/>
              </w:rPr>
              <w:t>Blóðsvörunartíðni</w:t>
            </w:r>
          </w:p>
        </w:tc>
        <w:tc>
          <w:tcPr>
            <w:tcW w:w="1145" w:type="pct"/>
            <w:vAlign w:val="center"/>
          </w:tcPr>
          <w:p w14:paraId="354A5E12" w14:textId="77777777" w:rsidR="002F4619" w:rsidRDefault="002F4619">
            <w:pPr>
              <w:pStyle w:val="TableText10"/>
              <w:jc w:val="center"/>
              <w:rPr>
                <w:sz w:val="22"/>
              </w:rPr>
            </w:pPr>
          </w:p>
        </w:tc>
        <w:tc>
          <w:tcPr>
            <w:tcW w:w="1195" w:type="pct"/>
            <w:vAlign w:val="center"/>
          </w:tcPr>
          <w:p w14:paraId="0107A0B3" w14:textId="77777777" w:rsidR="002F4619" w:rsidRDefault="002F4619">
            <w:pPr>
              <w:pStyle w:val="TableText10"/>
              <w:jc w:val="center"/>
              <w:rPr>
                <w:sz w:val="22"/>
              </w:rPr>
            </w:pPr>
          </w:p>
        </w:tc>
        <w:tc>
          <w:tcPr>
            <w:tcW w:w="1048" w:type="pct"/>
            <w:vAlign w:val="center"/>
          </w:tcPr>
          <w:p w14:paraId="1CACA36F" w14:textId="77777777" w:rsidR="002F4619" w:rsidRDefault="002F4619">
            <w:pPr>
              <w:pStyle w:val="TableText10"/>
              <w:jc w:val="center"/>
              <w:rPr>
                <w:sz w:val="22"/>
              </w:rPr>
            </w:pPr>
          </w:p>
        </w:tc>
      </w:tr>
      <w:tr w:rsidR="002F4619" w14:paraId="1C6B126D" w14:textId="77777777">
        <w:trPr>
          <w:trHeight w:val="417"/>
        </w:trPr>
        <w:tc>
          <w:tcPr>
            <w:tcW w:w="1612" w:type="pct"/>
            <w:vAlign w:val="center"/>
          </w:tcPr>
          <w:p w14:paraId="66489B24" w14:textId="77777777" w:rsidR="002F4619" w:rsidRDefault="00356F56">
            <w:pPr>
              <w:pStyle w:val="TableText10"/>
              <w:ind w:left="180"/>
              <w:rPr>
                <w:rFonts w:eastAsia="Calibri"/>
                <w:sz w:val="22"/>
              </w:rPr>
            </w:pPr>
            <w:r>
              <w:rPr>
                <w:sz w:val="22"/>
              </w:rPr>
              <w:t>Meiriháttar blóðsvörun</w:t>
            </w:r>
            <w:r>
              <w:rPr>
                <w:sz w:val="22"/>
                <w:vertAlign w:val="superscript"/>
              </w:rPr>
              <w:t>a</w:t>
            </w:r>
          </w:p>
          <w:p w14:paraId="0A74A7F5" w14:textId="01625153" w:rsidR="002F4619" w:rsidRDefault="00356F56">
            <w:pPr>
              <w:pStyle w:val="TableText10"/>
              <w:ind w:left="180"/>
              <w:rPr>
                <w:rFonts w:eastAsia="Calibri"/>
                <w:sz w:val="22"/>
              </w:rPr>
            </w:pPr>
            <w:r>
              <w:rPr>
                <w:sz w:val="22"/>
              </w:rPr>
              <w:t>í</w:t>
            </w:r>
            <w:r w:rsidR="00C07ADE">
              <w:rPr>
                <w:sz w:val="22"/>
              </w:rPr>
              <w:t>%</w:t>
            </w:r>
          </w:p>
          <w:p w14:paraId="385C2524" w14:textId="4A1DFAA9" w:rsidR="002F4619" w:rsidRDefault="00356F56">
            <w:pPr>
              <w:pStyle w:val="TableText10"/>
              <w:ind w:left="180"/>
              <w:rPr>
                <w:rFonts w:eastAsia="Calibri"/>
                <w:sz w:val="22"/>
              </w:rPr>
            </w:pPr>
            <w:r>
              <w:rPr>
                <w:sz w:val="22"/>
              </w:rPr>
              <w:t>(95</w:t>
            </w:r>
            <w:r w:rsidR="00C07ADE">
              <w:rPr>
                <w:sz w:val="22"/>
                <w:szCs w:val="22"/>
              </w:rPr>
              <w:t>%</w:t>
            </w:r>
            <w:r>
              <w:rPr>
                <w:sz w:val="22"/>
              </w:rPr>
              <w:t xml:space="preserve"> öryggisbil, CI)</w:t>
            </w:r>
          </w:p>
        </w:tc>
        <w:tc>
          <w:tcPr>
            <w:tcW w:w="1145" w:type="pct"/>
            <w:vAlign w:val="bottom"/>
          </w:tcPr>
          <w:p w14:paraId="4209A654" w14:textId="7C123EB0" w:rsidR="002F4619" w:rsidRDefault="00356F56">
            <w:pPr>
              <w:pStyle w:val="TableText10"/>
              <w:jc w:val="center"/>
              <w:rPr>
                <w:sz w:val="22"/>
              </w:rPr>
            </w:pPr>
            <w:r>
              <w:rPr>
                <w:sz w:val="22"/>
              </w:rPr>
              <w:t>41</w:t>
            </w:r>
            <w:r w:rsidR="00C07ADE">
              <w:rPr>
                <w:sz w:val="22"/>
                <w:szCs w:val="22"/>
              </w:rPr>
              <w:t>%</w:t>
            </w:r>
          </w:p>
          <w:p w14:paraId="073EAC9A" w14:textId="77777777" w:rsidR="002F4619" w:rsidRDefault="00356F56">
            <w:pPr>
              <w:pStyle w:val="TableText10"/>
              <w:jc w:val="center"/>
              <w:rPr>
                <w:sz w:val="22"/>
              </w:rPr>
            </w:pPr>
            <w:r>
              <w:rPr>
                <w:sz w:val="22"/>
              </w:rPr>
              <w:t>(24</w:t>
            </w:r>
            <w:r>
              <w:rPr>
                <w:sz w:val="22"/>
              </w:rPr>
              <w:noBreakHyphen/>
              <w:t>59)</w:t>
            </w:r>
          </w:p>
        </w:tc>
        <w:tc>
          <w:tcPr>
            <w:tcW w:w="1195" w:type="pct"/>
            <w:vAlign w:val="bottom"/>
          </w:tcPr>
          <w:p w14:paraId="0A703962" w14:textId="743A4A83" w:rsidR="002F4619" w:rsidRDefault="00356F56">
            <w:pPr>
              <w:pStyle w:val="TableText10"/>
              <w:jc w:val="center"/>
              <w:rPr>
                <w:sz w:val="22"/>
              </w:rPr>
            </w:pPr>
            <w:r>
              <w:rPr>
                <w:sz w:val="22"/>
              </w:rPr>
              <w:t>50</w:t>
            </w:r>
            <w:r w:rsidR="00C07ADE">
              <w:rPr>
                <w:sz w:val="22"/>
                <w:szCs w:val="22"/>
              </w:rPr>
              <w:t>%</w:t>
            </w:r>
          </w:p>
          <w:p w14:paraId="0E56293D" w14:textId="77777777" w:rsidR="002F4619" w:rsidRDefault="00356F56">
            <w:pPr>
              <w:pStyle w:val="TableText10"/>
              <w:jc w:val="center"/>
              <w:rPr>
                <w:sz w:val="22"/>
              </w:rPr>
            </w:pPr>
            <w:r>
              <w:rPr>
                <w:sz w:val="22"/>
              </w:rPr>
              <w:t>(19</w:t>
            </w:r>
            <w:r>
              <w:rPr>
                <w:sz w:val="22"/>
              </w:rPr>
              <w:noBreakHyphen/>
              <w:t>81)</w:t>
            </w:r>
          </w:p>
        </w:tc>
        <w:tc>
          <w:tcPr>
            <w:tcW w:w="1048" w:type="pct"/>
            <w:vAlign w:val="bottom"/>
          </w:tcPr>
          <w:p w14:paraId="1A78CB53" w14:textId="4DB97B6C" w:rsidR="002F4619" w:rsidRDefault="00356F56">
            <w:pPr>
              <w:pStyle w:val="TableText10"/>
              <w:jc w:val="center"/>
              <w:rPr>
                <w:sz w:val="22"/>
              </w:rPr>
            </w:pPr>
            <w:r>
              <w:rPr>
                <w:sz w:val="22"/>
              </w:rPr>
              <w:t>36</w:t>
            </w:r>
            <w:r w:rsidR="00C07ADE">
              <w:rPr>
                <w:sz w:val="22"/>
                <w:szCs w:val="22"/>
              </w:rPr>
              <w:t>%</w:t>
            </w:r>
          </w:p>
          <w:p w14:paraId="271CF18A" w14:textId="77777777" w:rsidR="002F4619" w:rsidRDefault="00356F56">
            <w:pPr>
              <w:pStyle w:val="TableText10"/>
              <w:jc w:val="center"/>
              <w:rPr>
                <w:sz w:val="22"/>
              </w:rPr>
            </w:pPr>
            <w:r>
              <w:rPr>
                <w:sz w:val="22"/>
              </w:rPr>
              <w:t>(17</w:t>
            </w:r>
            <w:r>
              <w:rPr>
                <w:sz w:val="22"/>
              </w:rPr>
              <w:noBreakHyphen/>
              <w:t>59)</w:t>
            </w:r>
          </w:p>
        </w:tc>
      </w:tr>
      <w:tr w:rsidR="002F4619" w14:paraId="58811A08" w14:textId="77777777">
        <w:trPr>
          <w:trHeight w:val="180"/>
        </w:trPr>
        <w:tc>
          <w:tcPr>
            <w:tcW w:w="1612" w:type="pct"/>
            <w:vAlign w:val="center"/>
          </w:tcPr>
          <w:p w14:paraId="52AEAA86" w14:textId="77777777" w:rsidR="002F4619" w:rsidRDefault="00356F56">
            <w:pPr>
              <w:pStyle w:val="TableText10"/>
              <w:ind w:left="360"/>
              <w:rPr>
                <w:rFonts w:eastAsia="Calibri"/>
                <w:sz w:val="22"/>
              </w:rPr>
            </w:pPr>
            <w:r>
              <w:rPr>
                <w:sz w:val="22"/>
              </w:rPr>
              <w:t>Fullkomin blóðsvörun</w:t>
            </w:r>
            <w:r>
              <w:rPr>
                <w:sz w:val="22"/>
                <w:vertAlign w:val="superscript"/>
              </w:rPr>
              <w:t>b</w:t>
            </w:r>
          </w:p>
          <w:p w14:paraId="11D0C919" w14:textId="5FC0B9DF" w:rsidR="002F4619" w:rsidRDefault="00356F56">
            <w:pPr>
              <w:pStyle w:val="TableText10"/>
              <w:ind w:left="360"/>
              <w:rPr>
                <w:rFonts w:eastAsia="Calibri"/>
                <w:sz w:val="22"/>
              </w:rPr>
            </w:pPr>
            <w:r>
              <w:rPr>
                <w:sz w:val="22"/>
              </w:rPr>
              <w:t>í</w:t>
            </w:r>
            <w:r w:rsidR="00C07ADE">
              <w:rPr>
                <w:sz w:val="22"/>
              </w:rPr>
              <w:t>%</w:t>
            </w:r>
          </w:p>
          <w:p w14:paraId="11BF8593" w14:textId="57D2082B" w:rsidR="002F4619" w:rsidRDefault="00356F56">
            <w:pPr>
              <w:pStyle w:val="TableText10"/>
              <w:ind w:left="360"/>
              <w:rPr>
                <w:sz w:val="22"/>
              </w:rPr>
            </w:pPr>
            <w:r>
              <w:rPr>
                <w:sz w:val="22"/>
              </w:rPr>
              <w:t>(95</w:t>
            </w:r>
            <w:r w:rsidR="00C07ADE">
              <w:rPr>
                <w:sz w:val="22"/>
                <w:szCs w:val="22"/>
              </w:rPr>
              <w:t>%</w:t>
            </w:r>
            <w:r>
              <w:rPr>
                <w:sz w:val="22"/>
              </w:rPr>
              <w:t xml:space="preserve"> öryggisbil, CI)</w:t>
            </w:r>
          </w:p>
        </w:tc>
        <w:tc>
          <w:tcPr>
            <w:tcW w:w="1145" w:type="pct"/>
            <w:vAlign w:val="bottom"/>
          </w:tcPr>
          <w:p w14:paraId="7B74026F" w14:textId="49B14BF0" w:rsidR="002F4619" w:rsidRDefault="00356F56">
            <w:pPr>
              <w:pStyle w:val="TableText10"/>
              <w:jc w:val="center"/>
              <w:rPr>
                <w:sz w:val="22"/>
              </w:rPr>
            </w:pPr>
            <w:r>
              <w:rPr>
                <w:sz w:val="22"/>
              </w:rPr>
              <w:t>34</w:t>
            </w:r>
            <w:r w:rsidR="00C07ADE">
              <w:rPr>
                <w:sz w:val="22"/>
                <w:szCs w:val="22"/>
              </w:rPr>
              <w:t>%</w:t>
            </w:r>
          </w:p>
          <w:p w14:paraId="2C8E58B5" w14:textId="77777777" w:rsidR="002F4619" w:rsidRDefault="00356F56">
            <w:pPr>
              <w:pStyle w:val="TableText10"/>
              <w:jc w:val="center"/>
              <w:rPr>
                <w:sz w:val="22"/>
              </w:rPr>
            </w:pPr>
            <w:r>
              <w:rPr>
                <w:sz w:val="22"/>
              </w:rPr>
              <w:t>(19</w:t>
            </w:r>
            <w:r>
              <w:rPr>
                <w:sz w:val="22"/>
              </w:rPr>
              <w:noBreakHyphen/>
              <w:t>53)</w:t>
            </w:r>
          </w:p>
        </w:tc>
        <w:tc>
          <w:tcPr>
            <w:tcW w:w="1195" w:type="pct"/>
            <w:vAlign w:val="bottom"/>
          </w:tcPr>
          <w:p w14:paraId="6BEDDF4F" w14:textId="77777777" w:rsidR="002F4619" w:rsidRDefault="002F4619">
            <w:pPr>
              <w:pStyle w:val="TableText10"/>
              <w:jc w:val="center"/>
              <w:rPr>
                <w:sz w:val="22"/>
              </w:rPr>
            </w:pPr>
          </w:p>
          <w:p w14:paraId="1F9CC573" w14:textId="6E51C602" w:rsidR="002F4619" w:rsidRDefault="00356F56">
            <w:pPr>
              <w:pStyle w:val="TableText10"/>
              <w:jc w:val="center"/>
              <w:rPr>
                <w:sz w:val="22"/>
              </w:rPr>
            </w:pPr>
            <w:r>
              <w:rPr>
                <w:sz w:val="22"/>
              </w:rPr>
              <w:t>40</w:t>
            </w:r>
            <w:r w:rsidR="00C07ADE">
              <w:rPr>
                <w:sz w:val="22"/>
                <w:szCs w:val="22"/>
              </w:rPr>
              <w:t>%</w:t>
            </w:r>
          </w:p>
          <w:p w14:paraId="5C4F880B" w14:textId="77777777" w:rsidR="002F4619" w:rsidRDefault="00356F56">
            <w:pPr>
              <w:pStyle w:val="TableText10"/>
              <w:jc w:val="center"/>
              <w:rPr>
                <w:sz w:val="22"/>
              </w:rPr>
            </w:pPr>
            <w:r>
              <w:rPr>
                <w:sz w:val="22"/>
              </w:rPr>
              <w:t>(12</w:t>
            </w:r>
            <w:r>
              <w:rPr>
                <w:sz w:val="22"/>
              </w:rPr>
              <w:noBreakHyphen/>
              <w:t>74)</w:t>
            </w:r>
          </w:p>
        </w:tc>
        <w:tc>
          <w:tcPr>
            <w:tcW w:w="1048" w:type="pct"/>
            <w:vAlign w:val="bottom"/>
          </w:tcPr>
          <w:p w14:paraId="722301D5" w14:textId="1E455E81" w:rsidR="002F4619" w:rsidRDefault="00356F56">
            <w:pPr>
              <w:pStyle w:val="TableText10"/>
              <w:jc w:val="center"/>
              <w:rPr>
                <w:sz w:val="22"/>
              </w:rPr>
            </w:pPr>
            <w:r>
              <w:rPr>
                <w:sz w:val="22"/>
              </w:rPr>
              <w:t>32</w:t>
            </w:r>
            <w:r w:rsidR="00C07ADE">
              <w:rPr>
                <w:sz w:val="22"/>
                <w:szCs w:val="22"/>
              </w:rPr>
              <w:t>%</w:t>
            </w:r>
          </w:p>
          <w:p w14:paraId="440A418A" w14:textId="77777777" w:rsidR="002F4619" w:rsidRDefault="00356F56">
            <w:pPr>
              <w:pStyle w:val="TableText10"/>
              <w:jc w:val="center"/>
              <w:rPr>
                <w:sz w:val="22"/>
              </w:rPr>
            </w:pPr>
            <w:r>
              <w:rPr>
                <w:sz w:val="22"/>
              </w:rPr>
              <w:t>(14</w:t>
            </w:r>
            <w:r>
              <w:rPr>
                <w:sz w:val="22"/>
              </w:rPr>
              <w:noBreakHyphen/>
              <w:t>55)</w:t>
            </w:r>
          </w:p>
        </w:tc>
      </w:tr>
      <w:tr w:rsidR="002F4619" w14:paraId="2252BA12" w14:textId="77777777">
        <w:trPr>
          <w:trHeight w:val="445"/>
        </w:trPr>
        <w:tc>
          <w:tcPr>
            <w:tcW w:w="1612" w:type="pct"/>
            <w:vAlign w:val="center"/>
          </w:tcPr>
          <w:p w14:paraId="6BD08902" w14:textId="77777777" w:rsidR="002F4619" w:rsidRDefault="00356F56">
            <w:pPr>
              <w:pStyle w:val="TableText10"/>
              <w:rPr>
                <w:b/>
                <w:sz w:val="22"/>
              </w:rPr>
            </w:pPr>
            <w:bookmarkStart w:id="418" w:name="_Hlk488201529"/>
            <w:r>
              <w:rPr>
                <w:b/>
                <w:sz w:val="22"/>
              </w:rPr>
              <w:t>Meiriháttar frumuerfðafræðileg svörun</w:t>
            </w:r>
            <w:r>
              <w:rPr>
                <w:b/>
                <w:sz w:val="22"/>
                <w:vertAlign w:val="superscript"/>
              </w:rPr>
              <w:t>c</w:t>
            </w:r>
          </w:p>
          <w:bookmarkEnd w:id="418"/>
          <w:p w14:paraId="3A250557" w14:textId="66474963" w:rsidR="002F4619" w:rsidRDefault="00356F56">
            <w:pPr>
              <w:pStyle w:val="TableText10"/>
              <w:rPr>
                <w:sz w:val="22"/>
              </w:rPr>
            </w:pPr>
            <w:r>
              <w:rPr>
                <w:sz w:val="22"/>
              </w:rPr>
              <w:t>í</w:t>
            </w:r>
            <w:r w:rsidR="00C07ADE">
              <w:rPr>
                <w:sz w:val="22"/>
              </w:rPr>
              <w:t>%</w:t>
            </w:r>
            <w:r>
              <w:rPr>
                <w:sz w:val="22"/>
              </w:rPr>
              <w:t xml:space="preserve"> </w:t>
            </w:r>
          </w:p>
          <w:p w14:paraId="394ABEEF" w14:textId="78227CB5" w:rsidR="002F4619" w:rsidRDefault="00356F56">
            <w:pPr>
              <w:pStyle w:val="TableText10"/>
              <w:rPr>
                <w:sz w:val="22"/>
              </w:rPr>
            </w:pPr>
            <w:r>
              <w:rPr>
                <w:sz w:val="22"/>
              </w:rPr>
              <w:t>(95</w:t>
            </w:r>
            <w:r w:rsidR="00C07ADE">
              <w:rPr>
                <w:sz w:val="22"/>
                <w:szCs w:val="22"/>
              </w:rPr>
              <w:t>%</w:t>
            </w:r>
            <w:r>
              <w:rPr>
                <w:sz w:val="22"/>
              </w:rPr>
              <w:t xml:space="preserve"> öryggisbil, CI)</w:t>
            </w:r>
          </w:p>
        </w:tc>
        <w:tc>
          <w:tcPr>
            <w:tcW w:w="1145" w:type="pct"/>
            <w:vAlign w:val="bottom"/>
          </w:tcPr>
          <w:p w14:paraId="038BB8FC" w14:textId="3B45D902" w:rsidR="002F4619" w:rsidRDefault="00356F56">
            <w:pPr>
              <w:pStyle w:val="TableText10"/>
              <w:jc w:val="center"/>
              <w:rPr>
                <w:sz w:val="22"/>
              </w:rPr>
            </w:pPr>
            <w:r>
              <w:rPr>
                <w:sz w:val="22"/>
              </w:rPr>
              <w:t>47</w:t>
            </w:r>
            <w:r w:rsidR="00C07ADE">
              <w:rPr>
                <w:sz w:val="22"/>
                <w:szCs w:val="22"/>
              </w:rPr>
              <w:t>%</w:t>
            </w:r>
          </w:p>
          <w:p w14:paraId="22444D14" w14:textId="77777777" w:rsidR="002F4619" w:rsidRDefault="00356F56">
            <w:pPr>
              <w:pStyle w:val="TableText10"/>
              <w:jc w:val="center"/>
              <w:rPr>
                <w:sz w:val="22"/>
              </w:rPr>
            </w:pPr>
            <w:r>
              <w:rPr>
                <w:sz w:val="22"/>
              </w:rPr>
              <w:t>(29</w:t>
            </w:r>
            <w:r>
              <w:rPr>
                <w:sz w:val="22"/>
              </w:rPr>
              <w:noBreakHyphen/>
              <w:t>65)</w:t>
            </w:r>
          </w:p>
        </w:tc>
        <w:tc>
          <w:tcPr>
            <w:tcW w:w="1195" w:type="pct"/>
            <w:vAlign w:val="bottom"/>
          </w:tcPr>
          <w:p w14:paraId="314DAE37" w14:textId="6429A064" w:rsidR="002F4619" w:rsidRDefault="00356F56">
            <w:pPr>
              <w:pStyle w:val="TableText10"/>
              <w:jc w:val="center"/>
              <w:rPr>
                <w:sz w:val="22"/>
              </w:rPr>
            </w:pPr>
            <w:r>
              <w:rPr>
                <w:sz w:val="22"/>
              </w:rPr>
              <w:t>60</w:t>
            </w:r>
            <w:r w:rsidR="00C07ADE">
              <w:rPr>
                <w:sz w:val="22"/>
                <w:szCs w:val="22"/>
              </w:rPr>
              <w:t>%</w:t>
            </w:r>
          </w:p>
          <w:p w14:paraId="0C21456E" w14:textId="77777777" w:rsidR="002F4619" w:rsidRDefault="00356F56">
            <w:pPr>
              <w:pStyle w:val="TableText10"/>
              <w:jc w:val="center"/>
              <w:rPr>
                <w:sz w:val="22"/>
              </w:rPr>
            </w:pPr>
            <w:r>
              <w:rPr>
                <w:sz w:val="22"/>
              </w:rPr>
              <w:t>(26</w:t>
            </w:r>
            <w:r>
              <w:rPr>
                <w:sz w:val="22"/>
              </w:rPr>
              <w:noBreakHyphen/>
              <w:t>88)</w:t>
            </w:r>
          </w:p>
        </w:tc>
        <w:tc>
          <w:tcPr>
            <w:tcW w:w="1048" w:type="pct"/>
            <w:vAlign w:val="bottom"/>
          </w:tcPr>
          <w:p w14:paraId="73715171" w14:textId="56C840FD" w:rsidR="002F4619" w:rsidRDefault="00356F56">
            <w:pPr>
              <w:pStyle w:val="TableText10"/>
              <w:jc w:val="center"/>
              <w:rPr>
                <w:sz w:val="22"/>
              </w:rPr>
            </w:pPr>
            <w:r>
              <w:rPr>
                <w:sz w:val="22"/>
              </w:rPr>
              <w:t>41</w:t>
            </w:r>
            <w:r w:rsidR="00C07ADE">
              <w:rPr>
                <w:sz w:val="22"/>
                <w:szCs w:val="22"/>
              </w:rPr>
              <w:t>%</w:t>
            </w:r>
          </w:p>
          <w:p w14:paraId="5D4E5D00" w14:textId="77777777" w:rsidR="002F4619" w:rsidRDefault="00356F56">
            <w:pPr>
              <w:pStyle w:val="TableText10"/>
              <w:jc w:val="center"/>
              <w:rPr>
                <w:sz w:val="22"/>
              </w:rPr>
            </w:pPr>
            <w:r>
              <w:rPr>
                <w:sz w:val="22"/>
              </w:rPr>
              <w:t>(21</w:t>
            </w:r>
            <w:r>
              <w:rPr>
                <w:sz w:val="22"/>
              </w:rPr>
              <w:noBreakHyphen/>
              <w:t>64)</w:t>
            </w:r>
          </w:p>
        </w:tc>
      </w:tr>
      <w:tr w:rsidR="002F4619" w14:paraId="44699F0B" w14:textId="77777777">
        <w:trPr>
          <w:trHeight w:val="445"/>
        </w:trPr>
        <w:tc>
          <w:tcPr>
            <w:tcW w:w="5000" w:type="pct"/>
            <w:gridSpan w:val="4"/>
            <w:vAlign w:val="center"/>
          </w:tcPr>
          <w:p w14:paraId="5AB8FBAF" w14:textId="77777777" w:rsidR="002F4619" w:rsidRDefault="00356F56">
            <w:pPr>
              <w:pStyle w:val="TableSource10"/>
              <w:spacing w:before="0" w:after="0"/>
              <w:rPr>
                <w:sz w:val="22"/>
              </w:rPr>
            </w:pPr>
            <w:r>
              <w:rPr>
                <w:sz w:val="22"/>
                <w:vertAlign w:val="superscript"/>
              </w:rPr>
              <w:t>a</w:t>
            </w:r>
            <w:r>
              <w:rPr>
                <w:sz w:val="22"/>
              </w:rPr>
              <w:t xml:space="preserve"> </w:t>
            </w:r>
            <w:r>
              <w:rPr>
                <w:szCs w:val="20"/>
              </w:rPr>
              <w:t>Aðalendapunktur fyrir rannsóknarhópa með CML í hröðunarfasa og CML í bráðafasa/Ph+ ALL var meiriháttar blóðsvörun, sem felur bæði í sér fullkomna blóðsvörun og engar vísbendingar um hvítblæði.</w:t>
            </w:r>
            <w:r>
              <w:rPr>
                <w:sz w:val="22"/>
              </w:rPr>
              <w:t xml:space="preserve"> </w:t>
            </w:r>
          </w:p>
          <w:p w14:paraId="059C5CCB" w14:textId="1DF6F392" w:rsidR="002F4619" w:rsidRDefault="00356F56">
            <w:pPr>
              <w:pStyle w:val="TableSource10"/>
              <w:spacing w:before="0" w:after="0"/>
              <w:rPr>
                <w:sz w:val="22"/>
              </w:rPr>
            </w:pPr>
            <w:r>
              <w:rPr>
                <w:sz w:val="22"/>
                <w:vertAlign w:val="superscript"/>
              </w:rPr>
              <w:t>b</w:t>
            </w:r>
            <w:r>
              <w:rPr>
                <w:sz w:val="22"/>
              </w:rPr>
              <w:t xml:space="preserve"> </w:t>
            </w:r>
            <w:r>
              <w:rPr>
                <w:szCs w:val="20"/>
              </w:rPr>
              <w:t>Fullkomin blóðsvörun: Hvít blóðkorn ≤ eðlilegum efri mörkum stofnunar, heildarfjöldi daufkyrninga ≥</w:t>
            </w:r>
            <w:r>
              <w:rPr>
                <w:sz w:val="22"/>
                <w:szCs w:val="22"/>
              </w:rPr>
              <w:t> </w:t>
            </w:r>
            <w:r>
              <w:rPr>
                <w:szCs w:val="20"/>
              </w:rPr>
              <w:t>1.000/mm</w:t>
            </w:r>
            <w:r>
              <w:rPr>
                <w:szCs w:val="20"/>
                <w:vertAlign w:val="superscript"/>
              </w:rPr>
              <w:t>3</w:t>
            </w:r>
            <w:r>
              <w:rPr>
                <w:szCs w:val="20"/>
              </w:rPr>
              <w:t>, blóðflögur ≥</w:t>
            </w:r>
            <w:r>
              <w:rPr>
                <w:sz w:val="22"/>
                <w:szCs w:val="22"/>
              </w:rPr>
              <w:t> </w:t>
            </w:r>
            <w:r>
              <w:rPr>
                <w:szCs w:val="20"/>
              </w:rPr>
              <w:t>100.000/mm</w:t>
            </w:r>
            <w:r>
              <w:rPr>
                <w:szCs w:val="20"/>
                <w:vertAlign w:val="superscript"/>
              </w:rPr>
              <w:t>3</w:t>
            </w:r>
            <w:r>
              <w:rPr>
                <w:szCs w:val="20"/>
              </w:rPr>
              <w:t>, engar kímfrumur eða formerglingar í almennu blóðrásinni, beinmergskímfrumur ≤</w:t>
            </w:r>
            <w:r>
              <w:rPr>
                <w:sz w:val="22"/>
                <w:szCs w:val="22"/>
              </w:rPr>
              <w:t> </w:t>
            </w:r>
            <w:r>
              <w:rPr>
                <w:szCs w:val="20"/>
              </w:rPr>
              <w:t>5</w:t>
            </w:r>
            <w:r w:rsidR="00C07ADE">
              <w:rPr>
                <w:sz w:val="22"/>
                <w:szCs w:val="22"/>
              </w:rPr>
              <w:t>%</w:t>
            </w:r>
            <w:r>
              <w:rPr>
                <w:szCs w:val="20"/>
              </w:rPr>
              <w:t>, merglingar plús millimerglingar í almennu blóðrásinni &lt;</w:t>
            </w:r>
            <w:r>
              <w:rPr>
                <w:sz w:val="22"/>
                <w:szCs w:val="22"/>
              </w:rPr>
              <w:t> </w:t>
            </w:r>
            <w:r>
              <w:rPr>
                <w:szCs w:val="20"/>
              </w:rPr>
              <w:t>5</w:t>
            </w:r>
            <w:r w:rsidR="00C07ADE">
              <w:rPr>
                <w:sz w:val="22"/>
                <w:szCs w:val="22"/>
              </w:rPr>
              <w:t>%</w:t>
            </w:r>
            <w:r>
              <w:rPr>
                <w:szCs w:val="20"/>
              </w:rPr>
              <w:t>, basófílar &lt;</w:t>
            </w:r>
            <w:r>
              <w:rPr>
                <w:sz w:val="22"/>
                <w:szCs w:val="22"/>
              </w:rPr>
              <w:t> </w:t>
            </w:r>
            <w:r>
              <w:rPr>
                <w:szCs w:val="20"/>
              </w:rPr>
              <w:t>5</w:t>
            </w:r>
            <w:r w:rsidR="00C07ADE">
              <w:rPr>
                <w:sz w:val="22"/>
                <w:szCs w:val="22"/>
              </w:rPr>
              <w:t>%</w:t>
            </w:r>
            <w:r>
              <w:rPr>
                <w:szCs w:val="20"/>
              </w:rPr>
              <w:t xml:space="preserve"> í almennu blóðrásinni. Engin einkenni annars staðar en í beinmerg (þ.m.t. engin lifrarstækkun eða miltisstækkun).</w:t>
            </w:r>
          </w:p>
          <w:p w14:paraId="5AA080A8" w14:textId="07FBC261" w:rsidR="002F4619" w:rsidRDefault="00356F56">
            <w:pPr>
              <w:pStyle w:val="TableText10"/>
              <w:rPr>
                <w:szCs w:val="20"/>
              </w:rPr>
            </w:pPr>
            <w:r>
              <w:rPr>
                <w:sz w:val="22"/>
                <w:vertAlign w:val="superscript"/>
              </w:rPr>
              <w:t>c</w:t>
            </w:r>
            <w:r>
              <w:rPr>
                <w:sz w:val="22"/>
              </w:rPr>
              <w:t xml:space="preserve"> </w:t>
            </w:r>
            <w:r>
              <w:rPr>
                <w:szCs w:val="20"/>
              </w:rPr>
              <w:t>Meiriháttar frumuerfðafræðileg svörun felur bæði í sér fullkomna svörun (engar greinanlegar Ph+ frumur) og hlutasvörun (1</w:t>
            </w:r>
            <w:r w:rsidR="00C07ADE">
              <w:rPr>
                <w:sz w:val="22"/>
                <w:szCs w:val="22"/>
              </w:rPr>
              <w:t>%</w:t>
            </w:r>
            <w:r>
              <w:rPr>
                <w:szCs w:val="20"/>
              </w:rPr>
              <w:t xml:space="preserve"> til 35</w:t>
            </w:r>
            <w:r w:rsidR="00C07ADE">
              <w:rPr>
                <w:sz w:val="22"/>
                <w:szCs w:val="22"/>
              </w:rPr>
              <w:t>%</w:t>
            </w:r>
            <w:r>
              <w:rPr>
                <w:szCs w:val="20"/>
              </w:rPr>
              <w:t xml:space="preserve"> Ph+ frumur) af því tagi.</w:t>
            </w:r>
          </w:p>
          <w:p w14:paraId="5A748D9D" w14:textId="77777777" w:rsidR="002F4619" w:rsidRDefault="00356F56">
            <w:pPr>
              <w:pStyle w:val="TableText10"/>
              <w:rPr>
                <w:sz w:val="22"/>
              </w:rPr>
            </w:pPr>
            <w:r>
              <w:rPr>
                <w:szCs w:val="20"/>
              </w:rPr>
              <w:t>Lokadagur gagna fyrir gagnagrunn, 6. febrúar 2017</w:t>
            </w:r>
          </w:p>
        </w:tc>
      </w:tr>
    </w:tbl>
    <w:p w14:paraId="23074F20" w14:textId="77777777" w:rsidR="002F4619" w:rsidRDefault="002F4619">
      <w:pPr>
        <w:rPr>
          <w:szCs w:val="22"/>
        </w:rPr>
      </w:pPr>
    </w:p>
    <w:p w14:paraId="6A734834" w14:textId="77777777" w:rsidR="002F4619" w:rsidRDefault="00356F56">
      <w:pPr>
        <w:rPr>
          <w:szCs w:val="22"/>
        </w:rPr>
      </w:pPr>
      <w:r>
        <w:rPr>
          <w:szCs w:val="22"/>
        </w:rPr>
        <w:t>Miðgildisstyrkur skammta var 44 mg/sólarhring hjá sjúklingum með CML í bráðafasa/Ph+ ALL.</w:t>
      </w:r>
    </w:p>
    <w:p w14:paraId="63A5DAF7" w14:textId="77777777" w:rsidR="002F4619" w:rsidRDefault="002F4619"/>
    <w:p w14:paraId="6CCE1B08" w14:textId="77777777" w:rsidR="002F4619" w:rsidRDefault="00356F56">
      <w:pPr>
        <w:rPr>
          <w:szCs w:val="22"/>
        </w:rPr>
      </w:pPr>
      <w:r>
        <w:t xml:space="preserve">Miðgildi tímans fram að meiriháttar blóðsvörun hjá sjúklingum var 0,7 mánuðir (dreifisvið: 0,4 til 5,8 mánuðir) í CML í hröðunarfasa, 1,0 mánuður (dreifisvið 0,4 til 3,7 mánuðir) í CML í bráðafasa og 0,7 mánuðir (dreifisvið: 0,4 til 5,5 mánuðir) í Ph+ ALL. </w:t>
      </w:r>
      <w:r>
        <w:rPr>
          <w:szCs w:val="22"/>
        </w:rPr>
        <w:t>Á þeim tíma sem uppfærðri skýrslu var skilað, þegar allir áframhaldandi sjúklingar höfðu fengið eftirfylgni að lágmarki í 64 mánuði, var á</w:t>
      </w:r>
      <w:r>
        <w:t xml:space="preserve">ætlað miðgildi tímalengdar meiriháttar blóðsvörunar hjá sjúklingum 12,9 mánuðir (dreifisvið: 1,2 til 68,4 mánuðir) í CML í hröðunarfasa (miðgildi meðferðarlengdar: 19,4 mánuðir), 6,0 mánuðir (dreifisvið 1,8 til 59,6 mánuðir) í CML í bráðafasa (miðgildi meðferðarlengdar: 2,9 mánuðir) og 3,2 mánuðir (dreifisvið: 1,8 til 12,8 mánuðir) í Ph+ ALL (miðgildi meðferðarlengdar: 2,7 mánuðir). </w:t>
      </w:r>
    </w:p>
    <w:p w14:paraId="39EFF1ED" w14:textId="77777777" w:rsidR="002F4619" w:rsidRDefault="002F4619">
      <w:pPr>
        <w:rPr>
          <w:szCs w:val="22"/>
        </w:rPr>
      </w:pPr>
    </w:p>
    <w:p w14:paraId="4520D9DA" w14:textId="77777777" w:rsidR="002F4619" w:rsidRDefault="00356F56">
      <w:pPr>
        <w:rPr>
          <w:szCs w:val="22"/>
        </w:rPr>
      </w:pPr>
      <w:r>
        <w:rPr>
          <w:szCs w:val="22"/>
        </w:rPr>
        <w:t>Hjá öllum sjúklingum í PACE fasa 2 rannsókninni benti sambandið milli skammta og öryggis til þess að aukning sé marktæk á ≥ 3. stigs aukaverkunum (hjartabilun, segamyndun í slagæðum, háþrýstingi, blóðflagnafæð, brisbólgu, daufkyrningafæð, útbrotum, ALT</w:t>
      </w:r>
      <w:r>
        <w:rPr>
          <w:szCs w:val="22"/>
        </w:rPr>
        <w:noBreakHyphen/>
        <w:t>hækkun, AST</w:t>
      </w:r>
      <w:r>
        <w:rPr>
          <w:szCs w:val="22"/>
        </w:rPr>
        <w:noBreakHyphen/>
        <w:t>hækkun, lípasahækkun, mergbælingu, liðverkir) á skammtabilinu 15 til 45 mg einu sinni á dag.</w:t>
      </w:r>
    </w:p>
    <w:p w14:paraId="18526859" w14:textId="77777777" w:rsidR="002F4619" w:rsidRDefault="002F4619">
      <w:pPr>
        <w:rPr>
          <w:szCs w:val="22"/>
        </w:rPr>
      </w:pPr>
    </w:p>
    <w:p w14:paraId="2C79E43E" w14:textId="77777777" w:rsidR="002F4619" w:rsidRDefault="00356F56">
      <w:pPr>
        <w:rPr>
          <w:szCs w:val="22"/>
        </w:rPr>
      </w:pPr>
      <w:r>
        <w:rPr>
          <w:szCs w:val="22"/>
        </w:rPr>
        <w:t>Greining á sambandinu milli skammta og öryggis í PACE fasa 2 rannsókninni, eftir leiðréttingu fyrir skýribreytum, sýndi að heildarskammtur tengist á marktækan hátt aukinni hættu á slagæðastíflum, með líkindahlutfalli sem nemur u.þ.b. 1,6 fyrir hverja 15 mg aukningu. Þar að auki gefa niðurstöður úr lógístískum aðhvarfsgreiningum (tvíundargreiningum) á upplýsingum frá sjúklingum í fasa 1 rannsókninni til kynna samband milli almennrar útsetningar (AUC) og segamyndunartilvika í slagæðum. Því er búist við að lækkun á skammti dragi úr hættu á stíflum í æðum. Hins vegar benti greiningin til þess að áhrif hærri skammta kunni að viðhaldast eftir að notkun þeirra er hætt, þannig að allt að nokkrir mánuðir geti liðið áður en skammtalækkun skilar sér í minnkaðri áhættu. Aðrar skýribreytur sem sýna tölfræðilega marktækt samband við stíflumyndun í æðum í þessari greiningu eru heilsufarssaga um blóðþurrð og aldur.</w:t>
      </w:r>
    </w:p>
    <w:p w14:paraId="5B35E40E" w14:textId="77777777" w:rsidR="002F4619" w:rsidRDefault="002F4619">
      <w:pPr>
        <w:rPr>
          <w:szCs w:val="22"/>
        </w:rPr>
      </w:pPr>
    </w:p>
    <w:p w14:paraId="3D7ADC81" w14:textId="77777777" w:rsidR="002F4619" w:rsidRDefault="00356F56">
      <w:pPr>
        <w:keepNext/>
        <w:rPr>
          <w:szCs w:val="22"/>
          <w:u w:val="single"/>
        </w:rPr>
      </w:pPr>
      <w:r>
        <w:rPr>
          <w:szCs w:val="22"/>
          <w:u w:val="single"/>
        </w:rPr>
        <w:lastRenderedPageBreak/>
        <w:t>Skammtalækkun hjá sjúklingum með CML í stöðugum fasa</w:t>
      </w:r>
    </w:p>
    <w:p w14:paraId="2D6A1E86" w14:textId="77777777" w:rsidR="002F4619" w:rsidRDefault="002F4619">
      <w:pPr>
        <w:keepNext/>
        <w:rPr>
          <w:szCs w:val="22"/>
        </w:rPr>
      </w:pPr>
    </w:p>
    <w:p w14:paraId="5B21D677" w14:textId="77777777" w:rsidR="002F4619" w:rsidRDefault="00356F56">
      <w:pPr>
        <w:rPr>
          <w:szCs w:val="22"/>
        </w:rPr>
      </w:pPr>
      <w:r>
        <w:rPr>
          <w:szCs w:val="22"/>
        </w:rPr>
        <w:t>Í PACE fasa 2 rannsókninni var ráðlagt að lækka skammta í kjölfar aukaverkana. Frekari ráðleggingar voru innleiddar í þessa rannsókn um að lækka skammtinn framvirkt hjá öllum sjúklingum með CML í stöðugum fasa, þótt engar aukaverkanir væru fyrir hendi, í þeim tilgangi að draga úr hættu á stíflum í æðum.</w:t>
      </w:r>
    </w:p>
    <w:p w14:paraId="3C2D80A0" w14:textId="0EC3302A" w:rsidR="002F4619" w:rsidRDefault="00356F56">
      <w:pPr>
        <w:rPr>
          <w:szCs w:val="22"/>
        </w:rPr>
      </w:pPr>
      <w:r>
        <w:rPr>
          <w:szCs w:val="22"/>
        </w:rPr>
        <w:t>Í eftirfylgni sem var að lágmarki 48 mánuðir, og um það bil tveimur árum eftir að mælt var með skammtaminnkun, voru 110 sjúklingar með CML í stöðugum fasa enn til staðar. Meirihluti þessara sjúklinga (75</w:t>
      </w:r>
      <w:r w:rsidR="00C07ADE">
        <w:rPr>
          <w:szCs w:val="22"/>
        </w:rPr>
        <w:t>%</w:t>
      </w:r>
      <w:r>
        <w:rPr>
          <w:szCs w:val="22"/>
        </w:rPr>
        <w:t xml:space="preserve"> sjúklinga, 82/110) voru sagðir hafa fengið 15 mg í síðasta skammti sem gefinn var, 22</w:t>
      </w:r>
      <w:r w:rsidR="00C07ADE">
        <w:rPr>
          <w:szCs w:val="22"/>
        </w:rPr>
        <w:t>%</w:t>
      </w:r>
      <w:r>
        <w:rPr>
          <w:szCs w:val="22"/>
        </w:rPr>
        <w:t xml:space="preserve"> sjúklinga (24/110) höfðu fengið 30 mg og 4</w:t>
      </w:r>
      <w:r w:rsidR="00C07ADE">
        <w:rPr>
          <w:szCs w:val="22"/>
        </w:rPr>
        <w:t>%</w:t>
      </w:r>
      <w:r>
        <w:rPr>
          <w:szCs w:val="22"/>
        </w:rPr>
        <w:t xml:space="preserve"> sjúklinga (4/110) höfðu fengið 45 mg.</w:t>
      </w:r>
      <w:r>
        <w:t xml:space="preserve"> </w:t>
      </w:r>
      <w:r>
        <w:rPr>
          <w:szCs w:val="22"/>
        </w:rPr>
        <w:t>Við lok rannsóknarinnar (eftirfylgni sem var að lágmarki 64 mánuðir og meira en þremur árum eftir að mælt var með skammtaminnkun) voru 99 sjúklingar með CML í stöðugum fasa enn til staðar og 77 (78</w:t>
      </w:r>
      <w:r w:rsidR="00C07ADE">
        <w:rPr>
          <w:szCs w:val="22"/>
        </w:rPr>
        <w:t>%</w:t>
      </w:r>
      <w:r>
        <w:rPr>
          <w:szCs w:val="22"/>
        </w:rPr>
        <w:t>) þessara sjúklinga fengu 15 mg í síðasta skammti sem gefinn var í rannsókninni.</w:t>
      </w:r>
    </w:p>
    <w:p w14:paraId="38AC5B75" w14:textId="77777777" w:rsidR="002F4619" w:rsidRDefault="002F4619">
      <w:pPr>
        <w:rPr>
          <w:szCs w:val="22"/>
        </w:rPr>
      </w:pPr>
    </w:p>
    <w:p w14:paraId="473D6F78" w14:textId="77777777" w:rsidR="002F4619" w:rsidRDefault="00356F56">
      <w:pPr>
        <w:keepNext/>
        <w:rPr>
          <w:i/>
          <w:szCs w:val="22"/>
        </w:rPr>
      </w:pPr>
      <w:r>
        <w:rPr>
          <w:i/>
          <w:szCs w:val="22"/>
        </w:rPr>
        <w:t>Öryggi</w:t>
      </w:r>
    </w:p>
    <w:p w14:paraId="1AEA31E0" w14:textId="77777777" w:rsidR="002F4619" w:rsidRDefault="00356F56">
      <w:pPr>
        <w:rPr>
          <w:szCs w:val="22"/>
        </w:rPr>
      </w:pPr>
      <w:r>
        <w:rPr>
          <w:szCs w:val="22"/>
        </w:rPr>
        <w:t>Í PACE fasa 2 rannsókninni náðu 86 sjúklingar með CML í stöðugum fasa meiriháttar frumuerfðafræðilegri svörun við notkun á 45 mg skammti og 45 sjúklingar með CML í stöðugum fasa náðu meiriháttar frumuerfðafræðilegri svörun eftir skammtalækkun niður í 30 mg, aðallega vegna aukaverkana.</w:t>
      </w:r>
    </w:p>
    <w:p w14:paraId="25882BB4" w14:textId="77777777" w:rsidR="002F4619" w:rsidRDefault="00356F56">
      <w:pPr>
        <w:rPr>
          <w:szCs w:val="22"/>
        </w:rPr>
      </w:pPr>
      <w:r>
        <w:rPr>
          <w:szCs w:val="22"/>
        </w:rPr>
        <w:t>Stíflur í æðum komu fram hjá 44 af þessum 131 sjúklingi. Flest þessara tilvika komu fram við notkun á skammti sem skilaði meiriháttar frumuerfðafræðilegri svörun hjá sjúklingnum; færri tilvik komu fram eftir skammtalækkun.</w:t>
      </w:r>
    </w:p>
    <w:p w14:paraId="74015D3F" w14:textId="77777777" w:rsidR="002F4619" w:rsidRDefault="002F4619">
      <w:pPr>
        <w:rPr>
          <w:szCs w:val="22"/>
        </w:rPr>
      </w:pPr>
    </w:p>
    <w:p w14:paraId="73633750" w14:textId="26556482" w:rsidR="002F4619" w:rsidRDefault="00356F56">
      <w:pPr>
        <w:pStyle w:val="Table"/>
        <w:ind w:left="993" w:hanging="1140"/>
        <w:jc w:val="left"/>
        <w:rPr>
          <w:szCs w:val="22"/>
        </w:rPr>
      </w:pPr>
      <w:r>
        <w:rPr>
          <w:szCs w:val="22"/>
        </w:rPr>
        <w:t>Tafla 1</w:t>
      </w:r>
      <w:ins w:id="419" w:author="Translator-VH" w:date="2026-01-14T12:50:00Z" w16du:dateUtc="2026-01-14T12:50:00Z">
        <w:r w:rsidR="00431EE4">
          <w:rPr>
            <w:szCs w:val="22"/>
          </w:rPr>
          <w:t>1</w:t>
        </w:r>
      </w:ins>
      <w:del w:id="420" w:author="Translator-VH" w:date="2026-01-14T12:50:00Z" w16du:dateUtc="2026-01-14T12:50:00Z">
        <w:r w:rsidDel="00431EE4">
          <w:rPr>
            <w:szCs w:val="22"/>
          </w:rPr>
          <w:delText>0</w:delText>
        </w:r>
      </w:del>
      <w:r>
        <w:rPr>
          <w:szCs w:val="22"/>
        </w:rPr>
        <w:tab/>
        <w:t>Fyrstu stíflur í æðum hjá sjúklingum með CML í stöðugum fasa sem náðu meiriháttar frumuerfðafræðilegri svörun við notkun á 45 mg eða 30 mg (upplýsingar sem náð var í hinn 7. apríl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904"/>
        <w:gridCol w:w="1904"/>
        <w:gridCol w:w="1904"/>
      </w:tblGrid>
      <w:tr w:rsidR="002F4619" w14:paraId="73FC7232" w14:textId="77777777">
        <w:tc>
          <w:tcPr>
            <w:tcW w:w="3293" w:type="dxa"/>
            <w:vMerge w:val="restart"/>
          </w:tcPr>
          <w:p w14:paraId="404DFAF6" w14:textId="77777777" w:rsidR="002F4619" w:rsidRDefault="002F4619">
            <w:pPr>
              <w:rPr>
                <w:b/>
                <w:szCs w:val="22"/>
              </w:rPr>
            </w:pPr>
          </w:p>
        </w:tc>
        <w:tc>
          <w:tcPr>
            <w:tcW w:w="5886" w:type="dxa"/>
            <w:gridSpan w:val="3"/>
            <w:vAlign w:val="center"/>
          </w:tcPr>
          <w:p w14:paraId="0AA195CC" w14:textId="77777777" w:rsidR="002F4619" w:rsidRDefault="00356F56">
            <w:pPr>
              <w:pStyle w:val="TableHeader10"/>
              <w:rPr>
                <w:sz w:val="22"/>
                <w:szCs w:val="22"/>
              </w:rPr>
            </w:pPr>
            <w:r>
              <w:rPr>
                <w:sz w:val="22"/>
                <w:szCs w:val="22"/>
              </w:rPr>
              <w:t>Nýlegasti skammtur áður en fyrsta stífla í æð kom fram</w:t>
            </w:r>
          </w:p>
        </w:tc>
      </w:tr>
      <w:tr w:rsidR="002F4619" w14:paraId="4287E893" w14:textId="77777777">
        <w:tc>
          <w:tcPr>
            <w:tcW w:w="3293" w:type="dxa"/>
            <w:vMerge/>
          </w:tcPr>
          <w:p w14:paraId="36B5E61F" w14:textId="77777777" w:rsidR="002F4619" w:rsidRDefault="002F4619">
            <w:pPr>
              <w:rPr>
                <w:szCs w:val="22"/>
                <w:highlight w:val="yellow"/>
              </w:rPr>
            </w:pPr>
          </w:p>
        </w:tc>
        <w:tc>
          <w:tcPr>
            <w:tcW w:w="1962" w:type="dxa"/>
            <w:vAlign w:val="center"/>
          </w:tcPr>
          <w:p w14:paraId="7B49F3C6" w14:textId="77777777" w:rsidR="002F4619" w:rsidRDefault="00356F56">
            <w:pPr>
              <w:pStyle w:val="TableHeader10"/>
              <w:rPr>
                <w:sz w:val="22"/>
                <w:szCs w:val="22"/>
              </w:rPr>
            </w:pPr>
            <w:r>
              <w:rPr>
                <w:sz w:val="22"/>
                <w:szCs w:val="22"/>
              </w:rPr>
              <w:t>45 mg</w:t>
            </w:r>
          </w:p>
        </w:tc>
        <w:tc>
          <w:tcPr>
            <w:tcW w:w="1962" w:type="dxa"/>
            <w:vAlign w:val="center"/>
          </w:tcPr>
          <w:p w14:paraId="5F19DBD4" w14:textId="77777777" w:rsidR="002F4619" w:rsidRDefault="00356F56">
            <w:pPr>
              <w:pStyle w:val="TableHeader10"/>
              <w:rPr>
                <w:sz w:val="22"/>
                <w:szCs w:val="22"/>
              </w:rPr>
            </w:pPr>
            <w:r>
              <w:rPr>
                <w:sz w:val="22"/>
                <w:szCs w:val="22"/>
              </w:rPr>
              <w:t>30 mg</w:t>
            </w:r>
          </w:p>
        </w:tc>
        <w:tc>
          <w:tcPr>
            <w:tcW w:w="1962" w:type="dxa"/>
            <w:vAlign w:val="center"/>
          </w:tcPr>
          <w:p w14:paraId="7E13393E" w14:textId="77777777" w:rsidR="002F4619" w:rsidRDefault="00356F56">
            <w:pPr>
              <w:pStyle w:val="TableHeader10"/>
              <w:rPr>
                <w:sz w:val="22"/>
                <w:szCs w:val="22"/>
              </w:rPr>
            </w:pPr>
            <w:r>
              <w:rPr>
                <w:sz w:val="22"/>
                <w:szCs w:val="22"/>
              </w:rPr>
              <w:t>15 mg</w:t>
            </w:r>
          </w:p>
        </w:tc>
      </w:tr>
      <w:tr w:rsidR="002F4619" w14:paraId="65DC0CA1" w14:textId="77777777">
        <w:tc>
          <w:tcPr>
            <w:tcW w:w="3293" w:type="dxa"/>
          </w:tcPr>
          <w:p w14:paraId="72F21C5A" w14:textId="77777777" w:rsidR="002F4619" w:rsidRDefault="00356F56">
            <w:pPr>
              <w:pStyle w:val="TableText10"/>
              <w:rPr>
                <w:b/>
                <w:sz w:val="22"/>
                <w:szCs w:val="22"/>
              </w:rPr>
            </w:pPr>
            <w:r>
              <w:rPr>
                <w:b/>
                <w:sz w:val="22"/>
                <w:szCs w:val="22"/>
              </w:rPr>
              <w:t>Náðu meiriháttar frumuerfðafræðilegri svörun á 45 mg (N</w:t>
            </w:r>
            <w:r>
              <w:rPr>
                <w:sz w:val="22"/>
                <w:szCs w:val="22"/>
              </w:rPr>
              <w:t> </w:t>
            </w:r>
            <w:r>
              <w:rPr>
                <w:b/>
                <w:sz w:val="22"/>
                <w:szCs w:val="22"/>
              </w:rPr>
              <w:t>=</w:t>
            </w:r>
            <w:r>
              <w:rPr>
                <w:sz w:val="22"/>
                <w:szCs w:val="22"/>
              </w:rPr>
              <w:t> </w:t>
            </w:r>
            <w:r>
              <w:rPr>
                <w:b/>
                <w:sz w:val="22"/>
                <w:szCs w:val="22"/>
              </w:rPr>
              <w:t>86)</w:t>
            </w:r>
          </w:p>
        </w:tc>
        <w:tc>
          <w:tcPr>
            <w:tcW w:w="1962" w:type="dxa"/>
            <w:vAlign w:val="center"/>
          </w:tcPr>
          <w:p w14:paraId="4D369770" w14:textId="77777777" w:rsidR="002F4619" w:rsidRDefault="00356F56">
            <w:pPr>
              <w:pStyle w:val="TableText10"/>
              <w:jc w:val="center"/>
              <w:rPr>
                <w:sz w:val="22"/>
                <w:szCs w:val="22"/>
              </w:rPr>
            </w:pPr>
            <w:r>
              <w:rPr>
                <w:sz w:val="22"/>
                <w:szCs w:val="22"/>
              </w:rPr>
              <w:t>19</w:t>
            </w:r>
          </w:p>
        </w:tc>
        <w:tc>
          <w:tcPr>
            <w:tcW w:w="1962" w:type="dxa"/>
            <w:vAlign w:val="center"/>
          </w:tcPr>
          <w:p w14:paraId="425C8F82" w14:textId="77777777" w:rsidR="002F4619" w:rsidRDefault="00356F56">
            <w:pPr>
              <w:pStyle w:val="TableText10"/>
              <w:jc w:val="center"/>
              <w:rPr>
                <w:sz w:val="22"/>
                <w:szCs w:val="22"/>
              </w:rPr>
            </w:pPr>
            <w:r>
              <w:rPr>
                <w:sz w:val="22"/>
                <w:szCs w:val="22"/>
              </w:rPr>
              <w:t>6</w:t>
            </w:r>
          </w:p>
        </w:tc>
        <w:tc>
          <w:tcPr>
            <w:tcW w:w="1962" w:type="dxa"/>
            <w:vAlign w:val="center"/>
          </w:tcPr>
          <w:p w14:paraId="73FA56AC" w14:textId="77777777" w:rsidR="002F4619" w:rsidRDefault="00356F56">
            <w:pPr>
              <w:pStyle w:val="TableText10"/>
              <w:jc w:val="center"/>
              <w:rPr>
                <w:sz w:val="22"/>
                <w:szCs w:val="22"/>
              </w:rPr>
            </w:pPr>
            <w:r>
              <w:rPr>
                <w:sz w:val="22"/>
                <w:szCs w:val="22"/>
              </w:rPr>
              <w:t>0</w:t>
            </w:r>
          </w:p>
        </w:tc>
      </w:tr>
      <w:tr w:rsidR="002F4619" w14:paraId="1E161765" w14:textId="77777777">
        <w:tc>
          <w:tcPr>
            <w:tcW w:w="3293" w:type="dxa"/>
          </w:tcPr>
          <w:p w14:paraId="45DD57FA" w14:textId="77777777" w:rsidR="002F4619" w:rsidRDefault="00356F56">
            <w:pPr>
              <w:pStyle w:val="TableText10"/>
              <w:rPr>
                <w:b/>
                <w:sz w:val="22"/>
                <w:szCs w:val="22"/>
              </w:rPr>
            </w:pPr>
            <w:r>
              <w:rPr>
                <w:b/>
                <w:sz w:val="22"/>
                <w:szCs w:val="22"/>
              </w:rPr>
              <w:t>Náðu meiriháttar frumuerfðafræðilegri svörun á 30 mg (N</w:t>
            </w:r>
            <w:r>
              <w:rPr>
                <w:sz w:val="22"/>
                <w:szCs w:val="22"/>
              </w:rPr>
              <w:t> </w:t>
            </w:r>
            <w:r>
              <w:rPr>
                <w:b/>
                <w:sz w:val="22"/>
                <w:szCs w:val="22"/>
              </w:rPr>
              <w:t>=</w:t>
            </w:r>
            <w:r>
              <w:rPr>
                <w:sz w:val="22"/>
                <w:szCs w:val="22"/>
              </w:rPr>
              <w:t> </w:t>
            </w:r>
            <w:r>
              <w:rPr>
                <w:b/>
                <w:sz w:val="22"/>
                <w:szCs w:val="22"/>
              </w:rPr>
              <w:t>45)</w:t>
            </w:r>
          </w:p>
        </w:tc>
        <w:tc>
          <w:tcPr>
            <w:tcW w:w="1962" w:type="dxa"/>
            <w:vAlign w:val="center"/>
          </w:tcPr>
          <w:p w14:paraId="5784E357" w14:textId="77777777" w:rsidR="002F4619" w:rsidRDefault="00356F56">
            <w:pPr>
              <w:pStyle w:val="TableText10"/>
              <w:jc w:val="center"/>
              <w:rPr>
                <w:sz w:val="22"/>
                <w:szCs w:val="22"/>
              </w:rPr>
            </w:pPr>
            <w:r>
              <w:rPr>
                <w:sz w:val="22"/>
                <w:szCs w:val="22"/>
              </w:rPr>
              <w:t>1</w:t>
            </w:r>
          </w:p>
        </w:tc>
        <w:tc>
          <w:tcPr>
            <w:tcW w:w="1962" w:type="dxa"/>
            <w:vAlign w:val="center"/>
          </w:tcPr>
          <w:p w14:paraId="2012726C" w14:textId="77777777" w:rsidR="002F4619" w:rsidRDefault="00356F56">
            <w:pPr>
              <w:pStyle w:val="TableText10"/>
              <w:jc w:val="center"/>
              <w:rPr>
                <w:sz w:val="22"/>
                <w:szCs w:val="22"/>
              </w:rPr>
            </w:pPr>
            <w:r>
              <w:rPr>
                <w:sz w:val="22"/>
                <w:szCs w:val="22"/>
              </w:rPr>
              <w:t>13</w:t>
            </w:r>
          </w:p>
        </w:tc>
        <w:tc>
          <w:tcPr>
            <w:tcW w:w="1962" w:type="dxa"/>
            <w:vAlign w:val="center"/>
          </w:tcPr>
          <w:p w14:paraId="7EBC6FB3" w14:textId="77777777" w:rsidR="002F4619" w:rsidRDefault="00356F56">
            <w:pPr>
              <w:pStyle w:val="TableText10"/>
              <w:jc w:val="center"/>
              <w:rPr>
                <w:sz w:val="22"/>
                <w:szCs w:val="22"/>
              </w:rPr>
            </w:pPr>
            <w:r>
              <w:rPr>
                <w:sz w:val="22"/>
                <w:szCs w:val="22"/>
              </w:rPr>
              <w:t>5</w:t>
            </w:r>
          </w:p>
        </w:tc>
      </w:tr>
    </w:tbl>
    <w:p w14:paraId="508C50C9" w14:textId="77777777" w:rsidR="002F4619" w:rsidRDefault="002F4619">
      <w:pPr>
        <w:rPr>
          <w:szCs w:val="22"/>
        </w:rPr>
      </w:pPr>
    </w:p>
    <w:p w14:paraId="320419B8" w14:textId="77777777" w:rsidR="002F4619" w:rsidRDefault="00356F56">
      <w:pPr>
        <w:rPr>
          <w:szCs w:val="22"/>
        </w:rPr>
      </w:pPr>
      <w:r>
        <w:rPr>
          <w:szCs w:val="22"/>
        </w:rPr>
        <w:t>Miðgildi tíma fram að fyrstu slagæðastíflu í hjartaæðum var 351 dagur, fram að fyrstu slagæðastíflu í heilaæðum 611 dagar og fram að fyrstu slagæðastíflu í útlimaæðum 605 dagar. Eftir að búið var að aðlaga fyrir útsetningu var tíðni fyrstu slagæðastíflu hæst á fyrstu tveimur árum eftirfylgni og minnkaði með minnkandi dagsskammti (eftir að búið var að mæla með skammtaminnkun). Einnig geta aðrir þættir en skammtastærðir haft áhrif á hættu á slagæðastíflu.</w:t>
      </w:r>
    </w:p>
    <w:p w14:paraId="625B747E" w14:textId="77777777" w:rsidR="002F4619" w:rsidRDefault="002F4619">
      <w:pPr>
        <w:rPr>
          <w:szCs w:val="22"/>
        </w:rPr>
      </w:pPr>
    </w:p>
    <w:p w14:paraId="6990FF01" w14:textId="77777777" w:rsidR="002F4619" w:rsidRDefault="00356F56">
      <w:pPr>
        <w:keepNext/>
        <w:rPr>
          <w:i/>
          <w:szCs w:val="22"/>
        </w:rPr>
      </w:pPr>
      <w:r>
        <w:rPr>
          <w:i/>
          <w:szCs w:val="22"/>
        </w:rPr>
        <w:t>Verkun</w:t>
      </w:r>
    </w:p>
    <w:p w14:paraId="7A93C584" w14:textId="1796D257" w:rsidR="002F4619" w:rsidRDefault="00356F56">
      <w:pPr>
        <w:rPr>
          <w:szCs w:val="22"/>
        </w:rPr>
      </w:pPr>
      <w:r>
        <w:rPr>
          <w:szCs w:val="22"/>
        </w:rPr>
        <w:t>Úr PACE fasa 2 rannsókninni liggja fyrir niðurstöður varðandi varðveislu svörunar (meiriháttar frumuerfðafræðilegrar svörunar og meiriháttar sameindasvörunar) hjá öllum sjúklingum með CML í stöðugum fasa sem gengust undir skammtalækkun af einhverjum orsökum. Tafla 1</w:t>
      </w:r>
      <w:ins w:id="421" w:author="Translator-VH" w:date="2026-01-14T12:51:00Z" w16du:dateUtc="2026-01-14T12:51:00Z">
        <w:r w:rsidR="00431EE4">
          <w:rPr>
            <w:szCs w:val="22"/>
          </w:rPr>
          <w:t>2</w:t>
        </w:r>
      </w:ins>
      <w:del w:id="422" w:author="Translator-VH" w:date="2026-01-14T12:51:00Z" w16du:dateUtc="2026-01-14T12:51:00Z">
        <w:r w:rsidDel="00431EE4">
          <w:rPr>
            <w:szCs w:val="22"/>
          </w:rPr>
          <w:delText>1</w:delText>
        </w:r>
      </w:del>
      <w:r>
        <w:rPr>
          <w:szCs w:val="22"/>
        </w:rPr>
        <w:t xml:space="preserve"> sýnir þessar upplýsingar um sjúklinga sem náðu meiriháttar frumuerfðafræðilegri svörun og meiriháttar sameindasvörun við notkun á 45 mg. Svipaðar upplýsingar liggja fyrir um sjúklinga sem náðu framangreindum árangri við notkun á 30 mg.</w:t>
      </w:r>
    </w:p>
    <w:p w14:paraId="120D5856" w14:textId="77777777" w:rsidR="002F4619" w:rsidRDefault="002F4619">
      <w:pPr>
        <w:rPr>
          <w:szCs w:val="22"/>
        </w:rPr>
      </w:pPr>
    </w:p>
    <w:p w14:paraId="250286A1" w14:textId="77777777" w:rsidR="002F4619" w:rsidRDefault="00356F56">
      <w:pPr>
        <w:rPr>
          <w:szCs w:val="22"/>
        </w:rPr>
      </w:pPr>
      <w:r>
        <w:rPr>
          <w:szCs w:val="22"/>
        </w:rPr>
        <w:t>Meirihluti sjúklinga sem gengust undir skammtalækkun varðveittu svörunina (meiriháttar frumuerfðafræðilega svörun og meiriháttar sameindasvörun) allan eftirfylgnitímann sem upplýsingar liggja fyrir um á þessari stundu. Á grundvelli einstaklingsbundins mats á ávinningi/áhættu var skammturinn ekkert lækkaður hjá hluta sjúklinga.</w:t>
      </w:r>
    </w:p>
    <w:p w14:paraId="6CF3887B" w14:textId="77777777" w:rsidR="002F4619" w:rsidRDefault="002F4619">
      <w:pPr>
        <w:rPr>
          <w:szCs w:val="22"/>
        </w:rPr>
      </w:pPr>
    </w:p>
    <w:p w14:paraId="55C7C726" w14:textId="37F3B322" w:rsidR="002F4619" w:rsidRDefault="00356F56">
      <w:pPr>
        <w:pStyle w:val="Table"/>
        <w:keepNext/>
        <w:pageBreakBefore/>
        <w:ind w:left="992" w:hanging="992"/>
        <w:jc w:val="left"/>
        <w:rPr>
          <w:szCs w:val="22"/>
        </w:rPr>
      </w:pPr>
      <w:r>
        <w:rPr>
          <w:szCs w:val="22"/>
        </w:rPr>
        <w:lastRenderedPageBreak/>
        <w:t>Tafla 1</w:t>
      </w:r>
      <w:ins w:id="423" w:author="Translator-VH" w:date="2026-01-14T12:50:00Z" w16du:dateUtc="2026-01-14T12:50:00Z">
        <w:r w:rsidR="00431EE4">
          <w:rPr>
            <w:szCs w:val="22"/>
          </w:rPr>
          <w:t>2</w:t>
        </w:r>
      </w:ins>
      <w:del w:id="424" w:author="Translator-VH" w:date="2026-01-14T12:50:00Z" w16du:dateUtc="2026-01-14T12:50:00Z">
        <w:r w:rsidDel="00431EE4">
          <w:rPr>
            <w:szCs w:val="22"/>
          </w:rPr>
          <w:delText>1</w:delText>
        </w:r>
      </w:del>
      <w:r>
        <w:rPr>
          <w:szCs w:val="22"/>
        </w:rPr>
        <w:tab/>
        <w:t xml:space="preserve">Svörun viðhaldið hjá sjúklingum með CML í stöðugum fasa, sem náðu meiriháttar frumuerfðafræðilegri svörun eða meiriháttar sameindasvörun á 45 mg skammti (upplýsingar sem náð var í þann 6. </w:t>
      </w:r>
      <w:ins w:id="425" w:author="Translator-VH" w:date="2026-01-14T16:02:00Z" w16du:dateUtc="2026-01-14T16:02:00Z">
        <w:r w:rsidR="00AF430D">
          <w:rPr>
            <w:szCs w:val="22"/>
          </w:rPr>
          <w:t>f</w:t>
        </w:r>
      </w:ins>
      <w:del w:id="426" w:author="Translator-VH" w:date="2026-01-14T16:02:00Z" w16du:dateUtc="2026-01-14T16:02:00Z">
        <w:r w:rsidDel="00AF430D">
          <w:rPr>
            <w:szCs w:val="22"/>
          </w:rPr>
          <w:delText>F</w:delText>
        </w:r>
      </w:del>
      <w:r>
        <w:rPr>
          <w:szCs w:val="22"/>
        </w:rPr>
        <w:t>ebrúar 2017)</w:t>
      </w:r>
    </w:p>
    <w:tbl>
      <w:tblPr>
        <w:tblW w:w="4942"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99"/>
        <w:gridCol w:w="1242"/>
        <w:gridCol w:w="1794"/>
        <w:gridCol w:w="1290"/>
        <w:gridCol w:w="1710"/>
      </w:tblGrid>
      <w:tr w:rsidR="002F4619" w14:paraId="5D348E2C" w14:textId="77777777">
        <w:trPr>
          <w:trHeight w:val="269"/>
          <w:tblHeader/>
        </w:trPr>
        <w:tc>
          <w:tcPr>
            <w:tcW w:w="1622" w:type="pct"/>
            <w:tcBorders>
              <w:top w:val="single" w:sz="4" w:space="0" w:color="auto"/>
              <w:left w:val="single" w:sz="12" w:space="0" w:color="auto"/>
              <w:bottom w:val="single" w:sz="12" w:space="0" w:color="auto"/>
              <w:right w:val="single" w:sz="4" w:space="0" w:color="auto"/>
            </w:tcBorders>
          </w:tcPr>
          <w:p w14:paraId="6C2FEF5E" w14:textId="77777777" w:rsidR="002F4619" w:rsidRDefault="002F4619">
            <w:pPr>
              <w:pStyle w:val="TableHeader10"/>
              <w:rPr>
                <w:sz w:val="22"/>
                <w:szCs w:val="22"/>
              </w:rPr>
            </w:pPr>
          </w:p>
        </w:tc>
        <w:tc>
          <w:tcPr>
            <w:tcW w:w="1699" w:type="pct"/>
            <w:gridSpan w:val="2"/>
            <w:tcBorders>
              <w:top w:val="single" w:sz="4" w:space="0" w:color="auto"/>
              <w:left w:val="single" w:sz="4" w:space="0" w:color="auto"/>
              <w:bottom w:val="single" w:sz="4" w:space="0" w:color="auto"/>
              <w:right w:val="single" w:sz="4" w:space="0" w:color="auto"/>
            </w:tcBorders>
          </w:tcPr>
          <w:p w14:paraId="05FEDEF1" w14:textId="77777777" w:rsidR="002F4619" w:rsidRDefault="00356F56">
            <w:pPr>
              <w:pStyle w:val="TableHeader10"/>
              <w:rPr>
                <w:sz w:val="22"/>
                <w:szCs w:val="22"/>
              </w:rPr>
            </w:pPr>
            <w:r>
              <w:rPr>
                <w:sz w:val="22"/>
                <w:szCs w:val="22"/>
              </w:rPr>
              <w:t>Meiriháttar frumuerfðafræðilegri svörun náð á 45 mg (N = 86)</w:t>
            </w:r>
          </w:p>
        </w:tc>
        <w:tc>
          <w:tcPr>
            <w:tcW w:w="1679" w:type="pct"/>
            <w:gridSpan w:val="2"/>
            <w:tcBorders>
              <w:top w:val="single" w:sz="4" w:space="0" w:color="auto"/>
              <w:left w:val="single" w:sz="4" w:space="0" w:color="auto"/>
              <w:bottom w:val="single" w:sz="4" w:space="0" w:color="auto"/>
              <w:right w:val="single" w:sz="12" w:space="0" w:color="auto"/>
            </w:tcBorders>
          </w:tcPr>
          <w:p w14:paraId="1DBB6559" w14:textId="77777777" w:rsidR="002F4619" w:rsidRDefault="00356F56">
            <w:pPr>
              <w:pStyle w:val="TableHeader10"/>
              <w:rPr>
                <w:sz w:val="22"/>
                <w:szCs w:val="22"/>
              </w:rPr>
            </w:pPr>
            <w:r>
              <w:rPr>
                <w:sz w:val="22"/>
                <w:szCs w:val="22"/>
              </w:rPr>
              <w:t>Meiriháttar sameindasvörun náð</w:t>
            </w:r>
          </w:p>
          <w:p w14:paraId="392BB7BD" w14:textId="77777777" w:rsidR="002F4619" w:rsidRDefault="00356F56">
            <w:pPr>
              <w:pStyle w:val="TableHeader10"/>
              <w:rPr>
                <w:sz w:val="22"/>
                <w:szCs w:val="22"/>
              </w:rPr>
            </w:pPr>
            <w:r>
              <w:rPr>
                <w:sz w:val="22"/>
                <w:szCs w:val="22"/>
              </w:rPr>
              <w:t>á 45 mg (N = 63)</w:t>
            </w:r>
          </w:p>
        </w:tc>
      </w:tr>
      <w:tr w:rsidR="002F4619" w14:paraId="528684C9" w14:textId="77777777">
        <w:trPr>
          <w:trHeight w:val="269"/>
          <w:tblHeader/>
        </w:trPr>
        <w:tc>
          <w:tcPr>
            <w:tcW w:w="1622" w:type="pct"/>
            <w:tcBorders>
              <w:top w:val="single" w:sz="12" w:space="0" w:color="auto"/>
              <w:left w:val="single" w:sz="12" w:space="0" w:color="auto"/>
              <w:bottom w:val="single" w:sz="4" w:space="0" w:color="auto"/>
              <w:right w:val="single" w:sz="4" w:space="0" w:color="auto"/>
            </w:tcBorders>
          </w:tcPr>
          <w:p w14:paraId="443F16E2" w14:textId="77777777" w:rsidR="002F4619" w:rsidRDefault="002F4619">
            <w:pPr>
              <w:pStyle w:val="TableHeader10"/>
              <w:rPr>
                <w:sz w:val="22"/>
                <w:szCs w:val="22"/>
                <w:highlight w:val="yellow"/>
              </w:rPr>
            </w:pPr>
          </w:p>
        </w:tc>
        <w:tc>
          <w:tcPr>
            <w:tcW w:w="695" w:type="pct"/>
            <w:tcBorders>
              <w:top w:val="single" w:sz="12" w:space="0" w:color="auto"/>
              <w:left w:val="single" w:sz="4" w:space="0" w:color="auto"/>
              <w:bottom w:val="single" w:sz="4" w:space="0" w:color="auto"/>
              <w:right w:val="single" w:sz="4" w:space="0" w:color="auto"/>
            </w:tcBorders>
            <w:vAlign w:val="bottom"/>
          </w:tcPr>
          <w:p w14:paraId="435DC154" w14:textId="77777777" w:rsidR="002F4619" w:rsidRDefault="00356F56">
            <w:pPr>
              <w:pStyle w:val="TableHeader10"/>
              <w:rPr>
                <w:sz w:val="22"/>
                <w:szCs w:val="22"/>
              </w:rPr>
            </w:pPr>
            <w:r>
              <w:rPr>
                <w:sz w:val="22"/>
                <w:szCs w:val="22"/>
              </w:rPr>
              <w:t>Fjöldi sjúklinga</w:t>
            </w:r>
          </w:p>
        </w:tc>
        <w:tc>
          <w:tcPr>
            <w:tcW w:w="1004" w:type="pct"/>
            <w:tcBorders>
              <w:top w:val="single" w:sz="12" w:space="0" w:color="auto"/>
              <w:left w:val="single" w:sz="4" w:space="0" w:color="auto"/>
              <w:bottom w:val="single" w:sz="4" w:space="0" w:color="auto"/>
              <w:right w:val="single" w:sz="4" w:space="0" w:color="auto"/>
            </w:tcBorders>
            <w:vAlign w:val="bottom"/>
          </w:tcPr>
          <w:p w14:paraId="7ECE9C90" w14:textId="77777777" w:rsidR="002F4619" w:rsidRDefault="00356F56">
            <w:pPr>
              <w:pStyle w:val="TableHeader10"/>
              <w:rPr>
                <w:sz w:val="22"/>
                <w:szCs w:val="22"/>
              </w:rPr>
            </w:pPr>
            <w:r>
              <w:rPr>
                <w:sz w:val="22"/>
                <w:szCs w:val="22"/>
              </w:rPr>
              <w:t>Meiriháttar frumuerfðafræðilega svörun viðhaldið</w:t>
            </w:r>
          </w:p>
        </w:tc>
        <w:tc>
          <w:tcPr>
            <w:tcW w:w="722" w:type="pct"/>
            <w:tcBorders>
              <w:top w:val="single" w:sz="12" w:space="0" w:color="auto"/>
              <w:left w:val="single" w:sz="4" w:space="0" w:color="auto"/>
              <w:bottom w:val="single" w:sz="4" w:space="0" w:color="auto"/>
              <w:right w:val="single" w:sz="4" w:space="0" w:color="auto"/>
            </w:tcBorders>
            <w:vAlign w:val="bottom"/>
          </w:tcPr>
          <w:p w14:paraId="5759337A" w14:textId="77777777" w:rsidR="002F4619" w:rsidRDefault="00356F56">
            <w:pPr>
              <w:pStyle w:val="TableHeader10"/>
              <w:rPr>
                <w:sz w:val="22"/>
                <w:szCs w:val="22"/>
              </w:rPr>
            </w:pPr>
            <w:r>
              <w:rPr>
                <w:sz w:val="22"/>
                <w:szCs w:val="22"/>
              </w:rPr>
              <w:t>Fjöldi sjúklinga</w:t>
            </w:r>
          </w:p>
        </w:tc>
        <w:tc>
          <w:tcPr>
            <w:tcW w:w="957" w:type="pct"/>
            <w:tcBorders>
              <w:top w:val="single" w:sz="12" w:space="0" w:color="auto"/>
              <w:left w:val="single" w:sz="4" w:space="0" w:color="auto"/>
              <w:bottom w:val="single" w:sz="4" w:space="0" w:color="auto"/>
              <w:right w:val="single" w:sz="12" w:space="0" w:color="auto"/>
            </w:tcBorders>
            <w:vAlign w:val="bottom"/>
          </w:tcPr>
          <w:p w14:paraId="1418B035" w14:textId="77777777" w:rsidR="002F4619" w:rsidRDefault="00356F56">
            <w:pPr>
              <w:pStyle w:val="TableHeader10"/>
              <w:rPr>
                <w:sz w:val="22"/>
                <w:szCs w:val="22"/>
              </w:rPr>
            </w:pPr>
            <w:r>
              <w:rPr>
                <w:sz w:val="22"/>
                <w:szCs w:val="22"/>
              </w:rPr>
              <w:t>Meiriháttar sameindasvörun</w:t>
            </w:r>
          </w:p>
          <w:p w14:paraId="122C8F6A" w14:textId="77777777" w:rsidR="002F4619" w:rsidRDefault="00356F56">
            <w:pPr>
              <w:pStyle w:val="TableHeader10"/>
              <w:rPr>
                <w:sz w:val="22"/>
                <w:szCs w:val="22"/>
              </w:rPr>
            </w:pPr>
            <w:r>
              <w:rPr>
                <w:sz w:val="22"/>
                <w:szCs w:val="22"/>
              </w:rPr>
              <w:t>viðhaldið</w:t>
            </w:r>
          </w:p>
        </w:tc>
      </w:tr>
      <w:tr w:rsidR="002F4619" w14:paraId="18A5205C"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0DA10477" w14:textId="77777777" w:rsidR="002F4619" w:rsidRDefault="00356F56">
            <w:pPr>
              <w:pStyle w:val="TableText10"/>
              <w:rPr>
                <w:b/>
                <w:color w:val="000000"/>
                <w:sz w:val="22"/>
                <w:szCs w:val="22"/>
              </w:rPr>
            </w:pPr>
            <w:r>
              <w:rPr>
                <w:b/>
                <w:color w:val="000000"/>
                <w:sz w:val="22"/>
                <w:szCs w:val="22"/>
              </w:rPr>
              <w:t>Engin skammtaminnkun</w:t>
            </w:r>
          </w:p>
        </w:tc>
        <w:tc>
          <w:tcPr>
            <w:tcW w:w="695" w:type="pct"/>
            <w:tcBorders>
              <w:top w:val="single" w:sz="4" w:space="0" w:color="auto"/>
              <w:left w:val="single" w:sz="4" w:space="0" w:color="auto"/>
              <w:bottom w:val="single" w:sz="4" w:space="0" w:color="auto"/>
              <w:right w:val="single" w:sz="4" w:space="0" w:color="auto"/>
            </w:tcBorders>
          </w:tcPr>
          <w:p w14:paraId="7534FCDA" w14:textId="77777777" w:rsidR="002F4619" w:rsidRDefault="00356F56">
            <w:pPr>
              <w:pStyle w:val="TableText10"/>
              <w:jc w:val="center"/>
              <w:rPr>
                <w:color w:val="000000"/>
                <w:sz w:val="22"/>
                <w:szCs w:val="22"/>
              </w:rPr>
            </w:pPr>
            <w:r>
              <w:rPr>
                <w:color w:val="000000"/>
                <w:sz w:val="22"/>
                <w:szCs w:val="22"/>
              </w:rPr>
              <w:t>19</w:t>
            </w:r>
          </w:p>
        </w:tc>
        <w:tc>
          <w:tcPr>
            <w:tcW w:w="1004" w:type="pct"/>
            <w:tcBorders>
              <w:top w:val="single" w:sz="4" w:space="0" w:color="auto"/>
              <w:left w:val="single" w:sz="4" w:space="0" w:color="auto"/>
              <w:bottom w:val="single" w:sz="4" w:space="0" w:color="auto"/>
              <w:right w:val="single" w:sz="4" w:space="0" w:color="auto"/>
            </w:tcBorders>
          </w:tcPr>
          <w:p w14:paraId="0CD53D2C" w14:textId="4570E897" w:rsidR="002F4619" w:rsidRDefault="00356F56">
            <w:pPr>
              <w:pStyle w:val="TableText10"/>
              <w:jc w:val="center"/>
              <w:rPr>
                <w:color w:val="000000"/>
                <w:sz w:val="22"/>
                <w:szCs w:val="22"/>
              </w:rPr>
            </w:pPr>
            <w:r>
              <w:rPr>
                <w:color w:val="000000"/>
                <w:sz w:val="22"/>
                <w:szCs w:val="22"/>
              </w:rPr>
              <w:t>13 (68</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6B986BC4" w14:textId="77777777" w:rsidR="002F4619" w:rsidRDefault="00356F56">
            <w:pPr>
              <w:pStyle w:val="TableText10"/>
              <w:jc w:val="center"/>
              <w:rPr>
                <w:color w:val="000000"/>
                <w:sz w:val="22"/>
                <w:szCs w:val="22"/>
              </w:rPr>
            </w:pPr>
            <w:r>
              <w:rPr>
                <w:color w:val="000000"/>
                <w:sz w:val="22"/>
                <w:szCs w:val="22"/>
              </w:rPr>
              <w:t>18</w:t>
            </w:r>
          </w:p>
        </w:tc>
        <w:tc>
          <w:tcPr>
            <w:tcW w:w="957" w:type="pct"/>
            <w:tcBorders>
              <w:top w:val="single" w:sz="4" w:space="0" w:color="auto"/>
              <w:left w:val="single" w:sz="4" w:space="0" w:color="auto"/>
              <w:bottom w:val="single" w:sz="4" w:space="0" w:color="auto"/>
              <w:right w:val="single" w:sz="12" w:space="0" w:color="auto"/>
            </w:tcBorders>
          </w:tcPr>
          <w:p w14:paraId="516B338A" w14:textId="316E96DC" w:rsidR="002F4619" w:rsidRDefault="00356F56">
            <w:pPr>
              <w:pStyle w:val="TableText10"/>
              <w:jc w:val="center"/>
              <w:rPr>
                <w:color w:val="000000"/>
                <w:sz w:val="22"/>
                <w:szCs w:val="22"/>
              </w:rPr>
            </w:pPr>
            <w:r>
              <w:rPr>
                <w:color w:val="000000"/>
                <w:sz w:val="22"/>
                <w:szCs w:val="22"/>
              </w:rPr>
              <w:t>11 (61</w:t>
            </w:r>
            <w:r w:rsidR="00C07ADE">
              <w:rPr>
                <w:sz w:val="22"/>
                <w:szCs w:val="22"/>
              </w:rPr>
              <w:t>%</w:t>
            </w:r>
            <w:r>
              <w:rPr>
                <w:color w:val="000000"/>
                <w:sz w:val="22"/>
                <w:szCs w:val="22"/>
              </w:rPr>
              <w:t>)</w:t>
            </w:r>
          </w:p>
        </w:tc>
      </w:tr>
      <w:tr w:rsidR="002F4619" w14:paraId="6E46F265"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11D71A21" w14:textId="77777777" w:rsidR="002F4619" w:rsidRDefault="00356F56">
            <w:pPr>
              <w:pStyle w:val="TableText10"/>
              <w:rPr>
                <w:b/>
                <w:color w:val="000000"/>
                <w:sz w:val="22"/>
                <w:szCs w:val="22"/>
              </w:rPr>
            </w:pPr>
            <w:r>
              <w:rPr>
                <w:b/>
                <w:color w:val="000000"/>
                <w:sz w:val="22"/>
                <w:szCs w:val="22"/>
              </w:rPr>
              <w:t xml:space="preserve">Skammtaminnkun aðeins niður í 30 mg </w:t>
            </w:r>
          </w:p>
        </w:tc>
        <w:tc>
          <w:tcPr>
            <w:tcW w:w="695" w:type="pct"/>
            <w:tcBorders>
              <w:top w:val="single" w:sz="6" w:space="0" w:color="auto"/>
              <w:left w:val="single" w:sz="6" w:space="0" w:color="auto"/>
              <w:bottom w:val="single" w:sz="6" w:space="0" w:color="auto"/>
              <w:right w:val="single" w:sz="6" w:space="0" w:color="auto"/>
            </w:tcBorders>
          </w:tcPr>
          <w:p w14:paraId="04121A04" w14:textId="77777777" w:rsidR="002F4619" w:rsidRDefault="00356F56">
            <w:pPr>
              <w:pStyle w:val="TableText10"/>
              <w:jc w:val="center"/>
              <w:rPr>
                <w:color w:val="000000"/>
                <w:sz w:val="22"/>
                <w:szCs w:val="22"/>
              </w:rPr>
            </w:pPr>
            <w:r>
              <w:rPr>
                <w:sz w:val="22"/>
                <w:szCs w:val="22"/>
              </w:rPr>
              <w:t>15</w:t>
            </w:r>
          </w:p>
        </w:tc>
        <w:tc>
          <w:tcPr>
            <w:tcW w:w="1004" w:type="pct"/>
            <w:tcBorders>
              <w:top w:val="single" w:sz="4" w:space="0" w:color="auto"/>
              <w:left w:val="single" w:sz="4" w:space="0" w:color="auto"/>
              <w:bottom w:val="single" w:sz="4" w:space="0" w:color="auto"/>
              <w:right w:val="single" w:sz="4" w:space="0" w:color="auto"/>
            </w:tcBorders>
          </w:tcPr>
          <w:p w14:paraId="457CBD81" w14:textId="229B293A" w:rsidR="002F4619" w:rsidRDefault="00356F56">
            <w:pPr>
              <w:pStyle w:val="TableText10"/>
              <w:jc w:val="center"/>
              <w:rPr>
                <w:color w:val="000000"/>
                <w:sz w:val="22"/>
                <w:szCs w:val="22"/>
              </w:rPr>
            </w:pPr>
            <w:r>
              <w:rPr>
                <w:color w:val="000000"/>
                <w:sz w:val="22"/>
                <w:szCs w:val="22"/>
              </w:rPr>
              <w:t>13 (87</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5D7EE497" w14:textId="77777777" w:rsidR="002F4619" w:rsidRDefault="00356F56">
            <w:pPr>
              <w:pStyle w:val="TableText10"/>
              <w:jc w:val="center"/>
              <w:rPr>
                <w:color w:val="000000"/>
                <w:sz w:val="22"/>
                <w:szCs w:val="22"/>
              </w:rPr>
            </w:pPr>
            <w:r>
              <w:rPr>
                <w:color w:val="000000"/>
                <w:sz w:val="22"/>
                <w:szCs w:val="22"/>
              </w:rPr>
              <w:t>5</w:t>
            </w:r>
          </w:p>
        </w:tc>
        <w:tc>
          <w:tcPr>
            <w:tcW w:w="957" w:type="pct"/>
            <w:tcBorders>
              <w:top w:val="single" w:sz="4" w:space="0" w:color="auto"/>
              <w:left w:val="single" w:sz="4" w:space="0" w:color="auto"/>
              <w:bottom w:val="single" w:sz="4" w:space="0" w:color="auto"/>
              <w:right w:val="single" w:sz="12" w:space="0" w:color="auto"/>
            </w:tcBorders>
          </w:tcPr>
          <w:p w14:paraId="68144FD1" w14:textId="708C3DDF" w:rsidR="002F4619" w:rsidRDefault="00356F56">
            <w:pPr>
              <w:pStyle w:val="TableText10"/>
              <w:jc w:val="center"/>
              <w:rPr>
                <w:color w:val="000000"/>
                <w:sz w:val="22"/>
                <w:szCs w:val="22"/>
              </w:rPr>
            </w:pPr>
            <w:r>
              <w:rPr>
                <w:color w:val="000000"/>
                <w:sz w:val="22"/>
                <w:szCs w:val="22"/>
              </w:rPr>
              <w:t>3 (60</w:t>
            </w:r>
            <w:r w:rsidR="00C07ADE">
              <w:rPr>
                <w:sz w:val="22"/>
                <w:szCs w:val="22"/>
              </w:rPr>
              <w:t>%</w:t>
            </w:r>
            <w:r>
              <w:rPr>
                <w:color w:val="000000"/>
                <w:sz w:val="22"/>
                <w:szCs w:val="22"/>
              </w:rPr>
              <w:t>)</w:t>
            </w:r>
          </w:p>
        </w:tc>
      </w:tr>
      <w:tr w:rsidR="002F4619" w14:paraId="68CEB1DA"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32CDF4FE" w14:textId="77777777" w:rsidR="002F4619" w:rsidRDefault="00356F56">
            <w:pPr>
              <w:pStyle w:val="TableText10"/>
              <w:rPr>
                <w:color w:val="000000"/>
                <w:sz w:val="22"/>
                <w:szCs w:val="22"/>
              </w:rPr>
            </w:pPr>
            <w:r>
              <w:rPr>
                <w:color w:val="000000"/>
                <w:sz w:val="22"/>
                <w:szCs w:val="22"/>
              </w:rPr>
              <w:t>≥ 3 mánaða skammtaminnkun í 30 mg</w:t>
            </w:r>
          </w:p>
        </w:tc>
        <w:tc>
          <w:tcPr>
            <w:tcW w:w="695" w:type="pct"/>
            <w:tcBorders>
              <w:top w:val="single" w:sz="6" w:space="0" w:color="auto"/>
              <w:left w:val="single" w:sz="6" w:space="0" w:color="auto"/>
              <w:bottom w:val="single" w:sz="6" w:space="0" w:color="auto"/>
              <w:right w:val="single" w:sz="6" w:space="0" w:color="auto"/>
            </w:tcBorders>
          </w:tcPr>
          <w:p w14:paraId="223C881F" w14:textId="77777777" w:rsidR="002F4619" w:rsidRDefault="00356F56">
            <w:pPr>
              <w:pStyle w:val="TableText10"/>
              <w:jc w:val="center"/>
              <w:rPr>
                <w:color w:val="000000"/>
                <w:sz w:val="22"/>
                <w:szCs w:val="22"/>
              </w:rPr>
            </w:pPr>
            <w:r>
              <w:rPr>
                <w:sz w:val="22"/>
                <w:szCs w:val="22"/>
              </w:rPr>
              <w:t>12</w:t>
            </w:r>
          </w:p>
        </w:tc>
        <w:tc>
          <w:tcPr>
            <w:tcW w:w="1004" w:type="pct"/>
            <w:tcBorders>
              <w:top w:val="single" w:sz="4" w:space="0" w:color="auto"/>
              <w:left w:val="single" w:sz="4" w:space="0" w:color="auto"/>
              <w:bottom w:val="single" w:sz="4" w:space="0" w:color="auto"/>
              <w:right w:val="single" w:sz="4" w:space="0" w:color="auto"/>
            </w:tcBorders>
          </w:tcPr>
          <w:p w14:paraId="073ECA8F" w14:textId="4704AA3B" w:rsidR="002F4619" w:rsidRDefault="00356F56">
            <w:pPr>
              <w:pStyle w:val="TableText10"/>
              <w:jc w:val="center"/>
              <w:rPr>
                <w:color w:val="000000"/>
                <w:sz w:val="22"/>
                <w:szCs w:val="22"/>
              </w:rPr>
            </w:pPr>
            <w:r>
              <w:rPr>
                <w:color w:val="000000"/>
                <w:sz w:val="22"/>
                <w:szCs w:val="22"/>
              </w:rPr>
              <w:t>10 (83</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0EED7365" w14:textId="77777777" w:rsidR="002F4619" w:rsidRDefault="00356F56">
            <w:pPr>
              <w:pStyle w:val="TableText10"/>
              <w:jc w:val="center"/>
              <w:rPr>
                <w:color w:val="000000"/>
                <w:sz w:val="22"/>
                <w:szCs w:val="22"/>
              </w:rPr>
            </w:pPr>
            <w:r>
              <w:rPr>
                <w:color w:val="000000"/>
                <w:sz w:val="22"/>
                <w:szCs w:val="22"/>
              </w:rPr>
              <w:t>3</w:t>
            </w:r>
          </w:p>
        </w:tc>
        <w:tc>
          <w:tcPr>
            <w:tcW w:w="957" w:type="pct"/>
            <w:tcBorders>
              <w:top w:val="single" w:sz="4" w:space="0" w:color="auto"/>
              <w:left w:val="single" w:sz="4" w:space="0" w:color="auto"/>
              <w:bottom w:val="single" w:sz="4" w:space="0" w:color="auto"/>
              <w:right w:val="single" w:sz="12" w:space="0" w:color="auto"/>
            </w:tcBorders>
          </w:tcPr>
          <w:p w14:paraId="467099F2" w14:textId="339DFF49" w:rsidR="002F4619" w:rsidRDefault="00356F56">
            <w:pPr>
              <w:pStyle w:val="TableText10"/>
              <w:jc w:val="center"/>
              <w:rPr>
                <w:color w:val="000000"/>
                <w:sz w:val="22"/>
                <w:szCs w:val="22"/>
              </w:rPr>
            </w:pPr>
            <w:r>
              <w:rPr>
                <w:color w:val="000000"/>
                <w:sz w:val="22"/>
                <w:szCs w:val="22"/>
              </w:rPr>
              <w:t>2 (67</w:t>
            </w:r>
            <w:r w:rsidR="00C07ADE">
              <w:rPr>
                <w:sz w:val="22"/>
                <w:szCs w:val="22"/>
              </w:rPr>
              <w:t>%</w:t>
            </w:r>
            <w:r>
              <w:rPr>
                <w:color w:val="000000"/>
                <w:sz w:val="22"/>
                <w:szCs w:val="22"/>
              </w:rPr>
              <w:t>)</w:t>
            </w:r>
          </w:p>
        </w:tc>
      </w:tr>
      <w:tr w:rsidR="002F4619" w14:paraId="3E8B4B3D"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5C89E956" w14:textId="77777777" w:rsidR="002F4619" w:rsidRDefault="00356F56">
            <w:pPr>
              <w:pStyle w:val="TableText10"/>
              <w:rPr>
                <w:color w:val="000000"/>
                <w:sz w:val="22"/>
                <w:szCs w:val="22"/>
                <w:u w:val="thick"/>
              </w:rPr>
            </w:pPr>
            <w:r>
              <w:rPr>
                <w:color w:val="000000"/>
                <w:sz w:val="22"/>
                <w:szCs w:val="22"/>
              </w:rPr>
              <w:t>≥ 6 mánaða skammtaminnkun í 30 mg</w:t>
            </w:r>
          </w:p>
        </w:tc>
        <w:tc>
          <w:tcPr>
            <w:tcW w:w="695" w:type="pct"/>
            <w:tcBorders>
              <w:top w:val="single" w:sz="6" w:space="0" w:color="auto"/>
              <w:left w:val="single" w:sz="6" w:space="0" w:color="auto"/>
              <w:bottom w:val="single" w:sz="6" w:space="0" w:color="auto"/>
              <w:right w:val="single" w:sz="6" w:space="0" w:color="auto"/>
            </w:tcBorders>
          </w:tcPr>
          <w:p w14:paraId="31C96CB9" w14:textId="77777777" w:rsidR="002F4619" w:rsidRDefault="00356F56">
            <w:pPr>
              <w:pStyle w:val="TableText10"/>
              <w:jc w:val="center"/>
              <w:rPr>
                <w:color w:val="000000"/>
                <w:sz w:val="22"/>
                <w:szCs w:val="22"/>
              </w:rPr>
            </w:pPr>
            <w:r>
              <w:rPr>
                <w:sz w:val="22"/>
                <w:szCs w:val="22"/>
              </w:rPr>
              <w:t>11</w:t>
            </w:r>
          </w:p>
        </w:tc>
        <w:tc>
          <w:tcPr>
            <w:tcW w:w="1004" w:type="pct"/>
            <w:tcBorders>
              <w:top w:val="single" w:sz="4" w:space="0" w:color="auto"/>
              <w:left w:val="single" w:sz="4" w:space="0" w:color="auto"/>
              <w:bottom w:val="single" w:sz="4" w:space="0" w:color="auto"/>
              <w:right w:val="single" w:sz="4" w:space="0" w:color="auto"/>
            </w:tcBorders>
          </w:tcPr>
          <w:p w14:paraId="175CBEF0" w14:textId="65D4ED92" w:rsidR="002F4619" w:rsidRDefault="00356F56">
            <w:pPr>
              <w:pStyle w:val="TableText10"/>
              <w:jc w:val="center"/>
              <w:rPr>
                <w:color w:val="000000"/>
                <w:sz w:val="22"/>
                <w:szCs w:val="22"/>
              </w:rPr>
            </w:pPr>
            <w:r>
              <w:rPr>
                <w:color w:val="000000"/>
                <w:sz w:val="22"/>
                <w:szCs w:val="22"/>
              </w:rPr>
              <w:t>9 (82</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5C15CCD6" w14:textId="77777777" w:rsidR="002F4619" w:rsidRDefault="00356F56">
            <w:pPr>
              <w:pStyle w:val="TableText10"/>
              <w:jc w:val="center"/>
              <w:rPr>
                <w:color w:val="000000"/>
                <w:sz w:val="22"/>
                <w:szCs w:val="22"/>
              </w:rPr>
            </w:pPr>
            <w:r>
              <w:rPr>
                <w:color w:val="000000"/>
                <w:sz w:val="22"/>
                <w:szCs w:val="22"/>
              </w:rPr>
              <w:t>3</w:t>
            </w:r>
          </w:p>
        </w:tc>
        <w:tc>
          <w:tcPr>
            <w:tcW w:w="957" w:type="pct"/>
            <w:tcBorders>
              <w:top w:val="single" w:sz="4" w:space="0" w:color="auto"/>
              <w:left w:val="single" w:sz="4" w:space="0" w:color="auto"/>
              <w:bottom w:val="single" w:sz="4" w:space="0" w:color="auto"/>
              <w:right w:val="single" w:sz="12" w:space="0" w:color="auto"/>
            </w:tcBorders>
          </w:tcPr>
          <w:p w14:paraId="4B600ACE" w14:textId="196C8674" w:rsidR="002F4619" w:rsidRDefault="00356F56">
            <w:pPr>
              <w:pStyle w:val="TableText10"/>
              <w:jc w:val="center"/>
              <w:rPr>
                <w:color w:val="000000"/>
                <w:sz w:val="22"/>
                <w:szCs w:val="22"/>
              </w:rPr>
            </w:pPr>
            <w:r>
              <w:rPr>
                <w:color w:val="000000"/>
                <w:sz w:val="22"/>
                <w:szCs w:val="22"/>
              </w:rPr>
              <w:t>2 (67</w:t>
            </w:r>
            <w:r w:rsidR="00C07ADE">
              <w:rPr>
                <w:sz w:val="22"/>
                <w:szCs w:val="22"/>
              </w:rPr>
              <w:t>%</w:t>
            </w:r>
            <w:r>
              <w:rPr>
                <w:color w:val="000000"/>
                <w:sz w:val="22"/>
                <w:szCs w:val="22"/>
              </w:rPr>
              <w:t>)</w:t>
            </w:r>
          </w:p>
        </w:tc>
      </w:tr>
      <w:tr w:rsidR="002F4619" w14:paraId="0D825181" w14:textId="77777777">
        <w:trPr>
          <w:trHeight w:val="242"/>
        </w:trPr>
        <w:tc>
          <w:tcPr>
            <w:tcW w:w="1622" w:type="pct"/>
            <w:tcBorders>
              <w:top w:val="single" w:sz="4" w:space="0" w:color="auto"/>
              <w:left w:val="single" w:sz="12" w:space="0" w:color="auto"/>
              <w:bottom w:val="single" w:sz="4" w:space="0" w:color="auto"/>
              <w:right w:val="single" w:sz="4" w:space="0" w:color="auto"/>
            </w:tcBorders>
          </w:tcPr>
          <w:p w14:paraId="00D24B2A" w14:textId="77777777" w:rsidR="002F4619" w:rsidRDefault="00356F56">
            <w:pPr>
              <w:pStyle w:val="TableText10"/>
              <w:rPr>
                <w:color w:val="000000"/>
                <w:sz w:val="22"/>
                <w:szCs w:val="22"/>
              </w:rPr>
            </w:pPr>
            <w:r>
              <w:rPr>
                <w:color w:val="000000"/>
                <w:sz w:val="22"/>
                <w:szCs w:val="22"/>
              </w:rPr>
              <w:t>≥ 12 mánaða skammtaminnkun í 30 mg</w:t>
            </w:r>
          </w:p>
        </w:tc>
        <w:tc>
          <w:tcPr>
            <w:tcW w:w="695" w:type="pct"/>
            <w:tcBorders>
              <w:top w:val="single" w:sz="4" w:space="0" w:color="auto"/>
              <w:left w:val="single" w:sz="4" w:space="0" w:color="auto"/>
              <w:bottom w:val="single" w:sz="4" w:space="0" w:color="auto"/>
              <w:right w:val="single" w:sz="4" w:space="0" w:color="auto"/>
            </w:tcBorders>
          </w:tcPr>
          <w:p w14:paraId="1E9A423B" w14:textId="77777777" w:rsidR="002F4619" w:rsidRDefault="00356F56">
            <w:pPr>
              <w:pStyle w:val="TableText10"/>
              <w:jc w:val="center"/>
              <w:rPr>
                <w:color w:val="000000"/>
                <w:sz w:val="22"/>
                <w:szCs w:val="22"/>
              </w:rPr>
            </w:pPr>
            <w:r>
              <w:rPr>
                <w:color w:val="000000"/>
                <w:sz w:val="22"/>
                <w:szCs w:val="22"/>
              </w:rPr>
              <w:t>8</w:t>
            </w:r>
          </w:p>
        </w:tc>
        <w:tc>
          <w:tcPr>
            <w:tcW w:w="1004" w:type="pct"/>
            <w:tcBorders>
              <w:top w:val="single" w:sz="4" w:space="0" w:color="auto"/>
              <w:left w:val="single" w:sz="4" w:space="0" w:color="auto"/>
              <w:bottom w:val="single" w:sz="4" w:space="0" w:color="auto"/>
              <w:right w:val="single" w:sz="4" w:space="0" w:color="auto"/>
            </w:tcBorders>
          </w:tcPr>
          <w:p w14:paraId="1EEB9F36" w14:textId="7F72469B" w:rsidR="002F4619" w:rsidRDefault="00356F56">
            <w:pPr>
              <w:pStyle w:val="TableText10"/>
              <w:jc w:val="center"/>
              <w:rPr>
                <w:color w:val="000000"/>
                <w:sz w:val="22"/>
                <w:szCs w:val="22"/>
              </w:rPr>
            </w:pPr>
            <w:r>
              <w:rPr>
                <w:color w:val="000000"/>
                <w:sz w:val="22"/>
                <w:szCs w:val="22"/>
              </w:rPr>
              <w:t>7 (88</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5047AE6C" w14:textId="77777777" w:rsidR="002F4619" w:rsidRDefault="00356F56">
            <w:pPr>
              <w:pStyle w:val="TableText10"/>
              <w:jc w:val="center"/>
              <w:rPr>
                <w:color w:val="000000"/>
                <w:sz w:val="22"/>
                <w:szCs w:val="22"/>
              </w:rPr>
            </w:pPr>
            <w:r>
              <w:rPr>
                <w:color w:val="000000"/>
                <w:sz w:val="22"/>
                <w:szCs w:val="22"/>
              </w:rPr>
              <w:t>3</w:t>
            </w:r>
          </w:p>
        </w:tc>
        <w:tc>
          <w:tcPr>
            <w:tcW w:w="957" w:type="pct"/>
            <w:tcBorders>
              <w:top w:val="single" w:sz="4" w:space="0" w:color="auto"/>
              <w:left w:val="single" w:sz="4" w:space="0" w:color="auto"/>
              <w:bottom w:val="single" w:sz="4" w:space="0" w:color="auto"/>
              <w:right w:val="single" w:sz="12" w:space="0" w:color="auto"/>
            </w:tcBorders>
          </w:tcPr>
          <w:p w14:paraId="68FB5896" w14:textId="7DCE580B" w:rsidR="002F4619" w:rsidRDefault="00356F56">
            <w:pPr>
              <w:pStyle w:val="TableText10"/>
              <w:jc w:val="center"/>
              <w:rPr>
                <w:color w:val="000000"/>
                <w:sz w:val="22"/>
                <w:szCs w:val="22"/>
              </w:rPr>
            </w:pPr>
            <w:r>
              <w:rPr>
                <w:color w:val="000000"/>
                <w:sz w:val="22"/>
                <w:szCs w:val="22"/>
              </w:rPr>
              <w:t>2 (67</w:t>
            </w:r>
            <w:r w:rsidR="00C07ADE">
              <w:rPr>
                <w:sz w:val="22"/>
                <w:szCs w:val="22"/>
              </w:rPr>
              <w:t>%</w:t>
            </w:r>
            <w:r>
              <w:rPr>
                <w:color w:val="000000"/>
                <w:sz w:val="22"/>
                <w:szCs w:val="22"/>
              </w:rPr>
              <w:t>)</w:t>
            </w:r>
          </w:p>
        </w:tc>
      </w:tr>
      <w:tr w:rsidR="002F4619" w14:paraId="5A98C118"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5B7D81A0" w14:textId="77777777" w:rsidR="002F4619" w:rsidRDefault="00356F56">
            <w:pPr>
              <w:pStyle w:val="TableText10"/>
              <w:rPr>
                <w:b/>
                <w:color w:val="000000"/>
                <w:sz w:val="22"/>
                <w:szCs w:val="22"/>
              </w:rPr>
            </w:pPr>
            <w:r>
              <w:rPr>
                <w:color w:val="000000"/>
                <w:sz w:val="22"/>
                <w:szCs w:val="22"/>
              </w:rPr>
              <w:t>≥ 18 mánaða skammtaminnkun í 30 mg</w:t>
            </w:r>
          </w:p>
        </w:tc>
        <w:tc>
          <w:tcPr>
            <w:tcW w:w="695" w:type="pct"/>
            <w:tcBorders>
              <w:top w:val="single" w:sz="4" w:space="0" w:color="auto"/>
              <w:left w:val="single" w:sz="4" w:space="0" w:color="auto"/>
              <w:bottom w:val="single" w:sz="4" w:space="0" w:color="auto"/>
              <w:right w:val="single" w:sz="4" w:space="0" w:color="auto"/>
            </w:tcBorders>
          </w:tcPr>
          <w:p w14:paraId="78E2C711" w14:textId="77777777" w:rsidR="002F4619" w:rsidRDefault="00356F56">
            <w:pPr>
              <w:pStyle w:val="TableText10"/>
              <w:jc w:val="center"/>
              <w:rPr>
                <w:color w:val="000000"/>
                <w:sz w:val="22"/>
                <w:szCs w:val="22"/>
              </w:rPr>
            </w:pPr>
            <w:r>
              <w:rPr>
                <w:color w:val="000000"/>
                <w:sz w:val="22"/>
                <w:szCs w:val="22"/>
              </w:rPr>
              <w:t>7</w:t>
            </w:r>
          </w:p>
        </w:tc>
        <w:tc>
          <w:tcPr>
            <w:tcW w:w="1004" w:type="pct"/>
            <w:tcBorders>
              <w:top w:val="single" w:sz="4" w:space="0" w:color="auto"/>
              <w:left w:val="single" w:sz="4" w:space="0" w:color="auto"/>
              <w:bottom w:val="single" w:sz="4" w:space="0" w:color="auto"/>
              <w:right w:val="single" w:sz="4" w:space="0" w:color="auto"/>
            </w:tcBorders>
          </w:tcPr>
          <w:p w14:paraId="2EFBBF41" w14:textId="621FBB09" w:rsidR="002F4619" w:rsidRDefault="00356F56">
            <w:pPr>
              <w:pStyle w:val="TableText10"/>
              <w:jc w:val="center"/>
              <w:rPr>
                <w:color w:val="000000"/>
                <w:sz w:val="22"/>
                <w:szCs w:val="22"/>
              </w:rPr>
            </w:pPr>
            <w:r>
              <w:rPr>
                <w:color w:val="000000"/>
                <w:sz w:val="22"/>
                <w:szCs w:val="22"/>
              </w:rPr>
              <w:t>6 (86</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0AE4DFA2" w14:textId="77777777" w:rsidR="002F4619" w:rsidRDefault="00356F56">
            <w:pPr>
              <w:pStyle w:val="TableText10"/>
              <w:jc w:val="center"/>
              <w:rPr>
                <w:color w:val="000000"/>
                <w:sz w:val="22"/>
                <w:szCs w:val="22"/>
              </w:rPr>
            </w:pPr>
            <w:r>
              <w:rPr>
                <w:color w:val="000000"/>
                <w:sz w:val="22"/>
                <w:szCs w:val="22"/>
              </w:rPr>
              <w:t>2</w:t>
            </w:r>
          </w:p>
        </w:tc>
        <w:tc>
          <w:tcPr>
            <w:tcW w:w="957" w:type="pct"/>
            <w:tcBorders>
              <w:top w:val="single" w:sz="4" w:space="0" w:color="auto"/>
              <w:left w:val="single" w:sz="4" w:space="0" w:color="auto"/>
              <w:bottom w:val="single" w:sz="4" w:space="0" w:color="auto"/>
              <w:right w:val="single" w:sz="12" w:space="0" w:color="auto"/>
            </w:tcBorders>
          </w:tcPr>
          <w:p w14:paraId="0963F41D" w14:textId="07E6DC4C" w:rsidR="002F4619" w:rsidRDefault="00356F56">
            <w:pPr>
              <w:pStyle w:val="TableText10"/>
              <w:jc w:val="center"/>
              <w:rPr>
                <w:color w:val="000000"/>
                <w:sz w:val="22"/>
                <w:szCs w:val="22"/>
              </w:rPr>
            </w:pPr>
            <w:r>
              <w:rPr>
                <w:color w:val="000000"/>
                <w:sz w:val="22"/>
                <w:szCs w:val="22"/>
              </w:rPr>
              <w:t>2 (100</w:t>
            </w:r>
            <w:r w:rsidR="00C07ADE">
              <w:rPr>
                <w:sz w:val="22"/>
                <w:szCs w:val="22"/>
              </w:rPr>
              <w:t>%</w:t>
            </w:r>
            <w:r>
              <w:rPr>
                <w:color w:val="000000"/>
                <w:sz w:val="22"/>
                <w:szCs w:val="22"/>
              </w:rPr>
              <w:t>)</w:t>
            </w:r>
          </w:p>
        </w:tc>
      </w:tr>
      <w:tr w:rsidR="002F4619" w14:paraId="07C8CBC2"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31349747" w14:textId="77777777" w:rsidR="002F4619" w:rsidRDefault="00356F56">
            <w:pPr>
              <w:pStyle w:val="TableText10"/>
              <w:rPr>
                <w:b/>
                <w:color w:val="000000"/>
                <w:sz w:val="22"/>
                <w:szCs w:val="22"/>
              </w:rPr>
            </w:pPr>
            <w:r>
              <w:rPr>
                <w:color w:val="000000"/>
                <w:sz w:val="22"/>
                <w:szCs w:val="22"/>
              </w:rPr>
              <w:t>≥ 24 mánaða skammtaminnkun í 30 mg</w:t>
            </w:r>
          </w:p>
        </w:tc>
        <w:tc>
          <w:tcPr>
            <w:tcW w:w="695" w:type="pct"/>
            <w:tcBorders>
              <w:top w:val="single" w:sz="4" w:space="0" w:color="auto"/>
              <w:left w:val="single" w:sz="4" w:space="0" w:color="auto"/>
              <w:bottom w:val="single" w:sz="4" w:space="0" w:color="auto"/>
              <w:right w:val="single" w:sz="4" w:space="0" w:color="auto"/>
            </w:tcBorders>
          </w:tcPr>
          <w:p w14:paraId="499C454D" w14:textId="77777777" w:rsidR="002F4619" w:rsidRDefault="00356F56">
            <w:pPr>
              <w:pStyle w:val="TableText10"/>
              <w:jc w:val="center"/>
              <w:rPr>
                <w:color w:val="000000"/>
                <w:sz w:val="22"/>
                <w:szCs w:val="22"/>
              </w:rPr>
            </w:pPr>
            <w:r>
              <w:rPr>
                <w:color w:val="000000"/>
                <w:sz w:val="22"/>
                <w:szCs w:val="22"/>
              </w:rPr>
              <w:t>6</w:t>
            </w:r>
          </w:p>
        </w:tc>
        <w:tc>
          <w:tcPr>
            <w:tcW w:w="1004" w:type="pct"/>
            <w:tcBorders>
              <w:top w:val="single" w:sz="4" w:space="0" w:color="auto"/>
              <w:left w:val="single" w:sz="4" w:space="0" w:color="auto"/>
              <w:bottom w:val="single" w:sz="4" w:space="0" w:color="auto"/>
              <w:right w:val="single" w:sz="4" w:space="0" w:color="auto"/>
            </w:tcBorders>
          </w:tcPr>
          <w:p w14:paraId="0B1B71E5" w14:textId="4D344852" w:rsidR="002F4619" w:rsidRDefault="00356F56">
            <w:pPr>
              <w:pStyle w:val="TableText10"/>
              <w:jc w:val="center"/>
              <w:rPr>
                <w:color w:val="000000"/>
                <w:sz w:val="22"/>
                <w:szCs w:val="22"/>
              </w:rPr>
            </w:pPr>
            <w:r>
              <w:rPr>
                <w:color w:val="000000"/>
                <w:sz w:val="22"/>
                <w:szCs w:val="22"/>
              </w:rPr>
              <w:t>6 (100</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36ED0647" w14:textId="77777777" w:rsidR="002F4619" w:rsidRDefault="00356F56">
            <w:pPr>
              <w:pStyle w:val="TableText10"/>
              <w:jc w:val="center"/>
              <w:rPr>
                <w:color w:val="000000"/>
                <w:sz w:val="22"/>
                <w:szCs w:val="22"/>
              </w:rPr>
            </w:pPr>
            <w:r>
              <w:rPr>
                <w:color w:val="000000"/>
                <w:sz w:val="22"/>
                <w:szCs w:val="22"/>
              </w:rPr>
              <w:t>2</w:t>
            </w:r>
          </w:p>
        </w:tc>
        <w:tc>
          <w:tcPr>
            <w:tcW w:w="957" w:type="pct"/>
            <w:tcBorders>
              <w:top w:val="single" w:sz="4" w:space="0" w:color="auto"/>
              <w:left w:val="single" w:sz="4" w:space="0" w:color="auto"/>
              <w:bottom w:val="single" w:sz="4" w:space="0" w:color="auto"/>
              <w:right w:val="single" w:sz="12" w:space="0" w:color="auto"/>
            </w:tcBorders>
          </w:tcPr>
          <w:p w14:paraId="3E16B273" w14:textId="1F7EDC36" w:rsidR="002F4619" w:rsidRDefault="00356F56">
            <w:pPr>
              <w:pStyle w:val="TableText10"/>
              <w:jc w:val="center"/>
              <w:rPr>
                <w:color w:val="000000"/>
                <w:sz w:val="22"/>
                <w:szCs w:val="22"/>
              </w:rPr>
            </w:pPr>
            <w:r>
              <w:rPr>
                <w:color w:val="000000"/>
                <w:sz w:val="22"/>
                <w:szCs w:val="22"/>
              </w:rPr>
              <w:t>2 (100</w:t>
            </w:r>
            <w:r w:rsidR="00C07ADE">
              <w:rPr>
                <w:sz w:val="22"/>
                <w:szCs w:val="22"/>
              </w:rPr>
              <w:t>%</w:t>
            </w:r>
            <w:r>
              <w:rPr>
                <w:color w:val="000000"/>
                <w:sz w:val="22"/>
                <w:szCs w:val="22"/>
              </w:rPr>
              <w:t>)</w:t>
            </w:r>
          </w:p>
        </w:tc>
      </w:tr>
      <w:tr w:rsidR="002F4619" w14:paraId="3EE28B7B"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3D3D8D1F" w14:textId="77777777" w:rsidR="002F4619" w:rsidRDefault="00356F56">
            <w:pPr>
              <w:pStyle w:val="TableText10"/>
              <w:rPr>
                <w:b/>
                <w:color w:val="000000"/>
                <w:sz w:val="22"/>
                <w:szCs w:val="22"/>
              </w:rPr>
            </w:pPr>
            <w:r>
              <w:rPr>
                <w:color w:val="000000"/>
                <w:sz w:val="22"/>
                <w:szCs w:val="22"/>
              </w:rPr>
              <w:t>≥ 36 mánaða skammtaminnkun í 30 mg</w:t>
            </w:r>
          </w:p>
        </w:tc>
        <w:tc>
          <w:tcPr>
            <w:tcW w:w="695" w:type="pct"/>
            <w:tcBorders>
              <w:top w:val="single" w:sz="4" w:space="0" w:color="auto"/>
              <w:left w:val="single" w:sz="4" w:space="0" w:color="auto"/>
              <w:bottom w:val="single" w:sz="4" w:space="0" w:color="auto"/>
              <w:right w:val="single" w:sz="4" w:space="0" w:color="auto"/>
            </w:tcBorders>
          </w:tcPr>
          <w:p w14:paraId="7D5BA836" w14:textId="77777777" w:rsidR="002F4619" w:rsidRDefault="00356F56">
            <w:pPr>
              <w:pStyle w:val="TableText10"/>
              <w:jc w:val="center"/>
              <w:rPr>
                <w:color w:val="000000"/>
                <w:sz w:val="22"/>
                <w:szCs w:val="22"/>
              </w:rPr>
            </w:pPr>
            <w:r>
              <w:rPr>
                <w:color w:val="000000"/>
                <w:sz w:val="22"/>
                <w:szCs w:val="22"/>
              </w:rPr>
              <w:t>1</w:t>
            </w:r>
          </w:p>
        </w:tc>
        <w:tc>
          <w:tcPr>
            <w:tcW w:w="1004" w:type="pct"/>
            <w:tcBorders>
              <w:top w:val="single" w:sz="4" w:space="0" w:color="auto"/>
              <w:left w:val="single" w:sz="4" w:space="0" w:color="auto"/>
              <w:bottom w:val="single" w:sz="4" w:space="0" w:color="auto"/>
              <w:right w:val="single" w:sz="4" w:space="0" w:color="auto"/>
            </w:tcBorders>
          </w:tcPr>
          <w:p w14:paraId="40512A89" w14:textId="12253E99" w:rsidR="002F4619" w:rsidRDefault="00356F56">
            <w:pPr>
              <w:pStyle w:val="TableText10"/>
              <w:jc w:val="center"/>
              <w:rPr>
                <w:color w:val="000000"/>
                <w:sz w:val="22"/>
                <w:szCs w:val="22"/>
              </w:rPr>
            </w:pPr>
            <w:r>
              <w:rPr>
                <w:color w:val="000000"/>
                <w:sz w:val="22"/>
                <w:szCs w:val="22"/>
              </w:rPr>
              <w:t>1 (100</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04D99A9F" w14:textId="77777777" w:rsidR="002F4619" w:rsidRDefault="00356F56">
            <w:pPr>
              <w:pStyle w:val="TableText10"/>
              <w:jc w:val="center"/>
              <w:rPr>
                <w:color w:val="000000"/>
                <w:sz w:val="22"/>
                <w:szCs w:val="22"/>
              </w:rPr>
            </w:pPr>
            <w:r>
              <w:rPr>
                <w:color w:val="000000"/>
                <w:sz w:val="22"/>
                <w:szCs w:val="22"/>
              </w:rPr>
              <w:t>--</w:t>
            </w:r>
          </w:p>
        </w:tc>
        <w:tc>
          <w:tcPr>
            <w:tcW w:w="957" w:type="pct"/>
            <w:tcBorders>
              <w:top w:val="single" w:sz="4" w:space="0" w:color="auto"/>
              <w:left w:val="single" w:sz="4" w:space="0" w:color="auto"/>
              <w:bottom w:val="single" w:sz="4" w:space="0" w:color="auto"/>
              <w:right w:val="single" w:sz="12" w:space="0" w:color="auto"/>
            </w:tcBorders>
          </w:tcPr>
          <w:p w14:paraId="2B0D78DD" w14:textId="77777777" w:rsidR="002F4619" w:rsidRDefault="00356F56">
            <w:pPr>
              <w:pStyle w:val="TableText10"/>
              <w:jc w:val="center"/>
              <w:rPr>
                <w:color w:val="000000"/>
                <w:sz w:val="22"/>
                <w:szCs w:val="22"/>
              </w:rPr>
            </w:pPr>
            <w:r>
              <w:rPr>
                <w:color w:val="000000"/>
                <w:sz w:val="22"/>
                <w:szCs w:val="22"/>
              </w:rPr>
              <w:t>--</w:t>
            </w:r>
          </w:p>
        </w:tc>
      </w:tr>
      <w:tr w:rsidR="002F4619" w14:paraId="53336593"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140DB551" w14:textId="77777777" w:rsidR="002F4619" w:rsidRDefault="00356F56">
            <w:pPr>
              <w:pStyle w:val="TableText10"/>
              <w:rPr>
                <w:b/>
                <w:color w:val="000000"/>
                <w:sz w:val="22"/>
                <w:szCs w:val="22"/>
              </w:rPr>
            </w:pPr>
            <w:r>
              <w:rPr>
                <w:b/>
                <w:color w:val="000000"/>
                <w:sz w:val="22"/>
                <w:szCs w:val="22"/>
              </w:rPr>
              <w:t>Hvers kyns skammtaminnkun í 15 mg</w:t>
            </w:r>
          </w:p>
        </w:tc>
        <w:tc>
          <w:tcPr>
            <w:tcW w:w="695" w:type="pct"/>
            <w:tcBorders>
              <w:top w:val="single" w:sz="4" w:space="0" w:color="auto"/>
              <w:left w:val="single" w:sz="4" w:space="0" w:color="auto"/>
              <w:bottom w:val="single" w:sz="4" w:space="0" w:color="auto"/>
              <w:right w:val="single" w:sz="4" w:space="0" w:color="auto"/>
            </w:tcBorders>
          </w:tcPr>
          <w:p w14:paraId="6CF1B0C6" w14:textId="77777777" w:rsidR="002F4619" w:rsidRDefault="00356F56">
            <w:pPr>
              <w:pStyle w:val="TableText10"/>
              <w:jc w:val="center"/>
              <w:rPr>
                <w:color w:val="000000"/>
                <w:sz w:val="22"/>
                <w:szCs w:val="22"/>
              </w:rPr>
            </w:pPr>
            <w:r>
              <w:rPr>
                <w:color w:val="000000"/>
                <w:sz w:val="22"/>
                <w:szCs w:val="22"/>
              </w:rPr>
              <w:t>52</w:t>
            </w:r>
          </w:p>
        </w:tc>
        <w:tc>
          <w:tcPr>
            <w:tcW w:w="1004" w:type="pct"/>
            <w:tcBorders>
              <w:top w:val="single" w:sz="4" w:space="0" w:color="auto"/>
              <w:left w:val="single" w:sz="4" w:space="0" w:color="auto"/>
              <w:bottom w:val="single" w:sz="4" w:space="0" w:color="auto"/>
              <w:right w:val="single" w:sz="4" w:space="0" w:color="auto"/>
            </w:tcBorders>
          </w:tcPr>
          <w:p w14:paraId="0F179FA8" w14:textId="3F8B8BE6" w:rsidR="002F4619" w:rsidRDefault="00356F56">
            <w:pPr>
              <w:pStyle w:val="TableText10"/>
              <w:jc w:val="center"/>
              <w:rPr>
                <w:color w:val="000000"/>
                <w:sz w:val="22"/>
                <w:szCs w:val="22"/>
              </w:rPr>
            </w:pPr>
            <w:r>
              <w:rPr>
                <w:color w:val="000000"/>
                <w:sz w:val="22"/>
                <w:szCs w:val="22"/>
              </w:rPr>
              <w:t>51 (98</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1854B019" w14:textId="77777777" w:rsidR="002F4619" w:rsidRDefault="00356F56">
            <w:pPr>
              <w:pStyle w:val="TableText10"/>
              <w:jc w:val="center"/>
              <w:rPr>
                <w:color w:val="000000"/>
                <w:sz w:val="22"/>
                <w:szCs w:val="22"/>
              </w:rPr>
            </w:pPr>
            <w:r>
              <w:rPr>
                <w:color w:val="000000"/>
                <w:sz w:val="22"/>
                <w:szCs w:val="22"/>
              </w:rPr>
              <w:t>40</w:t>
            </w:r>
          </w:p>
        </w:tc>
        <w:tc>
          <w:tcPr>
            <w:tcW w:w="957" w:type="pct"/>
            <w:tcBorders>
              <w:top w:val="single" w:sz="4" w:space="0" w:color="auto"/>
              <w:left w:val="single" w:sz="4" w:space="0" w:color="auto"/>
              <w:bottom w:val="single" w:sz="4" w:space="0" w:color="auto"/>
              <w:right w:val="single" w:sz="12" w:space="0" w:color="auto"/>
            </w:tcBorders>
          </w:tcPr>
          <w:p w14:paraId="03F46E2D" w14:textId="210B7E28" w:rsidR="002F4619" w:rsidRDefault="00356F56">
            <w:pPr>
              <w:pStyle w:val="TableText10"/>
              <w:jc w:val="center"/>
              <w:rPr>
                <w:color w:val="000000"/>
                <w:sz w:val="22"/>
                <w:szCs w:val="22"/>
              </w:rPr>
            </w:pPr>
            <w:r>
              <w:rPr>
                <w:color w:val="000000"/>
                <w:sz w:val="22"/>
                <w:szCs w:val="22"/>
              </w:rPr>
              <w:t>36 (90</w:t>
            </w:r>
            <w:r w:rsidR="00C07ADE">
              <w:rPr>
                <w:sz w:val="22"/>
                <w:szCs w:val="22"/>
              </w:rPr>
              <w:t>%</w:t>
            </w:r>
            <w:r>
              <w:rPr>
                <w:color w:val="000000"/>
                <w:sz w:val="22"/>
                <w:szCs w:val="22"/>
              </w:rPr>
              <w:t>)</w:t>
            </w:r>
          </w:p>
        </w:tc>
      </w:tr>
      <w:tr w:rsidR="002F4619" w14:paraId="3BB0676C"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75CC9F33" w14:textId="77777777" w:rsidR="002F4619" w:rsidRDefault="00356F56">
            <w:pPr>
              <w:pStyle w:val="TableText10"/>
              <w:rPr>
                <w:color w:val="000000"/>
                <w:sz w:val="22"/>
                <w:szCs w:val="22"/>
              </w:rPr>
            </w:pPr>
            <w:r>
              <w:rPr>
                <w:color w:val="000000"/>
                <w:sz w:val="22"/>
                <w:szCs w:val="22"/>
              </w:rPr>
              <w:t>≥ 3 mánaða skammtaminnkun í 15 mg</w:t>
            </w:r>
          </w:p>
        </w:tc>
        <w:tc>
          <w:tcPr>
            <w:tcW w:w="695" w:type="pct"/>
            <w:tcBorders>
              <w:top w:val="single" w:sz="4" w:space="0" w:color="auto"/>
              <w:left w:val="single" w:sz="4" w:space="0" w:color="auto"/>
              <w:bottom w:val="single" w:sz="4" w:space="0" w:color="auto"/>
              <w:right w:val="single" w:sz="4" w:space="0" w:color="auto"/>
            </w:tcBorders>
          </w:tcPr>
          <w:p w14:paraId="46046FD2" w14:textId="77777777" w:rsidR="002F4619" w:rsidRDefault="00356F56">
            <w:pPr>
              <w:pStyle w:val="TableText10"/>
              <w:jc w:val="center"/>
              <w:rPr>
                <w:color w:val="000000"/>
                <w:sz w:val="22"/>
                <w:szCs w:val="22"/>
              </w:rPr>
            </w:pPr>
            <w:r>
              <w:rPr>
                <w:color w:val="000000"/>
                <w:sz w:val="22"/>
                <w:szCs w:val="22"/>
              </w:rPr>
              <w:t>49</w:t>
            </w:r>
          </w:p>
        </w:tc>
        <w:tc>
          <w:tcPr>
            <w:tcW w:w="1004" w:type="pct"/>
            <w:tcBorders>
              <w:top w:val="single" w:sz="4" w:space="0" w:color="auto"/>
              <w:left w:val="single" w:sz="4" w:space="0" w:color="auto"/>
              <w:bottom w:val="single" w:sz="4" w:space="0" w:color="auto"/>
              <w:right w:val="single" w:sz="4" w:space="0" w:color="auto"/>
            </w:tcBorders>
          </w:tcPr>
          <w:p w14:paraId="3342B4B7" w14:textId="2C183F4F" w:rsidR="002F4619" w:rsidRDefault="00356F56">
            <w:pPr>
              <w:pStyle w:val="TableText10"/>
              <w:jc w:val="center"/>
              <w:rPr>
                <w:color w:val="000000"/>
                <w:sz w:val="22"/>
                <w:szCs w:val="22"/>
              </w:rPr>
            </w:pPr>
            <w:r>
              <w:rPr>
                <w:color w:val="000000"/>
                <w:sz w:val="22"/>
                <w:szCs w:val="22"/>
              </w:rPr>
              <w:t>49 (100</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211B99C3" w14:textId="77777777" w:rsidR="002F4619" w:rsidRDefault="00356F56">
            <w:pPr>
              <w:pStyle w:val="TableText10"/>
              <w:jc w:val="center"/>
              <w:rPr>
                <w:color w:val="000000"/>
                <w:sz w:val="22"/>
                <w:szCs w:val="22"/>
              </w:rPr>
            </w:pPr>
            <w:r>
              <w:rPr>
                <w:color w:val="000000"/>
                <w:sz w:val="22"/>
                <w:szCs w:val="22"/>
              </w:rPr>
              <w:t>39</w:t>
            </w:r>
          </w:p>
        </w:tc>
        <w:tc>
          <w:tcPr>
            <w:tcW w:w="957" w:type="pct"/>
            <w:tcBorders>
              <w:top w:val="single" w:sz="4" w:space="0" w:color="auto"/>
              <w:left w:val="single" w:sz="4" w:space="0" w:color="auto"/>
              <w:bottom w:val="single" w:sz="4" w:space="0" w:color="auto"/>
              <w:right w:val="single" w:sz="12" w:space="0" w:color="auto"/>
            </w:tcBorders>
          </w:tcPr>
          <w:p w14:paraId="3AE69A0B" w14:textId="1F539A05" w:rsidR="002F4619" w:rsidRDefault="00356F56">
            <w:pPr>
              <w:pStyle w:val="TableText10"/>
              <w:jc w:val="center"/>
              <w:rPr>
                <w:color w:val="000000"/>
                <w:sz w:val="22"/>
                <w:szCs w:val="22"/>
              </w:rPr>
            </w:pPr>
            <w:r>
              <w:rPr>
                <w:color w:val="000000"/>
                <w:sz w:val="22"/>
                <w:szCs w:val="22"/>
              </w:rPr>
              <w:t>36 (92</w:t>
            </w:r>
            <w:r w:rsidR="00C07ADE">
              <w:rPr>
                <w:sz w:val="22"/>
                <w:szCs w:val="22"/>
              </w:rPr>
              <w:t>%</w:t>
            </w:r>
            <w:r>
              <w:rPr>
                <w:color w:val="000000"/>
                <w:sz w:val="22"/>
                <w:szCs w:val="22"/>
              </w:rPr>
              <w:t>)</w:t>
            </w:r>
          </w:p>
        </w:tc>
      </w:tr>
      <w:tr w:rsidR="002F4619" w14:paraId="3B0E5128"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797C6263" w14:textId="77777777" w:rsidR="002F4619" w:rsidRDefault="00356F56">
            <w:pPr>
              <w:pStyle w:val="TableText10"/>
              <w:rPr>
                <w:color w:val="000000"/>
                <w:sz w:val="22"/>
                <w:szCs w:val="22"/>
              </w:rPr>
            </w:pPr>
            <w:r>
              <w:rPr>
                <w:color w:val="000000"/>
                <w:sz w:val="22"/>
                <w:szCs w:val="22"/>
              </w:rPr>
              <w:t>≥ 6 mánaða skammtaminnkun í 15 mg</w:t>
            </w:r>
          </w:p>
        </w:tc>
        <w:tc>
          <w:tcPr>
            <w:tcW w:w="695" w:type="pct"/>
            <w:tcBorders>
              <w:top w:val="single" w:sz="4" w:space="0" w:color="auto"/>
              <w:left w:val="single" w:sz="4" w:space="0" w:color="auto"/>
              <w:bottom w:val="single" w:sz="4" w:space="0" w:color="auto"/>
              <w:right w:val="single" w:sz="4" w:space="0" w:color="auto"/>
            </w:tcBorders>
          </w:tcPr>
          <w:p w14:paraId="33D76D19" w14:textId="77777777" w:rsidR="002F4619" w:rsidRDefault="00356F56">
            <w:pPr>
              <w:pStyle w:val="TableText10"/>
              <w:jc w:val="center"/>
              <w:rPr>
                <w:color w:val="000000"/>
                <w:sz w:val="22"/>
                <w:szCs w:val="22"/>
              </w:rPr>
            </w:pPr>
            <w:r>
              <w:rPr>
                <w:color w:val="000000"/>
                <w:sz w:val="22"/>
                <w:szCs w:val="22"/>
              </w:rPr>
              <w:t>47</w:t>
            </w:r>
          </w:p>
        </w:tc>
        <w:tc>
          <w:tcPr>
            <w:tcW w:w="1004" w:type="pct"/>
            <w:tcBorders>
              <w:top w:val="single" w:sz="4" w:space="0" w:color="auto"/>
              <w:left w:val="single" w:sz="4" w:space="0" w:color="auto"/>
              <w:bottom w:val="single" w:sz="4" w:space="0" w:color="auto"/>
              <w:right w:val="single" w:sz="4" w:space="0" w:color="auto"/>
            </w:tcBorders>
          </w:tcPr>
          <w:p w14:paraId="6A8118BE" w14:textId="286ADD00" w:rsidR="002F4619" w:rsidRDefault="00356F56">
            <w:pPr>
              <w:pStyle w:val="TableText10"/>
              <w:jc w:val="center"/>
              <w:rPr>
                <w:color w:val="000000"/>
                <w:sz w:val="22"/>
                <w:szCs w:val="22"/>
              </w:rPr>
            </w:pPr>
            <w:r>
              <w:rPr>
                <w:color w:val="000000"/>
                <w:sz w:val="22"/>
                <w:szCs w:val="22"/>
              </w:rPr>
              <w:t>47 (100</w:t>
            </w:r>
            <w:r w:rsidR="00C07ADE">
              <w:rPr>
                <w:sz w:val="22"/>
                <w:szCs w:val="22"/>
              </w:rPr>
              <w:t>%</w:t>
            </w:r>
            <w:r>
              <w:rPr>
                <w:color w:val="000000"/>
                <w:sz w:val="22"/>
                <w:szCs w:val="22"/>
              </w:rPr>
              <w:t>)</w:t>
            </w:r>
          </w:p>
        </w:tc>
        <w:tc>
          <w:tcPr>
            <w:tcW w:w="722" w:type="pct"/>
            <w:tcBorders>
              <w:top w:val="single" w:sz="4" w:space="0" w:color="auto"/>
              <w:left w:val="single" w:sz="4" w:space="0" w:color="auto"/>
              <w:bottom w:val="single" w:sz="4" w:space="0" w:color="auto"/>
              <w:right w:val="single" w:sz="4" w:space="0" w:color="auto"/>
            </w:tcBorders>
          </w:tcPr>
          <w:p w14:paraId="759F27DB" w14:textId="77777777" w:rsidR="002F4619" w:rsidRDefault="00356F56">
            <w:pPr>
              <w:pStyle w:val="TableText10"/>
              <w:jc w:val="center"/>
              <w:rPr>
                <w:color w:val="000000"/>
                <w:sz w:val="22"/>
                <w:szCs w:val="22"/>
              </w:rPr>
            </w:pPr>
            <w:r>
              <w:rPr>
                <w:color w:val="000000"/>
                <w:sz w:val="22"/>
                <w:szCs w:val="22"/>
              </w:rPr>
              <w:t>37</w:t>
            </w:r>
          </w:p>
        </w:tc>
        <w:tc>
          <w:tcPr>
            <w:tcW w:w="957" w:type="pct"/>
            <w:tcBorders>
              <w:top w:val="single" w:sz="4" w:space="0" w:color="auto"/>
              <w:left w:val="single" w:sz="4" w:space="0" w:color="auto"/>
              <w:bottom w:val="single" w:sz="4" w:space="0" w:color="auto"/>
              <w:right w:val="single" w:sz="12" w:space="0" w:color="auto"/>
            </w:tcBorders>
          </w:tcPr>
          <w:p w14:paraId="75C8FFE8" w14:textId="5B0764D0" w:rsidR="002F4619" w:rsidRDefault="00356F56">
            <w:pPr>
              <w:pStyle w:val="TableText10"/>
              <w:jc w:val="center"/>
              <w:rPr>
                <w:color w:val="000000"/>
                <w:sz w:val="22"/>
                <w:szCs w:val="22"/>
              </w:rPr>
            </w:pPr>
            <w:r>
              <w:rPr>
                <w:color w:val="000000"/>
                <w:sz w:val="22"/>
                <w:szCs w:val="22"/>
              </w:rPr>
              <w:t>35 (95</w:t>
            </w:r>
            <w:r w:rsidR="00C07ADE">
              <w:rPr>
                <w:sz w:val="22"/>
                <w:szCs w:val="22"/>
              </w:rPr>
              <w:t>%</w:t>
            </w:r>
            <w:r>
              <w:rPr>
                <w:color w:val="000000"/>
                <w:sz w:val="22"/>
                <w:szCs w:val="22"/>
              </w:rPr>
              <w:t>)</w:t>
            </w:r>
          </w:p>
        </w:tc>
      </w:tr>
      <w:tr w:rsidR="002F4619" w14:paraId="3A0037FA"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2F4C3856" w14:textId="77777777" w:rsidR="002F4619" w:rsidRDefault="00356F56">
            <w:pPr>
              <w:pStyle w:val="TableText10"/>
              <w:rPr>
                <w:color w:val="000000"/>
                <w:sz w:val="22"/>
                <w:szCs w:val="22"/>
              </w:rPr>
            </w:pPr>
            <w:r>
              <w:rPr>
                <w:color w:val="000000"/>
                <w:sz w:val="22"/>
                <w:szCs w:val="22"/>
              </w:rPr>
              <w:t>≥ 12 mánaða skammtaminnkun í 15 mg</w:t>
            </w:r>
          </w:p>
        </w:tc>
        <w:tc>
          <w:tcPr>
            <w:tcW w:w="695" w:type="pct"/>
            <w:tcBorders>
              <w:top w:val="single" w:sz="6" w:space="0" w:color="auto"/>
              <w:left w:val="single" w:sz="6" w:space="0" w:color="auto"/>
              <w:bottom w:val="single" w:sz="6" w:space="0" w:color="auto"/>
              <w:right w:val="single" w:sz="6" w:space="0" w:color="auto"/>
            </w:tcBorders>
          </w:tcPr>
          <w:p w14:paraId="1A19F5B0" w14:textId="77777777" w:rsidR="002F4619" w:rsidRDefault="00356F56">
            <w:pPr>
              <w:pStyle w:val="TableText10"/>
              <w:jc w:val="center"/>
              <w:rPr>
                <w:color w:val="000000"/>
                <w:sz w:val="22"/>
                <w:szCs w:val="22"/>
              </w:rPr>
            </w:pPr>
            <w:r>
              <w:rPr>
                <w:sz w:val="22"/>
                <w:szCs w:val="22"/>
              </w:rPr>
              <w:t>44</w:t>
            </w:r>
          </w:p>
        </w:tc>
        <w:tc>
          <w:tcPr>
            <w:tcW w:w="1004" w:type="pct"/>
            <w:tcBorders>
              <w:top w:val="single" w:sz="4" w:space="0" w:color="auto"/>
              <w:left w:val="single" w:sz="4" w:space="0" w:color="auto"/>
              <w:bottom w:val="single" w:sz="4" w:space="0" w:color="auto"/>
              <w:right w:val="single" w:sz="4" w:space="0" w:color="auto"/>
            </w:tcBorders>
          </w:tcPr>
          <w:p w14:paraId="70F32E7C" w14:textId="0B99602E" w:rsidR="002F4619" w:rsidRDefault="00356F56">
            <w:pPr>
              <w:pStyle w:val="TableText10"/>
              <w:jc w:val="center"/>
              <w:rPr>
                <w:color w:val="000000"/>
                <w:sz w:val="22"/>
                <w:szCs w:val="22"/>
              </w:rPr>
            </w:pPr>
            <w:r>
              <w:rPr>
                <w:color w:val="000000"/>
                <w:sz w:val="22"/>
                <w:szCs w:val="22"/>
              </w:rPr>
              <w:t>44 (100</w:t>
            </w:r>
            <w:r w:rsidR="00C07ADE">
              <w:rPr>
                <w:sz w:val="22"/>
                <w:szCs w:val="22"/>
              </w:rPr>
              <w:t>%</w:t>
            </w:r>
            <w:r>
              <w:rPr>
                <w:color w:val="000000"/>
                <w:sz w:val="22"/>
                <w:szCs w:val="22"/>
              </w:rPr>
              <w:t>)</w:t>
            </w:r>
          </w:p>
        </w:tc>
        <w:tc>
          <w:tcPr>
            <w:tcW w:w="722" w:type="pct"/>
            <w:tcBorders>
              <w:top w:val="single" w:sz="6" w:space="0" w:color="auto"/>
              <w:left w:val="single" w:sz="6" w:space="0" w:color="auto"/>
              <w:bottom w:val="single" w:sz="6" w:space="0" w:color="auto"/>
              <w:right w:val="single" w:sz="6" w:space="0" w:color="auto"/>
            </w:tcBorders>
          </w:tcPr>
          <w:p w14:paraId="3C4B4B2D" w14:textId="77777777" w:rsidR="002F4619" w:rsidRDefault="00356F56">
            <w:pPr>
              <w:pStyle w:val="TableText10"/>
              <w:jc w:val="center"/>
              <w:rPr>
                <w:color w:val="000000"/>
                <w:sz w:val="22"/>
                <w:szCs w:val="22"/>
              </w:rPr>
            </w:pPr>
            <w:r>
              <w:rPr>
                <w:sz w:val="22"/>
                <w:szCs w:val="22"/>
              </w:rPr>
              <w:t>34</w:t>
            </w:r>
          </w:p>
        </w:tc>
        <w:tc>
          <w:tcPr>
            <w:tcW w:w="957" w:type="pct"/>
            <w:tcBorders>
              <w:top w:val="single" w:sz="4" w:space="0" w:color="auto"/>
              <w:left w:val="single" w:sz="4" w:space="0" w:color="auto"/>
              <w:bottom w:val="single" w:sz="4" w:space="0" w:color="auto"/>
              <w:right w:val="single" w:sz="12" w:space="0" w:color="auto"/>
            </w:tcBorders>
          </w:tcPr>
          <w:p w14:paraId="2F8FC834" w14:textId="532B02CC" w:rsidR="002F4619" w:rsidRDefault="00356F56">
            <w:pPr>
              <w:pStyle w:val="TableText10"/>
              <w:jc w:val="center"/>
              <w:rPr>
                <w:color w:val="000000"/>
                <w:sz w:val="22"/>
                <w:szCs w:val="22"/>
              </w:rPr>
            </w:pPr>
            <w:r>
              <w:rPr>
                <w:color w:val="000000"/>
                <w:sz w:val="22"/>
                <w:szCs w:val="22"/>
              </w:rPr>
              <w:t>33 (97</w:t>
            </w:r>
            <w:r w:rsidR="00C07ADE">
              <w:rPr>
                <w:sz w:val="22"/>
                <w:szCs w:val="22"/>
              </w:rPr>
              <w:t>%</w:t>
            </w:r>
            <w:r>
              <w:rPr>
                <w:color w:val="000000"/>
                <w:sz w:val="22"/>
                <w:szCs w:val="22"/>
              </w:rPr>
              <w:t>)</w:t>
            </w:r>
          </w:p>
        </w:tc>
      </w:tr>
      <w:tr w:rsidR="002F4619" w14:paraId="47E58BB9"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3570376E" w14:textId="77777777" w:rsidR="002F4619" w:rsidRDefault="00356F56">
            <w:pPr>
              <w:pStyle w:val="TableText10"/>
              <w:rPr>
                <w:color w:val="000000"/>
                <w:sz w:val="22"/>
                <w:szCs w:val="22"/>
              </w:rPr>
            </w:pPr>
            <w:r>
              <w:rPr>
                <w:color w:val="000000"/>
                <w:sz w:val="22"/>
                <w:szCs w:val="22"/>
              </w:rPr>
              <w:t>≥</w:t>
            </w:r>
            <w:r>
              <w:rPr>
                <w:sz w:val="22"/>
                <w:szCs w:val="22"/>
              </w:rPr>
              <w:t> </w:t>
            </w:r>
            <w:r>
              <w:rPr>
                <w:color w:val="000000"/>
                <w:sz w:val="22"/>
                <w:szCs w:val="22"/>
              </w:rPr>
              <w:t>18 mánaða skammtaminnkun í 15 mg</w:t>
            </w:r>
          </w:p>
        </w:tc>
        <w:tc>
          <w:tcPr>
            <w:tcW w:w="695" w:type="pct"/>
            <w:tcBorders>
              <w:top w:val="single" w:sz="6" w:space="0" w:color="auto"/>
              <w:left w:val="single" w:sz="6" w:space="0" w:color="auto"/>
              <w:bottom w:val="single" w:sz="6" w:space="0" w:color="auto"/>
              <w:right w:val="single" w:sz="6" w:space="0" w:color="auto"/>
            </w:tcBorders>
            <w:vAlign w:val="center"/>
          </w:tcPr>
          <w:p w14:paraId="2D0B46FC" w14:textId="77777777" w:rsidR="002F4619" w:rsidRDefault="00356F56">
            <w:pPr>
              <w:pStyle w:val="TableText10"/>
              <w:jc w:val="center"/>
              <w:rPr>
                <w:color w:val="000000"/>
                <w:sz w:val="22"/>
                <w:szCs w:val="22"/>
              </w:rPr>
            </w:pPr>
            <w:r>
              <w:rPr>
                <w:color w:val="000000"/>
                <w:sz w:val="22"/>
                <w:szCs w:val="22"/>
              </w:rPr>
              <w:t>38</w:t>
            </w:r>
          </w:p>
        </w:tc>
        <w:tc>
          <w:tcPr>
            <w:tcW w:w="1004" w:type="pct"/>
            <w:tcBorders>
              <w:top w:val="single" w:sz="4" w:space="0" w:color="auto"/>
              <w:left w:val="single" w:sz="4" w:space="0" w:color="auto"/>
              <w:bottom w:val="single" w:sz="4" w:space="0" w:color="auto"/>
              <w:right w:val="single" w:sz="4" w:space="0" w:color="auto"/>
            </w:tcBorders>
          </w:tcPr>
          <w:p w14:paraId="24AF0B17" w14:textId="75E6FAA8" w:rsidR="002F4619" w:rsidRDefault="00356F56">
            <w:pPr>
              <w:pStyle w:val="TableText10"/>
              <w:jc w:val="center"/>
              <w:rPr>
                <w:color w:val="000000"/>
                <w:sz w:val="22"/>
                <w:szCs w:val="22"/>
              </w:rPr>
            </w:pPr>
            <w:r>
              <w:rPr>
                <w:color w:val="000000"/>
                <w:sz w:val="22"/>
                <w:szCs w:val="22"/>
              </w:rPr>
              <w:t>38 (100</w:t>
            </w:r>
            <w:r w:rsidR="00C07ADE">
              <w:rPr>
                <w:sz w:val="22"/>
                <w:szCs w:val="22"/>
              </w:rPr>
              <w:t>%</w:t>
            </w:r>
            <w:r>
              <w:rPr>
                <w:color w:val="000000"/>
                <w:sz w:val="22"/>
                <w:szCs w:val="22"/>
              </w:rPr>
              <w:t>)</w:t>
            </w:r>
          </w:p>
        </w:tc>
        <w:tc>
          <w:tcPr>
            <w:tcW w:w="722" w:type="pct"/>
            <w:tcBorders>
              <w:top w:val="single" w:sz="6" w:space="0" w:color="auto"/>
              <w:left w:val="single" w:sz="6" w:space="0" w:color="auto"/>
              <w:bottom w:val="single" w:sz="6" w:space="0" w:color="auto"/>
              <w:right w:val="single" w:sz="6" w:space="0" w:color="auto"/>
            </w:tcBorders>
            <w:vAlign w:val="center"/>
          </w:tcPr>
          <w:p w14:paraId="6A492727" w14:textId="77777777" w:rsidR="002F4619" w:rsidRDefault="00356F56">
            <w:pPr>
              <w:pStyle w:val="TableText10"/>
              <w:jc w:val="center"/>
              <w:rPr>
                <w:color w:val="000000"/>
                <w:sz w:val="22"/>
                <w:szCs w:val="22"/>
              </w:rPr>
            </w:pPr>
            <w:r>
              <w:rPr>
                <w:color w:val="000000"/>
                <w:sz w:val="22"/>
                <w:szCs w:val="22"/>
              </w:rPr>
              <w:t>29</w:t>
            </w:r>
          </w:p>
        </w:tc>
        <w:tc>
          <w:tcPr>
            <w:tcW w:w="957" w:type="pct"/>
            <w:tcBorders>
              <w:top w:val="single" w:sz="4" w:space="0" w:color="auto"/>
              <w:left w:val="single" w:sz="4" w:space="0" w:color="auto"/>
              <w:bottom w:val="single" w:sz="4" w:space="0" w:color="auto"/>
              <w:right w:val="single" w:sz="12" w:space="0" w:color="auto"/>
            </w:tcBorders>
          </w:tcPr>
          <w:p w14:paraId="136FED0B" w14:textId="3DF69BEE" w:rsidR="002F4619" w:rsidRDefault="00356F56">
            <w:pPr>
              <w:pStyle w:val="TableText10"/>
              <w:jc w:val="center"/>
              <w:rPr>
                <w:color w:val="000000"/>
                <w:sz w:val="22"/>
                <w:szCs w:val="22"/>
              </w:rPr>
            </w:pPr>
            <w:r>
              <w:rPr>
                <w:color w:val="000000"/>
                <w:sz w:val="22"/>
                <w:szCs w:val="22"/>
              </w:rPr>
              <w:t>29 (100</w:t>
            </w:r>
            <w:r w:rsidR="00C07ADE">
              <w:rPr>
                <w:sz w:val="22"/>
                <w:szCs w:val="22"/>
              </w:rPr>
              <w:t>%</w:t>
            </w:r>
            <w:r>
              <w:rPr>
                <w:color w:val="000000"/>
                <w:sz w:val="22"/>
                <w:szCs w:val="22"/>
              </w:rPr>
              <w:t>)</w:t>
            </w:r>
          </w:p>
        </w:tc>
      </w:tr>
      <w:tr w:rsidR="002F4619" w14:paraId="096B7A1E" w14:textId="77777777">
        <w:trPr>
          <w:trHeight w:val="269"/>
        </w:trPr>
        <w:tc>
          <w:tcPr>
            <w:tcW w:w="1622" w:type="pct"/>
            <w:tcBorders>
              <w:top w:val="single" w:sz="4" w:space="0" w:color="auto"/>
              <w:left w:val="single" w:sz="12" w:space="0" w:color="auto"/>
              <w:bottom w:val="single" w:sz="4" w:space="0" w:color="auto"/>
              <w:right w:val="single" w:sz="4" w:space="0" w:color="auto"/>
            </w:tcBorders>
          </w:tcPr>
          <w:p w14:paraId="4C2E120C" w14:textId="77777777" w:rsidR="002F4619" w:rsidRDefault="00356F56">
            <w:pPr>
              <w:pStyle w:val="TableText10"/>
              <w:rPr>
                <w:color w:val="000000"/>
                <w:sz w:val="22"/>
                <w:szCs w:val="22"/>
              </w:rPr>
            </w:pPr>
            <w:r>
              <w:rPr>
                <w:color w:val="000000"/>
                <w:sz w:val="22"/>
                <w:szCs w:val="22"/>
              </w:rPr>
              <w:t>≥ 24 mánaða skammtaminnkun í 15 mg</w:t>
            </w:r>
          </w:p>
        </w:tc>
        <w:tc>
          <w:tcPr>
            <w:tcW w:w="695" w:type="pct"/>
            <w:tcBorders>
              <w:top w:val="single" w:sz="6" w:space="0" w:color="auto"/>
              <w:left w:val="single" w:sz="6" w:space="0" w:color="auto"/>
              <w:bottom w:val="single" w:sz="6" w:space="0" w:color="auto"/>
              <w:right w:val="single" w:sz="6" w:space="0" w:color="auto"/>
            </w:tcBorders>
            <w:vAlign w:val="center"/>
          </w:tcPr>
          <w:p w14:paraId="1E772809" w14:textId="77777777" w:rsidR="002F4619" w:rsidRDefault="00356F56">
            <w:pPr>
              <w:pStyle w:val="TableText10"/>
              <w:jc w:val="center"/>
              <w:rPr>
                <w:color w:val="000000"/>
                <w:sz w:val="22"/>
                <w:szCs w:val="22"/>
              </w:rPr>
            </w:pPr>
            <w:r>
              <w:rPr>
                <w:color w:val="000000"/>
                <w:sz w:val="22"/>
                <w:szCs w:val="22"/>
              </w:rPr>
              <w:t>32</w:t>
            </w:r>
          </w:p>
        </w:tc>
        <w:tc>
          <w:tcPr>
            <w:tcW w:w="1004" w:type="pct"/>
            <w:tcBorders>
              <w:top w:val="single" w:sz="4" w:space="0" w:color="auto"/>
              <w:left w:val="single" w:sz="4" w:space="0" w:color="auto"/>
              <w:bottom w:val="single" w:sz="4" w:space="0" w:color="auto"/>
              <w:right w:val="single" w:sz="4" w:space="0" w:color="auto"/>
            </w:tcBorders>
          </w:tcPr>
          <w:p w14:paraId="5C47944B" w14:textId="08C140C8" w:rsidR="002F4619" w:rsidRDefault="00356F56">
            <w:pPr>
              <w:pStyle w:val="TableText10"/>
              <w:jc w:val="center"/>
              <w:rPr>
                <w:color w:val="000000"/>
                <w:sz w:val="22"/>
                <w:szCs w:val="22"/>
              </w:rPr>
            </w:pPr>
            <w:r>
              <w:rPr>
                <w:color w:val="000000"/>
                <w:sz w:val="22"/>
                <w:szCs w:val="22"/>
              </w:rPr>
              <w:t>32 (100</w:t>
            </w:r>
            <w:r w:rsidR="00C07ADE">
              <w:rPr>
                <w:sz w:val="22"/>
                <w:szCs w:val="22"/>
              </w:rPr>
              <w:t>%</w:t>
            </w:r>
            <w:r>
              <w:rPr>
                <w:color w:val="000000"/>
                <w:sz w:val="22"/>
                <w:szCs w:val="22"/>
              </w:rPr>
              <w:t>)</w:t>
            </w:r>
          </w:p>
        </w:tc>
        <w:tc>
          <w:tcPr>
            <w:tcW w:w="722" w:type="pct"/>
            <w:tcBorders>
              <w:top w:val="single" w:sz="6" w:space="0" w:color="auto"/>
              <w:left w:val="single" w:sz="6" w:space="0" w:color="auto"/>
              <w:bottom w:val="single" w:sz="6" w:space="0" w:color="auto"/>
              <w:right w:val="single" w:sz="6" w:space="0" w:color="auto"/>
            </w:tcBorders>
            <w:vAlign w:val="center"/>
          </w:tcPr>
          <w:p w14:paraId="4110F5D6" w14:textId="77777777" w:rsidR="002F4619" w:rsidRDefault="00356F56">
            <w:pPr>
              <w:pStyle w:val="TableText10"/>
              <w:jc w:val="center"/>
              <w:rPr>
                <w:color w:val="000000"/>
                <w:sz w:val="22"/>
                <w:szCs w:val="22"/>
              </w:rPr>
            </w:pPr>
            <w:r>
              <w:rPr>
                <w:color w:val="000000"/>
                <w:sz w:val="22"/>
                <w:szCs w:val="22"/>
              </w:rPr>
              <w:t>23</w:t>
            </w:r>
          </w:p>
        </w:tc>
        <w:tc>
          <w:tcPr>
            <w:tcW w:w="957" w:type="pct"/>
            <w:tcBorders>
              <w:top w:val="single" w:sz="4" w:space="0" w:color="auto"/>
              <w:left w:val="single" w:sz="4" w:space="0" w:color="auto"/>
              <w:bottom w:val="single" w:sz="4" w:space="0" w:color="auto"/>
              <w:right w:val="single" w:sz="12" w:space="0" w:color="auto"/>
            </w:tcBorders>
          </w:tcPr>
          <w:p w14:paraId="42B3DE7F" w14:textId="1B2F84DD" w:rsidR="002F4619" w:rsidRDefault="00356F56">
            <w:pPr>
              <w:pStyle w:val="TableText10"/>
              <w:jc w:val="center"/>
              <w:rPr>
                <w:color w:val="000000"/>
                <w:sz w:val="22"/>
                <w:szCs w:val="22"/>
              </w:rPr>
            </w:pPr>
            <w:r>
              <w:rPr>
                <w:color w:val="000000"/>
                <w:sz w:val="22"/>
                <w:szCs w:val="22"/>
              </w:rPr>
              <w:t>23 (100</w:t>
            </w:r>
            <w:r w:rsidR="00C07ADE">
              <w:rPr>
                <w:sz w:val="22"/>
                <w:szCs w:val="22"/>
              </w:rPr>
              <w:t>%</w:t>
            </w:r>
            <w:r>
              <w:rPr>
                <w:color w:val="000000"/>
                <w:sz w:val="22"/>
                <w:szCs w:val="22"/>
              </w:rPr>
              <w:t>)</w:t>
            </w:r>
          </w:p>
        </w:tc>
      </w:tr>
      <w:tr w:rsidR="002F4619" w14:paraId="60B752D3" w14:textId="77777777">
        <w:trPr>
          <w:trHeight w:val="269"/>
        </w:trPr>
        <w:tc>
          <w:tcPr>
            <w:tcW w:w="1622" w:type="pct"/>
            <w:tcBorders>
              <w:top w:val="single" w:sz="4" w:space="0" w:color="auto"/>
              <w:left w:val="single" w:sz="12" w:space="0" w:color="auto"/>
              <w:bottom w:val="single" w:sz="12" w:space="0" w:color="auto"/>
              <w:right w:val="single" w:sz="4" w:space="0" w:color="auto"/>
            </w:tcBorders>
          </w:tcPr>
          <w:p w14:paraId="7B388B6A" w14:textId="77777777" w:rsidR="002F4619" w:rsidRDefault="00356F56">
            <w:pPr>
              <w:pStyle w:val="TableText10"/>
              <w:rPr>
                <w:color w:val="000000"/>
                <w:sz w:val="22"/>
                <w:szCs w:val="22"/>
              </w:rPr>
            </w:pPr>
            <w:r>
              <w:rPr>
                <w:color w:val="000000"/>
                <w:sz w:val="22"/>
                <w:szCs w:val="22"/>
              </w:rPr>
              <w:t>≥ 36 mánaða skammtaminnkun í 15 mg</w:t>
            </w:r>
          </w:p>
        </w:tc>
        <w:tc>
          <w:tcPr>
            <w:tcW w:w="695" w:type="pct"/>
            <w:tcBorders>
              <w:top w:val="single" w:sz="6" w:space="0" w:color="auto"/>
              <w:left w:val="single" w:sz="6" w:space="0" w:color="auto"/>
              <w:bottom w:val="single" w:sz="4" w:space="0" w:color="auto"/>
              <w:right w:val="single" w:sz="6" w:space="0" w:color="auto"/>
            </w:tcBorders>
            <w:vAlign w:val="center"/>
          </w:tcPr>
          <w:p w14:paraId="43495C64" w14:textId="77777777" w:rsidR="002F4619" w:rsidRDefault="00356F56">
            <w:pPr>
              <w:pStyle w:val="TableText10"/>
              <w:jc w:val="center"/>
              <w:rPr>
                <w:color w:val="000000"/>
                <w:sz w:val="22"/>
                <w:szCs w:val="22"/>
              </w:rPr>
            </w:pPr>
            <w:r>
              <w:rPr>
                <w:color w:val="000000"/>
                <w:sz w:val="22"/>
                <w:szCs w:val="22"/>
              </w:rPr>
              <w:t>8</w:t>
            </w:r>
          </w:p>
        </w:tc>
        <w:tc>
          <w:tcPr>
            <w:tcW w:w="1004" w:type="pct"/>
            <w:tcBorders>
              <w:top w:val="single" w:sz="4" w:space="0" w:color="auto"/>
              <w:left w:val="single" w:sz="4" w:space="0" w:color="auto"/>
              <w:bottom w:val="single" w:sz="12" w:space="0" w:color="auto"/>
              <w:right w:val="single" w:sz="4" w:space="0" w:color="auto"/>
            </w:tcBorders>
          </w:tcPr>
          <w:p w14:paraId="706A3DF8" w14:textId="30BA19F6" w:rsidR="002F4619" w:rsidRDefault="00356F56">
            <w:pPr>
              <w:pStyle w:val="TableText10"/>
              <w:jc w:val="center"/>
              <w:rPr>
                <w:color w:val="000000"/>
                <w:sz w:val="22"/>
                <w:szCs w:val="22"/>
              </w:rPr>
            </w:pPr>
            <w:r>
              <w:rPr>
                <w:color w:val="000000"/>
                <w:sz w:val="22"/>
                <w:szCs w:val="22"/>
              </w:rPr>
              <w:t>8(100</w:t>
            </w:r>
            <w:r w:rsidR="00C07ADE">
              <w:rPr>
                <w:sz w:val="22"/>
                <w:szCs w:val="22"/>
              </w:rPr>
              <w:t>%</w:t>
            </w:r>
            <w:r>
              <w:rPr>
                <w:color w:val="000000"/>
                <w:sz w:val="22"/>
                <w:szCs w:val="22"/>
              </w:rPr>
              <w:t>)</w:t>
            </w:r>
          </w:p>
        </w:tc>
        <w:tc>
          <w:tcPr>
            <w:tcW w:w="722" w:type="pct"/>
            <w:tcBorders>
              <w:top w:val="single" w:sz="6" w:space="0" w:color="auto"/>
              <w:left w:val="single" w:sz="6" w:space="0" w:color="auto"/>
              <w:bottom w:val="single" w:sz="4" w:space="0" w:color="auto"/>
              <w:right w:val="single" w:sz="6" w:space="0" w:color="auto"/>
            </w:tcBorders>
            <w:vAlign w:val="center"/>
          </w:tcPr>
          <w:p w14:paraId="36D84489" w14:textId="77777777" w:rsidR="002F4619" w:rsidRDefault="00356F56">
            <w:pPr>
              <w:pStyle w:val="TableText10"/>
              <w:jc w:val="center"/>
              <w:rPr>
                <w:color w:val="000000"/>
                <w:sz w:val="22"/>
                <w:szCs w:val="22"/>
              </w:rPr>
            </w:pPr>
            <w:r>
              <w:rPr>
                <w:color w:val="000000"/>
                <w:sz w:val="22"/>
                <w:szCs w:val="22"/>
              </w:rPr>
              <w:t>4</w:t>
            </w:r>
          </w:p>
        </w:tc>
        <w:tc>
          <w:tcPr>
            <w:tcW w:w="957" w:type="pct"/>
            <w:tcBorders>
              <w:top w:val="single" w:sz="4" w:space="0" w:color="auto"/>
              <w:left w:val="single" w:sz="4" w:space="0" w:color="auto"/>
              <w:bottom w:val="single" w:sz="12" w:space="0" w:color="auto"/>
              <w:right w:val="single" w:sz="12" w:space="0" w:color="auto"/>
            </w:tcBorders>
          </w:tcPr>
          <w:p w14:paraId="21CA15E9" w14:textId="292632D8" w:rsidR="002F4619" w:rsidRDefault="00356F56">
            <w:pPr>
              <w:pStyle w:val="TableText10"/>
              <w:jc w:val="center"/>
              <w:rPr>
                <w:color w:val="000000"/>
                <w:sz w:val="22"/>
                <w:szCs w:val="22"/>
              </w:rPr>
            </w:pPr>
            <w:r>
              <w:rPr>
                <w:color w:val="000000"/>
                <w:sz w:val="22"/>
                <w:szCs w:val="22"/>
              </w:rPr>
              <w:t>4 (100</w:t>
            </w:r>
            <w:r w:rsidR="00C07ADE">
              <w:rPr>
                <w:sz w:val="22"/>
                <w:szCs w:val="22"/>
              </w:rPr>
              <w:t>%</w:t>
            </w:r>
            <w:r>
              <w:rPr>
                <w:color w:val="000000"/>
                <w:sz w:val="22"/>
                <w:szCs w:val="22"/>
              </w:rPr>
              <w:t>)</w:t>
            </w:r>
          </w:p>
        </w:tc>
      </w:tr>
    </w:tbl>
    <w:p w14:paraId="73F157EB" w14:textId="77777777" w:rsidR="002F4619" w:rsidRDefault="002F4619">
      <w:pPr>
        <w:rPr>
          <w:szCs w:val="22"/>
        </w:rPr>
      </w:pPr>
    </w:p>
    <w:p w14:paraId="0CC6C876" w14:textId="77777777" w:rsidR="002F4619" w:rsidRDefault="07E8B0F5">
      <w:r>
        <w:t>Virkni Iclusig gegn hvítblæði var einnig metin í I. stigs rannsókn með hækkandi skömmtum þar sem þátttakendur voru 65 sjúklingar með CML og Ph+ ALL; rannsókninni er lokið. Af 43 sjúklingum með CML í stöðugum fasa náði 31 sjúklingur meiriháttar frumuerfðafræðilegri svörun þegar miðgildi eftirfylgnitíma var 55,5 mánuðir (dreifisvið: 1,7 til 91,4 mánuðir). Þegar skýrslu var skilað var meiriháttar frumuefnafræðileg svörun fyrir hendi hjá 25 sjúklingum með CML í stöðugum fasa (miðgildi tímalengdar svörunarinnar hafði ekki verið náð).</w:t>
      </w:r>
    </w:p>
    <w:p w14:paraId="41051489" w14:textId="77777777" w:rsidR="002F4619" w:rsidRDefault="002F4619">
      <w:pPr>
        <w:rPr>
          <w:szCs w:val="22"/>
        </w:rPr>
      </w:pPr>
    </w:p>
    <w:p w14:paraId="7AF1920D" w14:textId="77777777" w:rsidR="002F4619" w:rsidRDefault="00356F56">
      <w:pPr>
        <w:rPr>
          <w:i/>
          <w:szCs w:val="22"/>
        </w:rPr>
      </w:pPr>
      <w:r>
        <w:rPr>
          <w:i/>
          <w:iCs/>
          <w:szCs w:val="22"/>
        </w:rPr>
        <w:t>OPTIC opin slembiröðuð fasa 2 rannsókn</w:t>
      </w:r>
    </w:p>
    <w:p w14:paraId="207CE51A" w14:textId="0B65EEA1" w:rsidR="002F4619" w:rsidRDefault="00356F56">
      <w:pPr>
        <w:rPr>
          <w:szCs w:val="22"/>
        </w:rPr>
      </w:pPr>
      <w:r>
        <w:rPr>
          <w:szCs w:val="22"/>
        </w:rPr>
        <w:t>Öryggi og verkun Iclusig var metið í OPTIC fasa 2 rannsókninni, skammtarannsókn (dose</w:t>
      </w:r>
      <w:r>
        <w:rPr>
          <w:szCs w:val="22"/>
        </w:rPr>
        <w:noBreakHyphen/>
        <w:t>optimization trial). Gjaldgengir sjúklingar voru með CML í stöðugum fasa með sjúkdóm sem talinn var vera ónæmur fyrir fyrri meðferð með að minnsta kosti 2 kínasahemlum eða sem eru með T315I stökkbreytinguna. Ónæmi hjá CML í stöðugum fasa meðan fyrri kínasahemill var notaður var skilgreint sem skortur á að ná fram annaðhvort fullkominni blóðsvörun (eftir að hámarki 3 mánuði), minniháttar frumuerfðafræðilegri svörun (eftir að hámarki 6 mánuði) eða meiriháttar frumuerfðafræðilegri svörun (eftir að hámarki 12 mánuði) eða ef fram kom stökkbreyting á nýju BCR</w:t>
      </w:r>
      <w:r>
        <w:rPr>
          <w:szCs w:val="22"/>
        </w:rPr>
        <w:noBreakHyphen/>
        <w:t>ABL1 kínasahneppi eða nýmyndun klóna. Sjúklingar þurftu að hafa &gt; 1</w:t>
      </w:r>
      <w:r w:rsidR="00C07ADE">
        <w:rPr>
          <w:szCs w:val="22"/>
        </w:rPr>
        <w:t>%</w:t>
      </w:r>
      <w:r>
        <w:rPr>
          <w:szCs w:val="22"/>
        </w:rPr>
        <w:t xml:space="preserve"> BCR</w:t>
      </w:r>
      <w:r>
        <w:rPr>
          <w:szCs w:val="22"/>
        </w:rPr>
        <w:noBreakHyphen/>
        <w:t>ABL1</w:t>
      </w:r>
      <w:r>
        <w:rPr>
          <w:szCs w:val="22"/>
          <w:vertAlign w:val="superscript"/>
        </w:rPr>
        <w:t>IS</w:t>
      </w:r>
      <w:r>
        <w:rPr>
          <w:szCs w:val="22"/>
        </w:rPr>
        <w:t xml:space="preserve"> (með </w:t>
      </w:r>
      <w:r>
        <w:rPr>
          <w:szCs w:val="22"/>
        </w:rPr>
        <w:lastRenderedPageBreak/>
        <w:t>rauntíma polýmerasakeðjuverkun) við innskráningu í rannsókn. Sjúklingar fengu einn af þremur upphafsskömmtum: 45 mg til inntöku einu sinni á sólarhring, 30 mg til inntöku einu sinni á sólarhring eða 15 mg til inntöku einu sinni á sólarhring. Sjúklingar sem fengu 45 mg eða 30 mg upphafsskammt fengu skylduskammtaminnkun í 15 mg einu sinni á sólarhring þegar þeir náðu ≤ 1</w:t>
      </w:r>
      <w:r w:rsidR="00C07ADE">
        <w:rPr>
          <w:szCs w:val="22"/>
        </w:rPr>
        <w:t>%</w:t>
      </w:r>
      <w:r>
        <w:rPr>
          <w:szCs w:val="22"/>
        </w:rPr>
        <w:t xml:space="preserve"> BCR</w:t>
      </w:r>
      <w:r>
        <w:rPr>
          <w:szCs w:val="22"/>
        </w:rPr>
        <w:noBreakHyphen/>
        <w:t>ABL1</w:t>
      </w:r>
      <w:r>
        <w:rPr>
          <w:szCs w:val="22"/>
          <w:vertAlign w:val="superscript"/>
        </w:rPr>
        <w:t>IS</w:t>
      </w:r>
      <w:r>
        <w:rPr>
          <w:szCs w:val="22"/>
        </w:rPr>
        <w:t>. Aðalendapunktur verkunar var sameindasvörun sem byggðist á því að ná ≤ 1</w:t>
      </w:r>
      <w:r w:rsidR="00C07ADE">
        <w:rPr>
          <w:szCs w:val="22"/>
        </w:rPr>
        <w:t>%</w:t>
      </w:r>
      <w:r>
        <w:rPr>
          <w:szCs w:val="22"/>
        </w:rPr>
        <w:t xml:space="preserve"> BCR</w:t>
      </w:r>
      <w:r>
        <w:rPr>
          <w:szCs w:val="22"/>
        </w:rPr>
        <w:noBreakHyphen/>
        <w:t>ABL1</w:t>
      </w:r>
      <w:r>
        <w:rPr>
          <w:szCs w:val="22"/>
          <w:vertAlign w:val="superscript"/>
        </w:rPr>
        <w:t>IS</w:t>
      </w:r>
      <w:r>
        <w:rPr>
          <w:szCs w:val="22"/>
        </w:rPr>
        <w:t xml:space="preserve"> við 12 mánuði. Allir sjúklingar náðu 12 mánaða tímapunkti (aðalendapunkti) fyrir lokadagsetningu fyrir aðalgreiningargögn. Miðgildi tímalengdar eftirfylgni fyrir 45 mg hópinn (N = 94) var </w:t>
      </w:r>
      <w:r w:rsidR="00C51996">
        <w:rPr>
          <w:szCs w:val="22"/>
        </w:rPr>
        <w:t>77,9</w:t>
      </w:r>
      <w:r>
        <w:rPr>
          <w:szCs w:val="22"/>
        </w:rPr>
        <w:t> mánuð</w:t>
      </w:r>
      <w:r w:rsidR="00C51996">
        <w:rPr>
          <w:szCs w:val="22"/>
        </w:rPr>
        <w:t>i</w:t>
      </w:r>
      <w:r>
        <w:rPr>
          <w:szCs w:val="22"/>
        </w:rPr>
        <w:t>r (95</w:t>
      </w:r>
      <w:r w:rsidR="00C07ADE">
        <w:rPr>
          <w:szCs w:val="22"/>
        </w:rPr>
        <w:t>%</w:t>
      </w:r>
      <w:r>
        <w:rPr>
          <w:szCs w:val="22"/>
        </w:rPr>
        <w:t xml:space="preserve"> CI: </w:t>
      </w:r>
      <w:r w:rsidR="00C51996">
        <w:rPr>
          <w:szCs w:val="22"/>
        </w:rPr>
        <w:t>72,4</w:t>
      </w:r>
      <w:r>
        <w:rPr>
          <w:szCs w:val="22"/>
        </w:rPr>
        <w:t xml:space="preserve">; </w:t>
      </w:r>
      <w:r w:rsidR="00C51996">
        <w:rPr>
          <w:szCs w:val="22"/>
        </w:rPr>
        <w:t>84</w:t>
      </w:r>
      <w:r>
        <w:rPr>
          <w:szCs w:val="22"/>
        </w:rPr>
        <w:t>,0). Eingöngu niðurstöðum verkunar fyrir ráðlagðan upphafsskammt 45 mg er lýst hér að neðan. Alls fengu 282 sjúklingar Iclusig: 94 fengu 45 mg upphafsskammt, 94 fengu 30 mg upphafsskammt og 94 fengu 15 mg upphafsskammt. Lýðfræðilegum sérkennum þátttakenda við upphaf rannsóknar er lýst í töflu 1</w:t>
      </w:r>
      <w:ins w:id="427" w:author="Translator-VH" w:date="2026-01-14T12:51:00Z" w16du:dateUtc="2026-01-14T12:51:00Z">
        <w:r w:rsidR="00431EE4">
          <w:rPr>
            <w:szCs w:val="22"/>
          </w:rPr>
          <w:t>3</w:t>
        </w:r>
      </w:ins>
      <w:del w:id="428" w:author="Translator-VH" w:date="2026-01-14T12:51:00Z" w16du:dateUtc="2026-01-14T12:51:00Z">
        <w:r w:rsidDel="00431EE4">
          <w:rPr>
            <w:szCs w:val="22"/>
          </w:rPr>
          <w:delText>2</w:delText>
        </w:r>
      </w:del>
      <w:r>
        <w:rPr>
          <w:szCs w:val="22"/>
        </w:rPr>
        <w:t xml:space="preserve"> fyrir sjúklinga sem fengu 45 mg upphafsskammt.</w:t>
      </w:r>
    </w:p>
    <w:p w14:paraId="726DCAF8" w14:textId="77777777" w:rsidR="002F4619" w:rsidRDefault="002F4619">
      <w:pPr>
        <w:rPr>
          <w:szCs w:val="22"/>
        </w:rPr>
      </w:pPr>
    </w:p>
    <w:p w14:paraId="79107298" w14:textId="6877E099" w:rsidR="002F4619" w:rsidRDefault="00356F56">
      <w:pPr>
        <w:ind w:left="1134" w:hanging="1134"/>
        <w:rPr>
          <w:szCs w:val="22"/>
        </w:rPr>
      </w:pPr>
      <w:r>
        <w:rPr>
          <w:b/>
          <w:bCs/>
          <w:szCs w:val="22"/>
        </w:rPr>
        <w:t>Tafla 1</w:t>
      </w:r>
      <w:ins w:id="429" w:author="Translator-VH" w:date="2026-01-14T12:51:00Z" w16du:dateUtc="2026-01-14T12:51:00Z">
        <w:r w:rsidR="00431EE4">
          <w:rPr>
            <w:b/>
            <w:bCs/>
            <w:szCs w:val="22"/>
          </w:rPr>
          <w:t>3</w:t>
        </w:r>
      </w:ins>
      <w:del w:id="430" w:author="Translator-VH" w:date="2026-01-14T12:51:00Z" w16du:dateUtc="2026-01-14T12:51:00Z">
        <w:r w:rsidDel="00431EE4">
          <w:rPr>
            <w:b/>
            <w:bCs/>
            <w:szCs w:val="22"/>
          </w:rPr>
          <w:delText>2</w:delText>
        </w:r>
      </w:del>
      <w:r>
        <w:rPr>
          <w:b/>
          <w:bCs/>
          <w:szCs w:val="22"/>
        </w:rPr>
        <w:tab/>
        <w:t>Lýðfræðilegar upplýsingar og sérkenni sjúkdómsins fyrir OPTIC rannsókn</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2216"/>
      </w:tblGrid>
      <w:tr w:rsidR="002F4619" w14:paraId="6882C367" w14:textId="77777777">
        <w:trPr>
          <w:trHeight w:val="266"/>
        </w:trPr>
        <w:tc>
          <w:tcPr>
            <w:tcW w:w="6237" w:type="dxa"/>
            <w:vAlign w:val="center"/>
          </w:tcPr>
          <w:p w14:paraId="07091DA5" w14:textId="77777777" w:rsidR="002F4619" w:rsidRDefault="00356F56">
            <w:pPr>
              <w:jc w:val="center"/>
              <w:rPr>
                <w:b/>
                <w:sz w:val="20"/>
                <w:szCs w:val="20"/>
                <w:u w:val="single"/>
                <w:lang w:val="en-GB"/>
              </w:rPr>
            </w:pPr>
            <w:r>
              <w:rPr>
                <w:b/>
                <w:bCs/>
                <w:sz w:val="20"/>
                <w:szCs w:val="20"/>
                <w:u w:val="single"/>
              </w:rPr>
              <w:t>Sérkenni sjúklinga við innskráningu</w:t>
            </w:r>
          </w:p>
        </w:tc>
        <w:tc>
          <w:tcPr>
            <w:tcW w:w="2268" w:type="dxa"/>
          </w:tcPr>
          <w:p w14:paraId="03C2F021" w14:textId="77777777" w:rsidR="002F4619" w:rsidRDefault="00356F56">
            <w:pPr>
              <w:jc w:val="center"/>
              <w:rPr>
                <w:b/>
                <w:sz w:val="20"/>
                <w:szCs w:val="20"/>
                <w:lang w:val="en-GB"/>
              </w:rPr>
            </w:pPr>
            <w:r>
              <w:rPr>
                <w:b/>
                <w:bCs/>
                <w:sz w:val="20"/>
                <w:szCs w:val="20"/>
              </w:rPr>
              <w:t>Iclusig</w:t>
            </w:r>
            <w:r>
              <w:rPr>
                <w:b/>
                <w:bCs/>
                <w:sz w:val="20"/>
                <w:szCs w:val="20"/>
              </w:rPr>
              <w:br/>
              <w:t xml:space="preserve">45 mg </w:t>
            </w:r>
            <w:r>
              <w:rPr>
                <w:sz w:val="20"/>
                <w:szCs w:val="20"/>
              </w:rPr>
              <w:t>→</w:t>
            </w:r>
            <w:r>
              <w:rPr>
                <w:b/>
                <w:bCs/>
                <w:sz w:val="20"/>
                <w:szCs w:val="20"/>
              </w:rPr>
              <w:t xml:space="preserve"> 15 mg</w:t>
            </w:r>
            <w:r>
              <w:rPr>
                <w:b/>
                <w:bCs/>
                <w:sz w:val="20"/>
                <w:szCs w:val="20"/>
              </w:rPr>
              <w:br/>
              <w:t>(N</w:t>
            </w:r>
            <w:r>
              <w:rPr>
                <w:szCs w:val="22"/>
              </w:rPr>
              <w:t> </w:t>
            </w:r>
            <w:r>
              <w:rPr>
                <w:b/>
                <w:bCs/>
                <w:sz w:val="20"/>
                <w:szCs w:val="20"/>
              </w:rPr>
              <w:t>=</w:t>
            </w:r>
            <w:r>
              <w:rPr>
                <w:szCs w:val="22"/>
              </w:rPr>
              <w:t> </w:t>
            </w:r>
            <w:r>
              <w:rPr>
                <w:b/>
                <w:bCs/>
                <w:sz w:val="20"/>
                <w:szCs w:val="20"/>
              </w:rPr>
              <w:t>94)</w:t>
            </w:r>
          </w:p>
        </w:tc>
      </w:tr>
      <w:tr w:rsidR="002F4619" w14:paraId="42A652A8" w14:textId="77777777">
        <w:trPr>
          <w:trHeight w:val="266"/>
        </w:trPr>
        <w:tc>
          <w:tcPr>
            <w:tcW w:w="8505" w:type="dxa"/>
            <w:gridSpan w:val="2"/>
          </w:tcPr>
          <w:p w14:paraId="7B8F4711" w14:textId="77777777" w:rsidR="002F4619" w:rsidRDefault="00356F56">
            <w:pPr>
              <w:rPr>
                <w:sz w:val="20"/>
                <w:szCs w:val="20"/>
                <w:lang w:val="en-GB"/>
              </w:rPr>
            </w:pPr>
            <w:r>
              <w:rPr>
                <w:b/>
                <w:bCs/>
                <w:sz w:val="20"/>
                <w:szCs w:val="20"/>
              </w:rPr>
              <w:t>Aldur</w:t>
            </w:r>
          </w:p>
        </w:tc>
      </w:tr>
      <w:tr w:rsidR="002F4619" w14:paraId="58DBFBB9" w14:textId="77777777">
        <w:trPr>
          <w:trHeight w:val="266"/>
        </w:trPr>
        <w:tc>
          <w:tcPr>
            <w:tcW w:w="6237" w:type="dxa"/>
          </w:tcPr>
          <w:p w14:paraId="01BDDE10" w14:textId="77777777" w:rsidR="002F4619" w:rsidRDefault="00356F56">
            <w:pPr>
              <w:ind w:left="318"/>
              <w:rPr>
                <w:sz w:val="20"/>
                <w:szCs w:val="20"/>
                <w:lang w:val="en-GB"/>
              </w:rPr>
            </w:pPr>
            <w:r>
              <w:rPr>
                <w:sz w:val="20"/>
                <w:szCs w:val="20"/>
              </w:rPr>
              <w:t>Miðgildi, ár (dreifisvið)</w:t>
            </w:r>
          </w:p>
        </w:tc>
        <w:tc>
          <w:tcPr>
            <w:tcW w:w="2268" w:type="dxa"/>
            <w:vAlign w:val="center"/>
          </w:tcPr>
          <w:p w14:paraId="6BFCB5EB" w14:textId="77777777" w:rsidR="002F4619" w:rsidRDefault="00356F56">
            <w:pPr>
              <w:jc w:val="center"/>
              <w:rPr>
                <w:sz w:val="20"/>
                <w:szCs w:val="20"/>
                <w:lang w:val="en-GB"/>
              </w:rPr>
            </w:pPr>
            <w:r>
              <w:rPr>
                <w:sz w:val="20"/>
                <w:szCs w:val="20"/>
              </w:rPr>
              <w:t>46 (19 til 81)</w:t>
            </w:r>
          </w:p>
        </w:tc>
      </w:tr>
      <w:tr w:rsidR="002F4619" w14:paraId="70BC16FE" w14:textId="77777777">
        <w:trPr>
          <w:trHeight w:val="266"/>
        </w:trPr>
        <w:tc>
          <w:tcPr>
            <w:tcW w:w="8505" w:type="dxa"/>
            <w:gridSpan w:val="2"/>
          </w:tcPr>
          <w:p w14:paraId="0A54C2A6" w14:textId="77777777" w:rsidR="002F4619" w:rsidRDefault="00356F56">
            <w:pPr>
              <w:rPr>
                <w:sz w:val="20"/>
                <w:szCs w:val="20"/>
                <w:lang w:val="en-GB"/>
              </w:rPr>
            </w:pPr>
            <w:r>
              <w:rPr>
                <w:b/>
                <w:bCs/>
                <w:sz w:val="20"/>
                <w:szCs w:val="20"/>
              </w:rPr>
              <w:t>Kyn, n (%)</w:t>
            </w:r>
          </w:p>
        </w:tc>
      </w:tr>
      <w:tr w:rsidR="002F4619" w14:paraId="46232964" w14:textId="77777777">
        <w:trPr>
          <w:trHeight w:val="266"/>
        </w:trPr>
        <w:tc>
          <w:tcPr>
            <w:tcW w:w="6237" w:type="dxa"/>
          </w:tcPr>
          <w:p w14:paraId="7ACB136B" w14:textId="77777777" w:rsidR="002F4619" w:rsidRDefault="00356F56">
            <w:pPr>
              <w:ind w:left="318"/>
              <w:rPr>
                <w:sz w:val="20"/>
                <w:szCs w:val="20"/>
                <w:lang w:val="en-GB"/>
              </w:rPr>
            </w:pPr>
            <w:r>
              <w:rPr>
                <w:sz w:val="20"/>
                <w:szCs w:val="20"/>
              </w:rPr>
              <w:t>Karlkyn</w:t>
            </w:r>
          </w:p>
        </w:tc>
        <w:tc>
          <w:tcPr>
            <w:tcW w:w="2268" w:type="dxa"/>
            <w:vAlign w:val="center"/>
          </w:tcPr>
          <w:p w14:paraId="5BB4E788" w14:textId="396C4B4F" w:rsidR="002F4619" w:rsidRDefault="00356F56">
            <w:pPr>
              <w:jc w:val="center"/>
              <w:rPr>
                <w:sz w:val="20"/>
                <w:szCs w:val="20"/>
                <w:lang w:val="en-GB"/>
              </w:rPr>
            </w:pPr>
            <w:r>
              <w:rPr>
                <w:sz w:val="20"/>
                <w:szCs w:val="20"/>
              </w:rPr>
              <w:t>50 (53</w:t>
            </w:r>
            <w:r w:rsidR="00C07ADE">
              <w:rPr>
                <w:szCs w:val="22"/>
              </w:rPr>
              <w:t>%</w:t>
            </w:r>
            <w:r>
              <w:rPr>
                <w:sz w:val="20"/>
                <w:szCs w:val="20"/>
              </w:rPr>
              <w:t>)</w:t>
            </w:r>
          </w:p>
        </w:tc>
      </w:tr>
      <w:tr w:rsidR="002F4619" w14:paraId="363876BF" w14:textId="77777777">
        <w:trPr>
          <w:trHeight w:val="266"/>
        </w:trPr>
        <w:tc>
          <w:tcPr>
            <w:tcW w:w="8505" w:type="dxa"/>
            <w:gridSpan w:val="2"/>
          </w:tcPr>
          <w:p w14:paraId="4DF7CB20" w14:textId="77777777" w:rsidR="002F4619" w:rsidRDefault="00356F56">
            <w:pPr>
              <w:rPr>
                <w:sz w:val="20"/>
                <w:szCs w:val="20"/>
                <w:lang w:val="en-GB"/>
              </w:rPr>
            </w:pPr>
            <w:r>
              <w:rPr>
                <w:b/>
                <w:bCs/>
                <w:sz w:val="20"/>
                <w:szCs w:val="20"/>
              </w:rPr>
              <w:t>Kynþáttur, n (%)</w:t>
            </w:r>
          </w:p>
        </w:tc>
      </w:tr>
      <w:tr w:rsidR="002F4619" w14:paraId="7A959B65" w14:textId="77777777">
        <w:trPr>
          <w:trHeight w:val="266"/>
        </w:trPr>
        <w:tc>
          <w:tcPr>
            <w:tcW w:w="6237" w:type="dxa"/>
          </w:tcPr>
          <w:p w14:paraId="2F305B59" w14:textId="77777777" w:rsidR="002F4619" w:rsidRDefault="00356F56">
            <w:pPr>
              <w:ind w:left="318"/>
              <w:rPr>
                <w:sz w:val="20"/>
                <w:szCs w:val="20"/>
                <w:lang w:val="en-GB"/>
              </w:rPr>
            </w:pPr>
            <w:r>
              <w:rPr>
                <w:sz w:val="20"/>
                <w:szCs w:val="20"/>
              </w:rPr>
              <w:t>Hvítur kynstofn</w:t>
            </w:r>
          </w:p>
        </w:tc>
        <w:tc>
          <w:tcPr>
            <w:tcW w:w="2268" w:type="dxa"/>
            <w:vAlign w:val="center"/>
          </w:tcPr>
          <w:p w14:paraId="6D2D36A0" w14:textId="17BF9F6D" w:rsidR="002F4619" w:rsidRDefault="00356F56">
            <w:pPr>
              <w:jc w:val="center"/>
              <w:rPr>
                <w:sz w:val="20"/>
                <w:szCs w:val="20"/>
                <w:lang w:val="en-GB"/>
              </w:rPr>
            </w:pPr>
            <w:r>
              <w:rPr>
                <w:sz w:val="20"/>
                <w:szCs w:val="20"/>
              </w:rPr>
              <w:t>73 (78</w:t>
            </w:r>
            <w:r w:rsidR="00C07ADE">
              <w:rPr>
                <w:szCs w:val="22"/>
              </w:rPr>
              <w:t>%</w:t>
            </w:r>
            <w:r>
              <w:rPr>
                <w:sz w:val="20"/>
                <w:szCs w:val="20"/>
              </w:rPr>
              <w:t>)</w:t>
            </w:r>
          </w:p>
        </w:tc>
      </w:tr>
      <w:tr w:rsidR="002F4619" w14:paraId="1E928D6D" w14:textId="77777777">
        <w:trPr>
          <w:trHeight w:val="266"/>
        </w:trPr>
        <w:tc>
          <w:tcPr>
            <w:tcW w:w="6237" w:type="dxa"/>
          </w:tcPr>
          <w:p w14:paraId="58777AE2" w14:textId="77777777" w:rsidR="002F4619" w:rsidRDefault="00356F56">
            <w:pPr>
              <w:ind w:left="318"/>
              <w:rPr>
                <w:sz w:val="20"/>
                <w:szCs w:val="20"/>
                <w:lang w:val="en-GB"/>
              </w:rPr>
            </w:pPr>
            <w:r>
              <w:rPr>
                <w:sz w:val="20"/>
                <w:szCs w:val="20"/>
              </w:rPr>
              <w:t>Af asískum uppruna</w:t>
            </w:r>
          </w:p>
        </w:tc>
        <w:tc>
          <w:tcPr>
            <w:tcW w:w="2268" w:type="dxa"/>
            <w:vAlign w:val="center"/>
          </w:tcPr>
          <w:p w14:paraId="7AB2206A" w14:textId="0310A358" w:rsidR="002F4619" w:rsidRDefault="00356F56">
            <w:pPr>
              <w:jc w:val="center"/>
              <w:rPr>
                <w:sz w:val="20"/>
                <w:szCs w:val="20"/>
                <w:lang w:val="en-GB"/>
              </w:rPr>
            </w:pPr>
            <w:r>
              <w:rPr>
                <w:sz w:val="20"/>
                <w:szCs w:val="20"/>
              </w:rPr>
              <w:t>16 (17</w:t>
            </w:r>
            <w:r w:rsidR="00C07ADE">
              <w:rPr>
                <w:szCs w:val="22"/>
              </w:rPr>
              <w:t>%</w:t>
            </w:r>
            <w:r>
              <w:rPr>
                <w:sz w:val="20"/>
                <w:szCs w:val="20"/>
              </w:rPr>
              <w:t>)</w:t>
            </w:r>
          </w:p>
        </w:tc>
      </w:tr>
      <w:tr w:rsidR="002F4619" w14:paraId="5D579A15" w14:textId="77777777">
        <w:trPr>
          <w:trHeight w:val="266"/>
        </w:trPr>
        <w:tc>
          <w:tcPr>
            <w:tcW w:w="6237" w:type="dxa"/>
          </w:tcPr>
          <w:p w14:paraId="77485F71" w14:textId="77777777" w:rsidR="002F4619" w:rsidRDefault="00356F56">
            <w:pPr>
              <w:ind w:left="318"/>
              <w:rPr>
                <w:sz w:val="20"/>
                <w:szCs w:val="20"/>
                <w:lang w:val="en-GB"/>
              </w:rPr>
            </w:pPr>
            <w:r>
              <w:rPr>
                <w:sz w:val="20"/>
                <w:szCs w:val="20"/>
              </w:rPr>
              <w:t>Aðrir/óþekkt</w:t>
            </w:r>
          </w:p>
        </w:tc>
        <w:tc>
          <w:tcPr>
            <w:tcW w:w="2268" w:type="dxa"/>
            <w:vAlign w:val="center"/>
          </w:tcPr>
          <w:p w14:paraId="2E8271E1" w14:textId="1A5BE50C" w:rsidR="002F4619" w:rsidRDefault="00356F56">
            <w:pPr>
              <w:jc w:val="center"/>
              <w:rPr>
                <w:sz w:val="20"/>
                <w:szCs w:val="20"/>
                <w:lang w:val="en-GB"/>
              </w:rPr>
            </w:pPr>
            <w:r>
              <w:rPr>
                <w:sz w:val="20"/>
                <w:szCs w:val="20"/>
              </w:rPr>
              <w:t>4 (4</w:t>
            </w:r>
            <w:r w:rsidR="00C07ADE">
              <w:rPr>
                <w:szCs w:val="22"/>
              </w:rPr>
              <w:t>%</w:t>
            </w:r>
            <w:r>
              <w:rPr>
                <w:sz w:val="20"/>
                <w:szCs w:val="20"/>
              </w:rPr>
              <w:t>)</w:t>
            </w:r>
          </w:p>
        </w:tc>
      </w:tr>
      <w:tr w:rsidR="002F4619" w14:paraId="7AE02852" w14:textId="77777777">
        <w:trPr>
          <w:trHeight w:val="266"/>
        </w:trPr>
        <w:tc>
          <w:tcPr>
            <w:tcW w:w="6237" w:type="dxa"/>
          </w:tcPr>
          <w:p w14:paraId="04BEED33" w14:textId="77777777" w:rsidR="002F4619" w:rsidRDefault="00356F56">
            <w:pPr>
              <w:ind w:left="318"/>
              <w:rPr>
                <w:sz w:val="20"/>
                <w:szCs w:val="20"/>
                <w:lang w:val="en-GB"/>
              </w:rPr>
            </w:pPr>
            <w:r>
              <w:rPr>
                <w:sz w:val="20"/>
                <w:szCs w:val="20"/>
              </w:rPr>
              <w:t>Svartur kynstofn</w:t>
            </w:r>
          </w:p>
        </w:tc>
        <w:tc>
          <w:tcPr>
            <w:tcW w:w="2268" w:type="dxa"/>
            <w:vAlign w:val="center"/>
          </w:tcPr>
          <w:p w14:paraId="2B9E81A4" w14:textId="7B26D78D" w:rsidR="002F4619" w:rsidRDefault="00356F56">
            <w:pPr>
              <w:jc w:val="center"/>
              <w:rPr>
                <w:sz w:val="20"/>
                <w:szCs w:val="20"/>
                <w:lang w:val="en-GB"/>
              </w:rPr>
            </w:pPr>
            <w:r>
              <w:rPr>
                <w:sz w:val="20"/>
                <w:szCs w:val="20"/>
              </w:rPr>
              <w:t>1 (1</w:t>
            </w:r>
            <w:r w:rsidR="00C07ADE">
              <w:rPr>
                <w:szCs w:val="22"/>
              </w:rPr>
              <w:t>%</w:t>
            </w:r>
            <w:r>
              <w:rPr>
                <w:sz w:val="20"/>
                <w:szCs w:val="20"/>
              </w:rPr>
              <w:t>)</w:t>
            </w:r>
          </w:p>
        </w:tc>
      </w:tr>
      <w:tr w:rsidR="002F4619" w14:paraId="048EC5B6" w14:textId="77777777">
        <w:trPr>
          <w:trHeight w:val="266"/>
        </w:trPr>
        <w:tc>
          <w:tcPr>
            <w:tcW w:w="8505" w:type="dxa"/>
            <w:gridSpan w:val="2"/>
          </w:tcPr>
          <w:p w14:paraId="0477D764" w14:textId="77777777" w:rsidR="002F4619" w:rsidRDefault="00356F56">
            <w:pPr>
              <w:rPr>
                <w:b/>
                <w:sz w:val="20"/>
                <w:szCs w:val="20"/>
                <w:lang w:val="sv-SE"/>
              </w:rPr>
            </w:pPr>
            <w:r>
              <w:rPr>
                <w:b/>
                <w:bCs/>
                <w:sz w:val="20"/>
                <w:szCs w:val="20"/>
              </w:rPr>
              <w:t>Færnismat skv. ECOG skala, n (%)</w:t>
            </w:r>
          </w:p>
        </w:tc>
      </w:tr>
      <w:tr w:rsidR="002F4619" w14:paraId="6AECD3E8" w14:textId="77777777">
        <w:trPr>
          <w:trHeight w:val="266"/>
        </w:trPr>
        <w:tc>
          <w:tcPr>
            <w:tcW w:w="6237" w:type="dxa"/>
          </w:tcPr>
          <w:p w14:paraId="74439B4D" w14:textId="77777777" w:rsidR="002F4619" w:rsidRDefault="00356F56">
            <w:pPr>
              <w:ind w:left="318"/>
              <w:rPr>
                <w:sz w:val="20"/>
                <w:szCs w:val="20"/>
                <w:lang w:val="en-GB"/>
              </w:rPr>
            </w:pPr>
            <w:r>
              <w:rPr>
                <w:sz w:val="20"/>
                <w:szCs w:val="20"/>
              </w:rPr>
              <w:t>ECOG 0 eða 1</w:t>
            </w:r>
          </w:p>
        </w:tc>
        <w:tc>
          <w:tcPr>
            <w:tcW w:w="2268" w:type="dxa"/>
            <w:vAlign w:val="center"/>
          </w:tcPr>
          <w:p w14:paraId="60A9BE0D" w14:textId="4B55D95E" w:rsidR="002F4619" w:rsidRDefault="00356F56">
            <w:pPr>
              <w:jc w:val="center"/>
              <w:rPr>
                <w:sz w:val="20"/>
                <w:szCs w:val="20"/>
                <w:lang w:val="en-GB"/>
              </w:rPr>
            </w:pPr>
            <w:r>
              <w:rPr>
                <w:sz w:val="20"/>
                <w:szCs w:val="20"/>
              </w:rPr>
              <w:t>93 (99</w:t>
            </w:r>
            <w:r w:rsidR="00C07ADE">
              <w:rPr>
                <w:szCs w:val="22"/>
              </w:rPr>
              <w:t>%</w:t>
            </w:r>
            <w:r>
              <w:rPr>
                <w:sz w:val="20"/>
                <w:szCs w:val="20"/>
              </w:rPr>
              <w:t>)</w:t>
            </w:r>
          </w:p>
        </w:tc>
      </w:tr>
      <w:tr w:rsidR="002F4619" w14:paraId="4B9DA1F8" w14:textId="77777777">
        <w:trPr>
          <w:trHeight w:val="266"/>
        </w:trPr>
        <w:tc>
          <w:tcPr>
            <w:tcW w:w="8505" w:type="dxa"/>
            <w:gridSpan w:val="2"/>
          </w:tcPr>
          <w:p w14:paraId="1A8A6DA9" w14:textId="77777777" w:rsidR="002F4619" w:rsidRDefault="00356F56">
            <w:pPr>
              <w:rPr>
                <w:b/>
                <w:sz w:val="20"/>
                <w:szCs w:val="20"/>
                <w:lang w:val="en-GB"/>
              </w:rPr>
            </w:pPr>
            <w:r>
              <w:rPr>
                <w:b/>
                <w:bCs/>
                <w:sz w:val="20"/>
                <w:szCs w:val="20"/>
              </w:rPr>
              <w:t>Sjúkdómssaga</w:t>
            </w:r>
          </w:p>
        </w:tc>
      </w:tr>
      <w:tr w:rsidR="002F4619" w14:paraId="0A4D58B6" w14:textId="77777777">
        <w:trPr>
          <w:trHeight w:val="266"/>
        </w:trPr>
        <w:tc>
          <w:tcPr>
            <w:tcW w:w="6237" w:type="dxa"/>
          </w:tcPr>
          <w:p w14:paraId="795B7C0F" w14:textId="77777777" w:rsidR="002F4619" w:rsidRDefault="00356F56">
            <w:pPr>
              <w:ind w:left="318"/>
              <w:rPr>
                <w:sz w:val="20"/>
                <w:szCs w:val="20"/>
              </w:rPr>
            </w:pPr>
            <w:r>
              <w:rPr>
                <w:sz w:val="20"/>
                <w:szCs w:val="20"/>
              </w:rPr>
              <w:t>Miðgildi tíma frá greiningu fram að fyrsta skammti, ár (dreifisvið)</w:t>
            </w:r>
          </w:p>
        </w:tc>
        <w:tc>
          <w:tcPr>
            <w:tcW w:w="2268" w:type="dxa"/>
            <w:vAlign w:val="center"/>
          </w:tcPr>
          <w:p w14:paraId="45B34AE7" w14:textId="77777777" w:rsidR="002F4619" w:rsidRDefault="00356F56">
            <w:pPr>
              <w:jc w:val="center"/>
              <w:rPr>
                <w:sz w:val="20"/>
                <w:szCs w:val="20"/>
                <w:lang w:val="en-GB"/>
              </w:rPr>
            </w:pPr>
            <w:r>
              <w:rPr>
                <w:sz w:val="20"/>
                <w:szCs w:val="20"/>
              </w:rPr>
              <w:t>5,5 (1 til 21)</w:t>
            </w:r>
          </w:p>
        </w:tc>
      </w:tr>
      <w:tr w:rsidR="002F4619" w14:paraId="5C89298D" w14:textId="77777777">
        <w:trPr>
          <w:trHeight w:val="266"/>
        </w:trPr>
        <w:tc>
          <w:tcPr>
            <w:tcW w:w="6237" w:type="dxa"/>
          </w:tcPr>
          <w:p w14:paraId="5450FAF5" w14:textId="77777777" w:rsidR="002F4619" w:rsidRDefault="00356F56">
            <w:pPr>
              <w:ind w:left="318"/>
              <w:rPr>
                <w:sz w:val="20"/>
                <w:szCs w:val="20"/>
              </w:rPr>
            </w:pPr>
            <w:r>
              <w:rPr>
                <w:sz w:val="20"/>
                <w:szCs w:val="20"/>
              </w:rPr>
              <w:t>Fjöldi með ónæmi fyrir fyrri kínasahemli, n (%)</w:t>
            </w:r>
          </w:p>
        </w:tc>
        <w:tc>
          <w:tcPr>
            <w:tcW w:w="2268" w:type="dxa"/>
            <w:vAlign w:val="center"/>
          </w:tcPr>
          <w:p w14:paraId="41B875BA" w14:textId="60A4E001" w:rsidR="002F4619" w:rsidRDefault="00356F56">
            <w:pPr>
              <w:jc w:val="center"/>
              <w:rPr>
                <w:sz w:val="20"/>
                <w:szCs w:val="20"/>
                <w:lang w:val="en-GB"/>
              </w:rPr>
            </w:pPr>
            <w:r>
              <w:rPr>
                <w:sz w:val="20"/>
                <w:szCs w:val="20"/>
              </w:rPr>
              <w:t>92 (98</w:t>
            </w:r>
            <w:r w:rsidR="00C07ADE">
              <w:rPr>
                <w:szCs w:val="22"/>
              </w:rPr>
              <w:t>%</w:t>
            </w:r>
            <w:r>
              <w:rPr>
                <w:sz w:val="20"/>
                <w:szCs w:val="20"/>
              </w:rPr>
              <w:t>)</w:t>
            </w:r>
          </w:p>
        </w:tc>
      </w:tr>
      <w:tr w:rsidR="002F4619" w14:paraId="04F5EA08" w14:textId="77777777">
        <w:trPr>
          <w:trHeight w:val="266"/>
        </w:trPr>
        <w:tc>
          <w:tcPr>
            <w:tcW w:w="6237" w:type="dxa"/>
          </w:tcPr>
          <w:p w14:paraId="150BDCEB" w14:textId="77777777" w:rsidR="002F4619" w:rsidRDefault="00356F56">
            <w:pPr>
              <w:ind w:left="318"/>
              <w:rPr>
                <w:sz w:val="20"/>
                <w:szCs w:val="20"/>
              </w:rPr>
            </w:pPr>
            <w:r>
              <w:rPr>
                <w:sz w:val="20"/>
                <w:szCs w:val="20"/>
              </w:rPr>
              <w:t>Ein eða fleiri BCR-ABL stökkbreyting á kínasahneppi var fyrir hendi, n (%)</w:t>
            </w:r>
          </w:p>
        </w:tc>
        <w:tc>
          <w:tcPr>
            <w:tcW w:w="2268" w:type="dxa"/>
            <w:vAlign w:val="center"/>
          </w:tcPr>
          <w:p w14:paraId="0326DCEC" w14:textId="1B41F2CB" w:rsidR="002F4619" w:rsidRDefault="00356F56">
            <w:pPr>
              <w:jc w:val="center"/>
              <w:rPr>
                <w:sz w:val="20"/>
                <w:szCs w:val="20"/>
                <w:lang w:val="en-GB"/>
              </w:rPr>
            </w:pPr>
            <w:r>
              <w:rPr>
                <w:sz w:val="20"/>
                <w:szCs w:val="20"/>
              </w:rPr>
              <w:t>41 (44</w:t>
            </w:r>
            <w:r w:rsidR="00C07ADE">
              <w:rPr>
                <w:szCs w:val="22"/>
              </w:rPr>
              <w:t>%</w:t>
            </w:r>
            <w:r>
              <w:rPr>
                <w:sz w:val="20"/>
                <w:szCs w:val="20"/>
              </w:rPr>
              <w:t>)</w:t>
            </w:r>
          </w:p>
        </w:tc>
      </w:tr>
      <w:tr w:rsidR="002F4619" w14:paraId="0F714609" w14:textId="77777777">
        <w:trPr>
          <w:trHeight w:val="266"/>
        </w:trPr>
        <w:tc>
          <w:tcPr>
            <w:tcW w:w="6237" w:type="dxa"/>
          </w:tcPr>
          <w:p w14:paraId="691FF366" w14:textId="77777777" w:rsidR="002F4619" w:rsidRDefault="00356F56">
            <w:pPr>
              <w:ind w:left="318"/>
              <w:rPr>
                <w:sz w:val="20"/>
                <w:szCs w:val="20"/>
                <w:lang w:val="en-GB"/>
              </w:rPr>
            </w:pPr>
            <w:r>
              <w:rPr>
                <w:sz w:val="20"/>
                <w:szCs w:val="20"/>
              </w:rPr>
              <w:t>Fjöldi fyrri kínasahemla, n (%)</w:t>
            </w:r>
          </w:p>
        </w:tc>
        <w:tc>
          <w:tcPr>
            <w:tcW w:w="2268" w:type="dxa"/>
            <w:vAlign w:val="center"/>
          </w:tcPr>
          <w:p w14:paraId="09C96D42" w14:textId="77777777" w:rsidR="002F4619" w:rsidRDefault="002F4619">
            <w:pPr>
              <w:jc w:val="center"/>
              <w:rPr>
                <w:sz w:val="20"/>
                <w:szCs w:val="20"/>
                <w:lang w:val="en-GB"/>
              </w:rPr>
            </w:pPr>
          </w:p>
        </w:tc>
      </w:tr>
      <w:tr w:rsidR="002F4619" w14:paraId="26B40844" w14:textId="77777777">
        <w:trPr>
          <w:trHeight w:val="266"/>
        </w:trPr>
        <w:tc>
          <w:tcPr>
            <w:tcW w:w="6237" w:type="dxa"/>
          </w:tcPr>
          <w:p w14:paraId="07987E92" w14:textId="77777777" w:rsidR="002F4619" w:rsidRDefault="00356F56">
            <w:pPr>
              <w:ind w:left="601"/>
              <w:rPr>
                <w:sz w:val="20"/>
                <w:szCs w:val="20"/>
                <w:lang w:val="en-GB"/>
              </w:rPr>
            </w:pPr>
            <w:r>
              <w:rPr>
                <w:sz w:val="20"/>
                <w:szCs w:val="20"/>
              </w:rPr>
              <w:t>1</w:t>
            </w:r>
          </w:p>
        </w:tc>
        <w:tc>
          <w:tcPr>
            <w:tcW w:w="2268" w:type="dxa"/>
            <w:vAlign w:val="center"/>
          </w:tcPr>
          <w:p w14:paraId="003C5C78" w14:textId="0676EE1D" w:rsidR="002F4619" w:rsidRDefault="00356F56">
            <w:pPr>
              <w:jc w:val="center"/>
              <w:rPr>
                <w:sz w:val="20"/>
                <w:szCs w:val="20"/>
                <w:lang w:val="en-GB"/>
              </w:rPr>
            </w:pPr>
            <w:r>
              <w:rPr>
                <w:sz w:val="20"/>
                <w:szCs w:val="20"/>
              </w:rPr>
              <w:t>1 (1</w:t>
            </w:r>
            <w:r w:rsidR="00C07ADE">
              <w:rPr>
                <w:szCs w:val="22"/>
              </w:rPr>
              <w:t>%</w:t>
            </w:r>
            <w:r>
              <w:rPr>
                <w:sz w:val="20"/>
                <w:szCs w:val="20"/>
              </w:rPr>
              <w:t>)</w:t>
            </w:r>
          </w:p>
        </w:tc>
      </w:tr>
      <w:tr w:rsidR="002F4619" w14:paraId="3B03173A" w14:textId="77777777">
        <w:trPr>
          <w:trHeight w:val="266"/>
        </w:trPr>
        <w:tc>
          <w:tcPr>
            <w:tcW w:w="6237" w:type="dxa"/>
          </w:tcPr>
          <w:p w14:paraId="63ADD3AC" w14:textId="77777777" w:rsidR="002F4619" w:rsidRDefault="00356F56">
            <w:pPr>
              <w:ind w:left="601"/>
              <w:rPr>
                <w:sz w:val="20"/>
                <w:szCs w:val="20"/>
                <w:lang w:val="en-GB"/>
              </w:rPr>
            </w:pPr>
            <w:r>
              <w:rPr>
                <w:sz w:val="20"/>
                <w:szCs w:val="20"/>
              </w:rPr>
              <w:t>2</w:t>
            </w:r>
          </w:p>
        </w:tc>
        <w:tc>
          <w:tcPr>
            <w:tcW w:w="2268" w:type="dxa"/>
            <w:vAlign w:val="center"/>
          </w:tcPr>
          <w:p w14:paraId="1E9E53D7" w14:textId="6B039FEC" w:rsidR="002F4619" w:rsidRDefault="00356F56">
            <w:pPr>
              <w:jc w:val="center"/>
              <w:rPr>
                <w:sz w:val="20"/>
                <w:szCs w:val="20"/>
                <w:lang w:val="en-GB"/>
              </w:rPr>
            </w:pPr>
            <w:r>
              <w:rPr>
                <w:sz w:val="20"/>
                <w:szCs w:val="20"/>
              </w:rPr>
              <w:t>43 (46</w:t>
            </w:r>
            <w:r w:rsidR="00C07ADE">
              <w:rPr>
                <w:szCs w:val="22"/>
              </w:rPr>
              <w:t>%</w:t>
            </w:r>
            <w:r>
              <w:rPr>
                <w:sz w:val="20"/>
                <w:szCs w:val="20"/>
              </w:rPr>
              <w:t>)</w:t>
            </w:r>
          </w:p>
        </w:tc>
      </w:tr>
      <w:tr w:rsidR="002F4619" w14:paraId="7D0B6D14" w14:textId="77777777">
        <w:trPr>
          <w:trHeight w:val="266"/>
        </w:trPr>
        <w:tc>
          <w:tcPr>
            <w:tcW w:w="6237" w:type="dxa"/>
          </w:tcPr>
          <w:p w14:paraId="009EE7C9" w14:textId="77777777" w:rsidR="002F4619" w:rsidRDefault="00356F56">
            <w:pPr>
              <w:ind w:left="601"/>
              <w:rPr>
                <w:sz w:val="20"/>
                <w:szCs w:val="20"/>
                <w:lang w:val="en-GB"/>
              </w:rPr>
            </w:pPr>
            <w:r>
              <w:rPr>
                <w:sz w:val="20"/>
                <w:szCs w:val="20"/>
              </w:rPr>
              <w:t>≥</w:t>
            </w:r>
            <w:r>
              <w:rPr>
                <w:szCs w:val="22"/>
              </w:rPr>
              <w:t> </w:t>
            </w:r>
            <w:r>
              <w:rPr>
                <w:sz w:val="20"/>
                <w:szCs w:val="20"/>
              </w:rPr>
              <w:t>3</w:t>
            </w:r>
          </w:p>
        </w:tc>
        <w:tc>
          <w:tcPr>
            <w:tcW w:w="2268" w:type="dxa"/>
            <w:vAlign w:val="center"/>
          </w:tcPr>
          <w:p w14:paraId="6B2ECA15" w14:textId="7C894BD5" w:rsidR="002F4619" w:rsidRDefault="00356F56">
            <w:pPr>
              <w:jc w:val="center"/>
              <w:rPr>
                <w:sz w:val="20"/>
                <w:szCs w:val="20"/>
                <w:lang w:val="en-GB"/>
              </w:rPr>
            </w:pPr>
            <w:r>
              <w:rPr>
                <w:sz w:val="20"/>
                <w:szCs w:val="20"/>
              </w:rPr>
              <w:t>50 (53</w:t>
            </w:r>
            <w:r w:rsidR="00C07ADE">
              <w:rPr>
                <w:szCs w:val="22"/>
              </w:rPr>
              <w:t>%</w:t>
            </w:r>
            <w:r>
              <w:rPr>
                <w:sz w:val="20"/>
                <w:szCs w:val="20"/>
              </w:rPr>
              <w:t>)</w:t>
            </w:r>
          </w:p>
        </w:tc>
      </w:tr>
      <w:tr w:rsidR="002F4619" w14:paraId="77070567" w14:textId="77777777">
        <w:trPr>
          <w:trHeight w:val="266"/>
        </w:trPr>
        <w:tc>
          <w:tcPr>
            <w:tcW w:w="6237" w:type="dxa"/>
          </w:tcPr>
          <w:p w14:paraId="3A64A1C2" w14:textId="77777777" w:rsidR="002F4619" w:rsidRDefault="00356F56">
            <w:pPr>
              <w:ind w:left="318"/>
              <w:rPr>
                <w:sz w:val="20"/>
                <w:szCs w:val="20"/>
              </w:rPr>
            </w:pPr>
            <w:r>
              <w:rPr>
                <w:sz w:val="20"/>
                <w:szCs w:val="20"/>
              </w:rPr>
              <w:t>T315I stökkbreyting við upphaf rannsóknar</w:t>
            </w:r>
          </w:p>
        </w:tc>
        <w:tc>
          <w:tcPr>
            <w:tcW w:w="2268" w:type="dxa"/>
            <w:vAlign w:val="center"/>
          </w:tcPr>
          <w:p w14:paraId="419E754E" w14:textId="3B652BC6" w:rsidR="002F4619" w:rsidRDefault="00356F56">
            <w:pPr>
              <w:jc w:val="center"/>
              <w:rPr>
                <w:sz w:val="20"/>
                <w:szCs w:val="20"/>
                <w:lang w:val="en-GB"/>
              </w:rPr>
            </w:pPr>
            <w:r>
              <w:rPr>
                <w:sz w:val="20"/>
                <w:szCs w:val="20"/>
              </w:rPr>
              <w:t>25 (27</w:t>
            </w:r>
            <w:r w:rsidR="00C07ADE">
              <w:rPr>
                <w:szCs w:val="22"/>
              </w:rPr>
              <w:t>%</w:t>
            </w:r>
            <w:r>
              <w:rPr>
                <w:sz w:val="20"/>
                <w:szCs w:val="20"/>
              </w:rPr>
              <w:t>)</w:t>
            </w:r>
          </w:p>
        </w:tc>
      </w:tr>
      <w:tr w:rsidR="002F4619" w14:paraId="0A01B2B4" w14:textId="77777777">
        <w:trPr>
          <w:trHeight w:val="266"/>
        </w:trPr>
        <w:tc>
          <w:tcPr>
            <w:tcW w:w="8505" w:type="dxa"/>
            <w:gridSpan w:val="2"/>
          </w:tcPr>
          <w:p w14:paraId="636738FA" w14:textId="77777777" w:rsidR="002F4619" w:rsidRDefault="00356F56">
            <w:pPr>
              <w:rPr>
                <w:sz w:val="20"/>
                <w:szCs w:val="20"/>
                <w:lang w:val="en-GB"/>
              </w:rPr>
            </w:pPr>
            <w:r>
              <w:rPr>
                <w:b/>
                <w:bCs/>
                <w:sz w:val="20"/>
                <w:szCs w:val="20"/>
              </w:rPr>
              <w:t>Fjölkvillar</w:t>
            </w:r>
          </w:p>
        </w:tc>
      </w:tr>
      <w:tr w:rsidR="002F4619" w14:paraId="7D368A25" w14:textId="77777777">
        <w:trPr>
          <w:trHeight w:val="266"/>
        </w:trPr>
        <w:tc>
          <w:tcPr>
            <w:tcW w:w="6237" w:type="dxa"/>
          </w:tcPr>
          <w:p w14:paraId="7E315BBC" w14:textId="77777777" w:rsidR="002F4619" w:rsidRDefault="00356F56">
            <w:pPr>
              <w:ind w:left="318"/>
              <w:rPr>
                <w:sz w:val="20"/>
                <w:szCs w:val="20"/>
                <w:lang w:val="en-GB"/>
              </w:rPr>
            </w:pPr>
            <w:r>
              <w:rPr>
                <w:sz w:val="20"/>
                <w:szCs w:val="20"/>
              </w:rPr>
              <w:t>Háþrýstingur</w:t>
            </w:r>
          </w:p>
        </w:tc>
        <w:tc>
          <w:tcPr>
            <w:tcW w:w="2268" w:type="dxa"/>
            <w:vAlign w:val="center"/>
          </w:tcPr>
          <w:p w14:paraId="46992BEA" w14:textId="32268420" w:rsidR="002F4619" w:rsidRDefault="00356F56">
            <w:pPr>
              <w:jc w:val="center"/>
              <w:rPr>
                <w:sz w:val="20"/>
                <w:szCs w:val="20"/>
                <w:lang w:val="en-GB"/>
              </w:rPr>
            </w:pPr>
            <w:r>
              <w:rPr>
                <w:sz w:val="20"/>
                <w:szCs w:val="20"/>
              </w:rPr>
              <w:t>29 (31</w:t>
            </w:r>
            <w:r w:rsidR="00C07ADE">
              <w:rPr>
                <w:szCs w:val="22"/>
              </w:rPr>
              <w:t>%</w:t>
            </w:r>
            <w:r>
              <w:rPr>
                <w:sz w:val="20"/>
                <w:szCs w:val="20"/>
              </w:rPr>
              <w:t>)</w:t>
            </w:r>
          </w:p>
        </w:tc>
      </w:tr>
      <w:tr w:rsidR="002F4619" w14:paraId="3B017564" w14:textId="77777777">
        <w:trPr>
          <w:trHeight w:val="266"/>
        </w:trPr>
        <w:tc>
          <w:tcPr>
            <w:tcW w:w="6237" w:type="dxa"/>
          </w:tcPr>
          <w:p w14:paraId="305E9AFD" w14:textId="77777777" w:rsidR="002F4619" w:rsidRDefault="00356F56">
            <w:pPr>
              <w:ind w:left="318"/>
              <w:rPr>
                <w:sz w:val="20"/>
                <w:szCs w:val="20"/>
                <w:lang w:val="en-GB"/>
              </w:rPr>
            </w:pPr>
            <w:r>
              <w:rPr>
                <w:sz w:val="20"/>
                <w:szCs w:val="20"/>
              </w:rPr>
              <w:t>Sykursýki</w:t>
            </w:r>
          </w:p>
        </w:tc>
        <w:tc>
          <w:tcPr>
            <w:tcW w:w="2268" w:type="dxa"/>
            <w:vAlign w:val="center"/>
          </w:tcPr>
          <w:p w14:paraId="386CA4F7" w14:textId="5B2D1699" w:rsidR="002F4619" w:rsidRDefault="00356F56">
            <w:pPr>
              <w:jc w:val="center"/>
              <w:rPr>
                <w:sz w:val="20"/>
                <w:szCs w:val="20"/>
                <w:lang w:val="en-GB"/>
              </w:rPr>
            </w:pPr>
            <w:r>
              <w:rPr>
                <w:sz w:val="20"/>
                <w:szCs w:val="20"/>
              </w:rPr>
              <w:t>5 (5</w:t>
            </w:r>
            <w:r w:rsidR="00C07ADE">
              <w:rPr>
                <w:szCs w:val="22"/>
              </w:rPr>
              <w:t>%</w:t>
            </w:r>
            <w:r>
              <w:rPr>
                <w:sz w:val="20"/>
                <w:szCs w:val="20"/>
              </w:rPr>
              <w:t>)</w:t>
            </w:r>
          </w:p>
        </w:tc>
      </w:tr>
      <w:tr w:rsidR="002F4619" w14:paraId="39787DCB" w14:textId="77777777">
        <w:trPr>
          <w:trHeight w:val="266"/>
        </w:trPr>
        <w:tc>
          <w:tcPr>
            <w:tcW w:w="6237" w:type="dxa"/>
          </w:tcPr>
          <w:p w14:paraId="4201591E" w14:textId="77777777" w:rsidR="002F4619" w:rsidRDefault="00356F56">
            <w:pPr>
              <w:ind w:left="318"/>
              <w:rPr>
                <w:sz w:val="20"/>
                <w:szCs w:val="20"/>
                <w:lang w:val="en-GB"/>
              </w:rPr>
            </w:pPr>
            <w:r>
              <w:rPr>
                <w:sz w:val="20"/>
                <w:szCs w:val="20"/>
              </w:rPr>
              <w:t>Kólesterólhækkun</w:t>
            </w:r>
          </w:p>
        </w:tc>
        <w:tc>
          <w:tcPr>
            <w:tcW w:w="2268" w:type="dxa"/>
            <w:vAlign w:val="center"/>
          </w:tcPr>
          <w:p w14:paraId="48C49AEE" w14:textId="13A60B3E" w:rsidR="002F4619" w:rsidRDefault="00356F56">
            <w:pPr>
              <w:jc w:val="center"/>
              <w:rPr>
                <w:sz w:val="20"/>
                <w:szCs w:val="20"/>
                <w:lang w:val="en-GB"/>
              </w:rPr>
            </w:pPr>
            <w:r>
              <w:rPr>
                <w:sz w:val="20"/>
                <w:szCs w:val="20"/>
              </w:rPr>
              <w:t>3 (3</w:t>
            </w:r>
            <w:r w:rsidR="00C07ADE">
              <w:rPr>
                <w:szCs w:val="22"/>
              </w:rPr>
              <w:t>%</w:t>
            </w:r>
            <w:r>
              <w:rPr>
                <w:sz w:val="20"/>
                <w:szCs w:val="20"/>
              </w:rPr>
              <w:t>)</w:t>
            </w:r>
          </w:p>
        </w:tc>
      </w:tr>
      <w:tr w:rsidR="002F4619" w14:paraId="793A0761" w14:textId="77777777">
        <w:trPr>
          <w:trHeight w:val="266"/>
        </w:trPr>
        <w:tc>
          <w:tcPr>
            <w:tcW w:w="6237" w:type="dxa"/>
          </w:tcPr>
          <w:p w14:paraId="5E7EACB6" w14:textId="77777777" w:rsidR="002F4619" w:rsidRDefault="00356F56">
            <w:pPr>
              <w:ind w:left="318"/>
              <w:rPr>
                <w:sz w:val="20"/>
                <w:szCs w:val="20"/>
              </w:rPr>
            </w:pPr>
            <w:r>
              <w:rPr>
                <w:sz w:val="20"/>
                <w:szCs w:val="20"/>
              </w:rPr>
              <w:t>Saga um blóðþurrðarsjúkdóm í hjarta</w:t>
            </w:r>
          </w:p>
        </w:tc>
        <w:tc>
          <w:tcPr>
            <w:tcW w:w="2268" w:type="dxa"/>
            <w:vAlign w:val="center"/>
          </w:tcPr>
          <w:p w14:paraId="3CB4A566" w14:textId="6D7E0334" w:rsidR="002F4619" w:rsidRDefault="00356F56">
            <w:pPr>
              <w:jc w:val="center"/>
              <w:rPr>
                <w:sz w:val="20"/>
                <w:szCs w:val="20"/>
                <w:lang w:val="en-GB"/>
              </w:rPr>
            </w:pPr>
            <w:r>
              <w:rPr>
                <w:sz w:val="20"/>
                <w:szCs w:val="20"/>
              </w:rPr>
              <w:t>3 (3</w:t>
            </w:r>
            <w:r w:rsidR="00C07ADE">
              <w:rPr>
                <w:szCs w:val="22"/>
              </w:rPr>
              <w:t>%</w:t>
            </w:r>
            <w:r>
              <w:rPr>
                <w:sz w:val="20"/>
                <w:szCs w:val="20"/>
              </w:rPr>
              <w:t>)</w:t>
            </w:r>
          </w:p>
        </w:tc>
      </w:tr>
    </w:tbl>
    <w:p w14:paraId="4239FF76" w14:textId="77777777" w:rsidR="002F4619" w:rsidRDefault="002F4619">
      <w:pPr>
        <w:rPr>
          <w:szCs w:val="22"/>
          <w:lang w:val="en-GB"/>
        </w:rPr>
      </w:pPr>
    </w:p>
    <w:p w14:paraId="460A2902" w14:textId="4C7416CF" w:rsidR="002F4619" w:rsidRPr="00EF1C3A" w:rsidRDefault="00356F56">
      <w:pPr>
        <w:pStyle w:val="Brdtext1"/>
        <w:rPr>
          <w:szCs w:val="22"/>
          <w:lang w:val="de-DE"/>
        </w:rPr>
      </w:pPr>
      <w:r>
        <w:rPr>
          <w:szCs w:val="22"/>
          <w:lang w:val="is-IS"/>
        </w:rPr>
        <w:t>Niðurstöður um verkun eru teknar saman í töflu 1</w:t>
      </w:r>
      <w:ins w:id="431" w:author="Translator-VH" w:date="2026-01-14T12:54:00Z" w16du:dateUtc="2026-01-14T12:54:00Z">
        <w:r w:rsidR="007F5E11">
          <w:rPr>
            <w:szCs w:val="22"/>
            <w:lang w:val="is-IS"/>
          </w:rPr>
          <w:t>4</w:t>
        </w:r>
      </w:ins>
      <w:del w:id="432" w:author="Translator-VH" w:date="2026-01-14T12:54:00Z" w16du:dateUtc="2026-01-14T12:54:00Z">
        <w:r w:rsidDel="007F5E11">
          <w:rPr>
            <w:szCs w:val="22"/>
            <w:lang w:val="is-IS"/>
          </w:rPr>
          <w:delText>3</w:delText>
        </w:r>
      </w:del>
      <w:r>
        <w:rPr>
          <w:szCs w:val="22"/>
          <w:lang w:val="is-IS"/>
        </w:rPr>
        <w:t>.</w:t>
      </w:r>
    </w:p>
    <w:p w14:paraId="0ED41516" w14:textId="77777777" w:rsidR="002F4619" w:rsidRPr="00EF1C3A" w:rsidRDefault="002F4619">
      <w:pPr>
        <w:pStyle w:val="Brdtext1"/>
        <w:rPr>
          <w:lang w:val="de-DE"/>
        </w:rPr>
      </w:pPr>
    </w:p>
    <w:p w14:paraId="79399AEC" w14:textId="77777777" w:rsidR="002F4619" w:rsidRPr="00EF1C3A" w:rsidRDefault="00356F56">
      <w:pPr>
        <w:autoSpaceDE w:val="0"/>
        <w:autoSpaceDN w:val="0"/>
        <w:adjustRightInd w:val="0"/>
        <w:rPr>
          <w:szCs w:val="22"/>
          <w:lang w:val="de-DE"/>
        </w:rPr>
      </w:pPr>
      <w:r>
        <w:rPr>
          <w:szCs w:val="22"/>
        </w:rPr>
        <w:t xml:space="preserve">Aðalendapunkti var náð hjá sjúklingum sem fengu 45 mg upphafsskammt. </w:t>
      </w:r>
    </w:p>
    <w:p w14:paraId="31F936D6" w14:textId="77777777" w:rsidR="002F4619" w:rsidRPr="00EF1C3A" w:rsidRDefault="002F4619">
      <w:pPr>
        <w:autoSpaceDE w:val="0"/>
        <w:autoSpaceDN w:val="0"/>
        <w:adjustRightInd w:val="0"/>
        <w:rPr>
          <w:szCs w:val="22"/>
          <w:lang w:val="de-DE"/>
        </w:rPr>
      </w:pPr>
    </w:p>
    <w:p w14:paraId="40B9872F" w14:textId="221281A9" w:rsidR="002F4619" w:rsidRDefault="00356F56">
      <w:pPr>
        <w:autoSpaceDE w:val="0"/>
        <w:autoSpaceDN w:val="0"/>
        <w:adjustRightInd w:val="0"/>
        <w:rPr>
          <w:szCs w:val="22"/>
        </w:rPr>
      </w:pPr>
      <w:r>
        <w:rPr>
          <w:szCs w:val="22"/>
        </w:rPr>
        <w:t>Í heildina voru 44</w:t>
      </w:r>
      <w:r w:rsidR="00C07ADE">
        <w:rPr>
          <w:szCs w:val="22"/>
        </w:rPr>
        <w:t>%</w:t>
      </w:r>
      <w:r>
        <w:rPr>
          <w:szCs w:val="22"/>
        </w:rPr>
        <w:t xml:space="preserve"> sjúklinga með eina eða fleiri BCR</w:t>
      </w:r>
      <w:r>
        <w:rPr>
          <w:szCs w:val="22"/>
        </w:rPr>
        <w:noBreakHyphen/>
        <w:t>ABL stökkbreytingu á kínasahneppi við upphaf rannsóknarinnar, en sú algengasta var T315I (27</w:t>
      </w:r>
      <w:r w:rsidR="00C07ADE">
        <w:rPr>
          <w:szCs w:val="22"/>
        </w:rPr>
        <w:t>%</w:t>
      </w:r>
      <w:r>
        <w:rPr>
          <w:szCs w:val="22"/>
        </w:rPr>
        <w:t>). Undirhópagreining byggð á T315I stökkbreytingarstöðu við upphaf rannsóknarinnar sýndi svipað ≤ 1% BCR</w:t>
      </w:r>
      <w:r>
        <w:rPr>
          <w:szCs w:val="22"/>
        </w:rPr>
        <w:noBreakHyphen/>
        <w:t>ABL1</w:t>
      </w:r>
      <w:r>
        <w:rPr>
          <w:szCs w:val="22"/>
          <w:vertAlign w:val="superscript"/>
        </w:rPr>
        <w:t xml:space="preserve">IS </w:t>
      </w:r>
      <w:r>
        <w:rPr>
          <w:szCs w:val="22"/>
        </w:rPr>
        <w:t>hlutfall eftir 2 mánuði hjá sjúklingum með og án T315I (sjá töflu 1</w:t>
      </w:r>
      <w:ins w:id="433" w:author="Translator-VH" w:date="2026-01-15T13:48:00Z" w16du:dateUtc="2026-01-15T13:48:00Z">
        <w:r w:rsidR="00CC165F">
          <w:rPr>
            <w:szCs w:val="22"/>
          </w:rPr>
          <w:t>4</w:t>
        </w:r>
      </w:ins>
      <w:del w:id="434" w:author="Translator-VH" w:date="2026-01-15T13:48:00Z" w16du:dateUtc="2026-01-15T13:48:00Z">
        <w:r w:rsidDel="00CC165F">
          <w:rPr>
            <w:szCs w:val="22"/>
          </w:rPr>
          <w:delText>3</w:delText>
        </w:r>
      </w:del>
      <w:r>
        <w:rPr>
          <w:szCs w:val="22"/>
        </w:rPr>
        <w:t xml:space="preserve"> hér að neðan). Engar stökkbreytingar greindust við innskráningu í rannsóknina hjá 54</w:t>
      </w:r>
      <w:r w:rsidR="00C07ADE">
        <w:rPr>
          <w:szCs w:val="22"/>
        </w:rPr>
        <w:t>%</w:t>
      </w:r>
      <w:r>
        <w:rPr>
          <w:szCs w:val="22"/>
        </w:rPr>
        <w:t xml:space="preserve"> sjúklinganna sem fengu 45 mg upphafsskammt.</w:t>
      </w:r>
    </w:p>
    <w:p w14:paraId="2883EEF1" w14:textId="77777777" w:rsidR="002F4619" w:rsidRDefault="002F4619">
      <w:pPr>
        <w:rPr>
          <w:szCs w:val="22"/>
        </w:rPr>
      </w:pPr>
    </w:p>
    <w:p w14:paraId="6872575C" w14:textId="3B3DE5AD" w:rsidR="002F4619" w:rsidRDefault="00356F56">
      <w:pPr>
        <w:rPr>
          <w:szCs w:val="22"/>
        </w:rPr>
      </w:pPr>
      <w:r>
        <w:rPr>
          <w:szCs w:val="22"/>
        </w:rPr>
        <w:lastRenderedPageBreak/>
        <w:t xml:space="preserve">Við </w:t>
      </w:r>
      <w:r w:rsidR="00C51996">
        <w:rPr>
          <w:szCs w:val="22"/>
        </w:rPr>
        <w:t>6,5</w:t>
      </w:r>
      <w:r>
        <w:rPr>
          <w:szCs w:val="22"/>
        </w:rPr>
        <w:t xml:space="preserve"> ára </w:t>
      </w:r>
      <w:r w:rsidR="00C51996">
        <w:rPr>
          <w:szCs w:val="22"/>
        </w:rPr>
        <w:t xml:space="preserve">miðgildi </w:t>
      </w:r>
      <w:r>
        <w:rPr>
          <w:szCs w:val="22"/>
        </w:rPr>
        <w:t>eftirfylgni meðal sjúklinga með CML í stöðugum fasa var hlutfall sjúklinga sem upplifðu umbreytingu á sjúkdómi sínum 1</w:t>
      </w:r>
      <w:r w:rsidR="00C51996">
        <w:rPr>
          <w:szCs w:val="22"/>
        </w:rPr>
        <w:t>1,7</w:t>
      </w:r>
      <w:r>
        <w:rPr>
          <w:szCs w:val="22"/>
        </w:rPr>
        <w:t>% fyrir CML í hröðunarfasa og 3,2</w:t>
      </w:r>
      <w:r w:rsidR="00C07ADE">
        <w:rPr>
          <w:szCs w:val="22"/>
        </w:rPr>
        <w:t>%</w:t>
      </w:r>
      <w:r>
        <w:rPr>
          <w:szCs w:val="22"/>
        </w:rPr>
        <w:t xml:space="preserve"> fyrir CML í bráðafasa.</w:t>
      </w:r>
    </w:p>
    <w:p w14:paraId="058E4D07" w14:textId="77777777" w:rsidR="002F4619" w:rsidRDefault="002F4619">
      <w:pPr>
        <w:autoSpaceDE w:val="0"/>
        <w:autoSpaceDN w:val="0"/>
        <w:adjustRightInd w:val="0"/>
        <w:rPr>
          <w:szCs w:val="22"/>
          <w:highlight w:val="green"/>
        </w:rPr>
      </w:pPr>
    </w:p>
    <w:p w14:paraId="3F2DA889" w14:textId="2A48DC5C" w:rsidR="002F4619" w:rsidRDefault="00356F56">
      <w:pPr>
        <w:keepNext/>
        <w:autoSpaceDE w:val="0"/>
        <w:autoSpaceDN w:val="0"/>
        <w:adjustRightInd w:val="0"/>
        <w:ind w:left="1134" w:hanging="1134"/>
        <w:rPr>
          <w:szCs w:val="22"/>
        </w:rPr>
      </w:pPr>
      <w:r>
        <w:rPr>
          <w:b/>
          <w:bCs/>
          <w:szCs w:val="22"/>
        </w:rPr>
        <w:t>Tafla 1</w:t>
      </w:r>
      <w:ins w:id="435" w:author="Translator-VH" w:date="2026-01-14T13:00:00Z" w16du:dateUtc="2026-01-14T13:00:00Z">
        <w:r w:rsidR="003555FE">
          <w:rPr>
            <w:b/>
            <w:bCs/>
            <w:szCs w:val="22"/>
          </w:rPr>
          <w:t>4</w:t>
        </w:r>
      </w:ins>
      <w:del w:id="436" w:author="Translator-VH" w:date="2026-01-14T13:00:00Z" w16du:dateUtc="2026-01-14T13:00:00Z">
        <w:r w:rsidDel="003555FE">
          <w:rPr>
            <w:b/>
            <w:bCs/>
            <w:szCs w:val="22"/>
          </w:rPr>
          <w:delText>3</w:delText>
        </w:r>
      </w:del>
      <w:r>
        <w:rPr>
          <w:b/>
          <w:bCs/>
          <w:szCs w:val="22"/>
        </w:rPr>
        <w:t xml:space="preserve"> </w:t>
      </w:r>
      <w:r>
        <w:rPr>
          <w:b/>
          <w:bCs/>
          <w:szCs w:val="22"/>
        </w:rPr>
        <w:tab/>
        <w:t>Niðurstöður verkunar hjá sjúklingum með CML í stöðugum fasa sem fengu Iclusig með upphafsskammt 45 mg í OPTIC fasa 2 rannsókninni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3909"/>
      </w:tblGrid>
      <w:tr w:rsidR="002F4619" w14:paraId="3027D417" w14:textId="77777777">
        <w:tc>
          <w:tcPr>
            <w:tcW w:w="5103" w:type="dxa"/>
          </w:tcPr>
          <w:p w14:paraId="55A762F0" w14:textId="77777777" w:rsidR="002F4619" w:rsidRDefault="002F4619">
            <w:pPr>
              <w:keepNext/>
              <w:rPr>
                <w:sz w:val="20"/>
                <w:szCs w:val="20"/>
              </w:rPr>
            </w:pPr>
          </w:p>
        </w:tc>
        <w:tc>
          <w:tcPr>
            <w:tcW w:w="3969" w:type="dxa"/>
          </w:tcPr>
          <w:p w14:paraId="118B82DB" w14:textId="77777777" w:rsidR="002F4619" w:rsidRDefault="00356F56">
            <w:pPr>
              <w:keepNext/>
              <w:autoSpaceDE w:val="0"/>
              <w:autoSpaceDN w:val="0"/>
              <w:adjustRightInd w:val="0"/>
              <w:jc w:val="center"/>
              <w:rPr>
                <w:sz w:val="20"/>
                <w:szCs w:val="20"/>
                <w:lang w:val="pt-BR"/>
              </w:rPr>
            </w:pPr>
            <w:r>
              <w:rPr>
                <w:b/>
                <w:bCs/>
                <w:sz w:val="20"/>
                <w:szCs w:val="20"/>
              </w:rPr>
              <w:t>Iclusig</w:t>
            </w:r>
            <w:r>
              <w:rPr>
                <w:b/>
                <w:bCs/>
                <w:sz w:val="20"/>
                <w:szCs w:val="20"/>
              </w:rPr>
              <w:br/>
              <w:t xml:space="preserve">45 mg </w:t>
            </w:r>
            <w:r>
              <w:rPr>
                <w:sz w:val="20"/>
                <w:szCs w:val="20"/>
              </w:rPr>
              <w:t xml:space="preserve">→ </w:t>
            </w:r>
            <w:r>
              <w:rPr>
                <w:b/>
                <w:bCs/>
                <w:sz w:val="20"/>
                <w:szCs w:val="20"/>
              </w:rPr>
              <w:t>15 mg</w:t>
            </w:r>
            <w:r>
              <w:rPr>
                <w:b/>
                <w:bCs/>
                <w:sz w:val="20"/>
                <w:szCs w:val="20"/>
              </w:rPr>
              <w:br/>
              <w:t>(N</w:t>
            </w:r>
            <w:r>
              <w:rPr>
                <w:szCs w:val="22"/>
              </w:rPr>
              <w:t> </w:t>
            </w:r>
            <w:r>
              <w:rPr>
                <w:b/>
                <w:bCs/>
                <w:sz w:val="20"/>
                <w:szCs w:val="20"/>
              </w:rPr>
              <w:t>=</w:t>
            </w:r>
            <w:r>
              <w:rPr>
                <w:szCs w:val="22"/>
              </w:rPr>
              <w:t> </w:t>
            </w:r>
            <w:r>
              <w:rPr>
                <w:b/>
                <w:bCs/>
                <w:sz w:val="20"/>
                <w:szCs w:val="20"/>
              </w:rPr>
              <w:t>93)</w:t>
            </w:r>
            <w:r>
              <w:rPr>
                <w:b/>
                <w:bCs/>
                <w:sz w:val="20"/>
                <w:szCs w:val="20"/>
                <w:vertAlign w:val="superscript"/>
              </w:rPr>
              <w:t>(a)</w:t>
            </w:r>
          </w:p>
        </w:tc>
      </w:tr>
      <w:tr w:rsidR="002F4619" w14:paraId="3D146B38" w14:textId="77777777">
        <w:tc>
          <w:tcPr>
            <w:tcW w:w="9072" w:type="dxa"/>
            <w:gridSpan w:val="2"/>
          </w:tcPr>
          <w:p w14:paraId="0300499B" w14:textId="77777777" w:rsidR="002F4619" w:rsidRDefault="00356F56">
            <w:pPr>
              <w:keepNext/>
              <w:rPr>
                <w:sz w:val="20"/>
                <w:szCs w:val="20"/>
                <w:lang w:val="en-GB"/>
              </w:rPr>
            </w:pPr>
            <w:r>
              <w:rPr>
                <w:b/>
                <w:bCs/>
                <w:sz w:val="20"/>
                <w:szCs w:val="20"/>
              </w:rPr>
              <w:t>Sameindasvörun eftir 12 mánuði</w:t>
            </w:r>
            <w:r>
              <w:rPr>
                <w:b/>
                <w:bCs/>
                <w:sz w:val="20"/>
                <w:szCs w:val="20"/>
                <w:vertAlign w:val="superscript"/>
              </w:rPr>
              <w:t>(b)</w:t>
            </w:r>
          </w:p>
        </w:tc>
      </w:tr>
      <w:tr w:rsidR="002F4619" w14:paraId="3F425558" w14:textId="77777777">
        <w:tc>
          <w:tcPr>
            <w:tcW w:w="5103" w:type="dxa"/>
          </w:tcPr>
          <w:p w14:paraId="536207C1" w14:textId="47B5CA5B" w:rsidR="002F4619" w:rsidRPr="00026EEE" w:rsidRDefault="00356F56">
            <w:pPr>
              <w:keepNext/>
              <w:rPr>
                <w:sz w:val="20"/>
                <w:szCs w:val="20"/>
              </w:rPr>
            </w:pPr>
            <w:r>
              <w:rPr>
                <w:sz w:val="20"/>
                <w:szCs w:val="20"/>
              </w:rPr>
              <w:t xml:space="preserve">Heildar </w:t>
            </w:r>
            <w:bookmarkStart w:id="437" w:name="_Hlk89693945"/>
            <w:r>
              <w:rPr>
                <w:sz w:val="20"/>
                <w:szCs w:val="20"/>
              </w:rPr>
              <w:t>≤</w:t>
            </w:r>
            <w:r>
              <w:rPr>
                <w:szCs w:val="22"/>
              </w:rPr>
              <w:t> </w:t>
            </w:r>
            <w:r>
              <w:rPr>
                <w:sz w:val="20"/>
                <w:szCs w:val="20"/>
              </w:rPr>
              <w:t>1% BCR</w:t>
            </w:r>
            <w:r>
              <w:rPr>
                <w:sz w:val="20"/>
                <w:szCs w:val="20"/>
              </w:rPr>
              <w:noBreakHyphen/>
              <w:t>ABL1</w:t>
            </w:r>
            <w:r>
              <w:rPr>
                <w:sz w:val="20"/>
                <w:szCs w:val="20"/>
                <w:vertAlign w:val="superscript"/>
              </w:rPr>
              <w:t>IS</w:t>
            </w:r>
            <w:r>
              <w:rPr>
                <w:sz w:val="20"/>
                <w:szCs w:val="20"/>
              </w:rPr>
              <w:t xml:space="preserve"> hlutfall</w:t>
            </w:r>
            <w:r>
              <w:rPr>
                <w:sz w:val="20"/>
                <w:szCs w:val="20"/>
              </w:rPr>
              <w:br/>
            </w:r>
            <w:bookmarkEnd w:id="437"/>
            <w:r>
              <w:rPr>
                <w:sz w:val="20"/>
                <w:szCs w:val="20"/>
              </w:rPr>
              <w:t>% (n/N)</w:t>
            </w:r>
            <w:r>
              <w:rPr>
                <w:sz w:val="20"/>
                <w:szCs w:val="20"/>
              </w:rPr>
              <w:br/>
              <w:t>(98,3</w:t>
            </w:r>
            <w:r w:rsidR="00C07ADE">
              <w:rPr>
                <w:szCs w:val="22"/>
              </w:rPr>
              <w:t>%</w:t>
            </w:r>
            <w:r>
              <w:rPr>
                <w:sz w:val="20"/>
                <w:szCs w:val="20"/>
              </w:rPr>
              <w:t xml:space="preserve"> CI)</w:t>
            </w:r>
            <w:r>
              <w:rPr>
                <w:sz w:val="20"/>
                <w:szCs w:val="20"/>
                <w:vertAlign w:val="superscript"/>
              </w:rPr>
              <w:t>(c)</w:t>
            </w:r>
          </w:p>
        </w:tc>
        <w:tc>
          <w:tcPr>
            <w:tcW w:w="3969" w:type="dxa"/>
          </w:tcPr>
          <w:p w14:paraId="72D061BC" w14:textId="3B7E7288" w:rsidR="002F4619" w:rsidRDefault="00356F56">
            <w:pPr>
              <w:keepNext/>
              <w:autoSpaceDE w:val="0"/>
              <w:autoSpaceDN w:val="0"/>
              <w:adjustRightInd w:val="0"/>
              <w:jc w:val="center"/>
              <w:rPr>
                <w:sz w:val="20"/>
                <w:szCs w:val="20"/>
                <w:lang w:val="en-GB"/>
              </w:rPr>
            </w:pPr>
            <w:r>
              <w:rPr>
                <w:sz w:val="20"/>
                <w:szCs w:val="20"/>
              </w:rPr>
              <w:br/>
              <w:t>44</w:t>
            </w:r>
            <w:r w:rsidR="00C07ADE">
              <w:rPr>
                <w:szCs w:val="22"/>
              </w:rPr>
              <w:t>%</w:t>
            </w:r>
            <w:r>
              <w:rPr>
                <w:sz w:val="20"/>
                <w:szCs w:val="20"/>
              </w:rPr>
              <w:t xml:space="preserve"> (41/93)</w:t>
            </w:r>
            <w:r>
              <w:rPr>
                <w:sz w:val="20"/>
                <w:szCs w:val="20"/>
              </w:rPr>
              <w:br/>
              <w:t>(32</w:t>
            </w:r>
            <w:r w:rsidR="00C07ADE">
              <w:rPr>
                <w:szCs w:val="22"/>
              </w:rPr>
              <w:t>%</w:t>
            </w:r>
            <w:r>
              <w:rPr>
                <w:sz w:val="20"/>
                <w:szCs w:val="20"/>
              </w:rPr>
              <w:t>, 57</w:t>
            </w:r>
            <w:r w:rsidR="00C07ADE">
              <w:rPr>
                <w:szCs w:val="22"/>
              </w:rPr>
              <w:t>%</w:t>
            </w:r>
            <w:r>
              <w:rPr>
                <w:sz w:val="20"/>
                <w:szCs w:val="20"/>
              </w:rPr>
              <w:t>)</w:t>
            </w:r>
          </w:p>
        </w:tc>
      </w:tr>
      <w:tr w:rsidR="002F4619" w14:paraId="4EC1D87D" w14:textId="77777777">
        <w:tc>
          <w:tcPr>
            <w:tcW w:w="5103" w:type="dxa"/>
          </w:tcPr>
          <w:p w14:paraId="6ED0E81C" w14:textId="00DE1046" w:rsidR="002F4619" w:rsidRDefault="00356F56">
            <w:pPr>
              <w:keepNext/>
              <w:ind w:left="720"/>
              <w:rPr>
                <w:sz w:val="20"/>
                <w:szCs w:val="20"/>
              </w:rPr>
            </w:pPr>
            <w:r>
              <w:rPr>
                <w:sz w:val="20"/>
                <w:szCs w:val="20"/>
              </w:rPr>
              <w:t>Sjúklingar með T315I stökkbreytingu</w:t>
            </w:r>
            <w:r>
              <w:rPr>
                <w:sz w:val="20"/>
                <w:szCs w:val="20"/>
              </w:rPr>
              <w:br/>
              <w:t>% (n/N)</w:t>
            </w:r>
            <w:r>
              <w:rPr>
                <w:sz w:val="20"/>
                <w:szCs w:val="20"/>
              </w:rPr>
              <w:br/>
              <w:t>(95</w:t>
            </w:r>
            <w:r w:rsidR="00C07ADE">
              <w:rPr>
                <w:szCs w:val="22"/>
              </w:rPr>
              <w:t>%</w:t>
            </w:r>
            <w:r>
              <w:rPr>
                <w:sz w:val="20"/>
                <w:szCs w:val="20"/>
              </w:rPr>
              <w:t xml:space="preserve"> CI)</w:t>
            </w:r>
          </w:p>
        </w:tc>
        <w:tc>
          <w:tcPr>
            <w:tcW w:w="3969" w:type="dxa"/>
          </w:tcPr>
          <w:p w14:paraId="5F655D86" w14:textId="05B8FA74" w:rsidR="002F4619" w:rsidRDefault="00356F56">
            <w:pPr>
              <w:keepNext/>
              <w:autoSpaceDE w:val="0"/>
              <w:autoSpaceDN w:val="0"/>
              <w:adjustRightInd w:val="0"/>
              <w:jc w:val="center"/>
              <w:rPr>
                <w:sz w:val="20"/>
                <w:szCs w:val="20"/>
                <w:lang w:val="en-GB"/>
              </w:rPr>
            </w:pPr>
            <w:r>
              <w:rPr>
                <w:sz w:val="20"/>
                <w:szCs w:val="20"/>
              </w:rPr>
              <w:br/>
              <w:t>44</w:t>
            </w:r>
            <w:r w:rsidR="00C07ADE">
              <w:rPr>
                <w:szCs w:val="22"/>
              </w:rPr>
              <w:t>%</w:t>
            </w:r>
            <w:r>
              <w:rPr>
                <w:sz w:val="20"/>
                <w:szCs w:val="20"/>
              </w:rPr>
              <w:t xml:space="preserve"> (25/11)</w:t>
            </w:r>
            <w:r>
              <w:rPr>
                <w:sz w:val="20"/>
                <w:szCs w:val="20"/>
              </w:rPr>
              <w:br/>
              <w:t>(24</w:t>
            </w:r>
            <w:r w:rsidR="00C07ADE">
              <w:rPr>
                <w:szCs w:val="22"/>
              </w:rPr>
              <w:t>%</w:t>
            </w:r>
            <w:r>
              <w:rPr>
                <w:sz w:val="20"/>
                <w:szCs w:val="20"/>
              </w:rPr>
              <w:t>, 65</w:t>
            </w:r>
            <w:r w:rsidR="00C07ADE">
              <w:rPr>
                <w:szCs w:val="22"/>
              </w:rPr>
              <w:t>%</w:t>
            </w:r>
            <w:r>
              <w:rPr>
                <w:sz w:val="20"/>
                <w:szCs w:val="20"/>
              </w:rPr>
              <w:t>)</w:t>
            </w:r>
          </w:p>
        </w:tc>
      </w:tr>
      <w:tr w:rsidR="002F4619" w14:paraId="611E927D" w14:textId="77777777">
        <w:tc>
          <w:tcPr>
            <w:tcW w:w="5103" w:type="dxa"/>
          </w:tcPr>
          <w:p w14:paraId="7D9B0215" w14:textId="0151C653" w:rsidR="002F4619" w:rsidRPr="00F6533F" w:rsidRDefault="00356F56">
            <w:pPr>
              <w:keepNext/>
              <w:ind w:left="720"/>
              <w:rPr>
                <w:sz w:val="20"/>
                <w:szCs w:val="20"/>
              </w:rPr>
            </w:pPr>
            <w:r>
              <w:rPr>
                <w:sz w:val="20"/>
                <w:szCs w:val="20"/>
              </w:rPr>
              <w:t>Sjúklingar án T315I stökkbreytingar</w:t>
            </w:r>
            <w:r>
              <w:rPr>
                <w:sz w:val="20"/>
                <w:szCs w:val="20"/>
              </w:rPr>
              <w:br/>
              <w:t>% (n/N)</w:t>
            </w:r>
            <w:r>
              <w:rPr>
                <w:sz w:val="20"/>
                <w:szCs w:val="20"/>
              </w:rPr>
              <w:br/>
              <w:t>(95</w:t>
            </w:r>
            <w:r w:rsidR="00C07ADE">
              <w:rPr>
                <w:szCs w:val="22"/>
              </w:rPr>
              <w:t>%</w:t>
            </w:r>
            <w:r>
              <w:rPr>
                <w:sz w:val="20"/>
                <w:szCs w:val="20"/>
              </w:rPr>
              <w:t xml:space="preserve"> CI)</w:t>
            </w:r>
          </w:p>
        </w:tc>
        <w:tc>
          <w:tcPr>
            <w:tcW w:w="3969" w:type="dxa"/>
          </w:tcPr>
          <w:p w14:paraId="3EABD531" w14:textId="08BB80A1" w:rsidR="002F4619" w:rsidRDefault="00356F56">
            <w:pPr>
              <w:keepNext/>
              <w:autoSpaceDE w:val="0"/>
              <w:autoSpaceDN w:val="0"/>
              <w:adjustRightInd w:val="0"/>
              <w:jc w:val="center"/>
              <w:rPr>
                <w:sz w:val="20"/>
                <w:szCs w:val="20"/>
                <w:lang w:val="en-GB"/>
              </w:rPr>
            </w:pPr>
            <w:r>
              <w:rPr>
                <w:sz w:val="20"/>
                <w:szCs w:val="20"/>
              </w:rPr>
              <w:br/>
              <w:t>44</w:t>
            </w:r>
            <w:r w:rsidR="00C07ADE">
              <w:rPr>
                <w:szCs w:val="22"/>
              </w:rPr>
              <w:t>%</w:t>
            </w:r>
            <w:r>
              <w:rPr>
                <w:sz w:val="20"/>
                <w:szCs w:val="20"/>
              </w:rPr>
              <w:t xml:space="preserve"> (29/66)</w:t>
            </w:r>
            <w:r>
              <w:rPr>
                <w:sz w:val="20"/>
                <w:szCs w:val="20"/>
                <w:vertAlign w:val="superscript"/>
              </w:rPr>
              <w:t>(d)</w:t>
            </w:r>
            <w:r>
              <w:rPr>
                <w:sz w:val="20"/>
                <w:szCs w:val="20"/>
              </w:rPr>
              <w:br/>
              <w:t>(32</w:t>
            </w:r>
            <w:r w:rsidR="00C07ADE">
              <w:rPr>
                <w:szCs w:val="22"/>
              </w:rPr>
              <w:t>%</w:t>
            </w:r>
            <w:r>
              <w:rPr>
                <w:sz w:val="20"/>
                <w:szCs w:val="20"/>
              </w:rPr>
              <w:t>, 57</w:t>
            </w:r>
            <w:r w:rsidR="00C07ADE">
              <w:rPr>
                <w:szCs w:val="22"/>
              </w:rPr>
              <w:t>%</w:t>
            </w:r>
            <w:r>
              <w:rPr>
                <w:sz w:val="20"/>
                <w:szCs w:val="20"/>
              </w:rPr>
              <w:t>)</w:t>
            </w:r>
          </w:p>
        </w:tc>
      </w:tr>
      <w:tr w:rsidR="002F4619" w14:paraId="68E7EFDB" w14:textId="77777777">
        <w:tc>
          <w:tcPr>
            <w:tcW w:w="9072" w:type="dxa"/>
            <w:gridSpan w:val="2"/>
          </w:tcPr>
          <w:p w14:paraId="6CE6AF82" w14:textId="77777777" w:rsidR="002F4619" w:rsidRDefault="00356F56">
            <w:pPr>
              <w:rPr>
                <w:sz w:val="20"/>
                <w:szCs w:val="20"/>
                <w:lang w:val="en-GB"/>
              </w:rPr>
            </w:pPr>
            <w:r>
              <w:rPr>
                <w:b/>
                <w:bCs/>
                <w:sz w:val="20"/>
                <w:szCs w:val="20"/>
              </w:rPr>
              <w:t>Frumuerfðafræðileg svörun við 12 mánuði</w:t>
            </w:r>
          </w:p>
        </w:tc>
      </w:tr>
      <w:tr w:rsidR="002F4619" w14:paraId="674C0AE9" w14:textId="77777777">
        <w:tc>
          <w:tcPr>
            <w:tcW w:w="5103" w:type="dxa"/>
          </w:tcPr>
          <w:p w14:paraId="24E9987A" w14:textId="3634AC92" w:rsidR="002F4619" w:rsidRDefault="00356F56">
            <w:pPr>
              <w:autoSpaceDE w:val="0"/>
              <w:autoSpaceDN w:val="0"/>
              <w:adjustRightInd w:val="0"/>
              <w:rPr>
                <w:sz w:val="20"/>
                <w:szCs w:val="20"/>
                <w:lang w:val="pt-BR"/>
              </w:rPr>
            </w:pPr>
            <w:r>
              <w:rPr>
                <w:sz w:val="20"/>
                <w:szCs w:val="20"/>
              </w:rPr>
              <w:t>Meiriháttar svörun (MCyR)</w:t>
            </w:r>
            <w:r>
              <w:rPr>
                <w:sz w:val="20"/>
                <w:szCs w:val="20"/>
                <w:vertAlign w:val="superscript"/>
              </w:rPr>
              <w:t>(e)</w:t>
            </w:r>
            <w:r>
              <w:rPr>
                <w:sz w:val="20"/>
                <w:szCs w:val="20"/>
              </w:rPr>
              <w:br/>
              <w:t>% (n/N)</w:t>
            </w:r>
            <w:r>
              <w:rPr>
                <w:sz w:val="20"/>
                <w:szCs w:val="20"/>
              </w:rPr>
              <w:br/>
              <w:t>(95</w:t>
            </w:r>
            <w:r w:rsidR="00C07ADE">
              <w:rPr>
                <w:szCs w:val="22"/>
              </w:rPr>
              <w:t>%</w:t>
            </w:r>
            <w:r>
              <w:rPr>
                <w:sz w:val="20"/>
                <w:szCs w:val="20"/>
              </w:rPr>
              <w:t xml:space="preserve"> CI)</w:t>
            </w:r>
          </w:p>
        </w:tc>
        <w:tc>
          <w:tcPr>
            <w:tcW w:w="3969" w:type="dxa"/>
          </w:tcPr>
          <w:p w14:paraId="308B33B9" w14:textId="0722DA49" w:rsidR="002F4619" w:rsidRDefault="00356F56">
            <w:pPr>
              <w:autoSpaceDE w:val="0"/>
              <w:autoSpaceDN w:val="0"/>
              <w:adjustRightInd w:val="0"/>
              <w:jc w:val="center"/>
              <w:rPr>
                <w:sz w:val="20"/>
                <w:szCs w:val="20"/>
                <w:lang w:val="en-GB"/>
              </w:rPr>
            </w:pPr>
            <w:r>
              <w:rPr>
                <w:sz w:val="20"/>
                <w:szCs w:val="20"/>
              </w:rPr>
              <w:br/>
              <w:t>48</w:t>
            </w:r>
            <w:r w:rsidR="00C07ADE">
              <w:rPr>
                <w:szCs w:val="22"/>
              </w:rPr>
              <w:t>%</w:t>
            </w:r>
            <w:r>
              <w:rPr>
                <w:sz w:val="20"/>
                <w:szCs w:val="20"/>
              </w:rPr>
              <w:t xml:space="preserve"> (44/91)</w:t>
            </w:r>
            <w:r>
              <w:rPr>
                <w:sz w:val="20"/>
                <w:szCs w:val="20"/>
                <w:vertAlign w:val="superscript"/>
              </w:rPr>
              <w:t>(f)</w:t>
            </w:r>
            <w:r>
              <w:rPr>
                <w:sz w:val="20"/>
                <w:szCs w:val="20"/>
              </w:rPr>
              <w:br/>
              <w:t>(38</w:t>
            </w:r>
            <w:r w:rsidR="00C07ADE">
              <w:rPr>
                <w:szCs w:val="22"/>
              </w:rPr>
              <w:t>%</w:t>
            </w:r>
            <w:r>
              <w:rPr>
                <w:sz w:val="20"/>
                <w:szCs w:val="20"/>
              </w:rPr>
              <w:t>, 59</w:t>
            </w:r>
            <w:r w:rsidR="00C07ADE">
              <w:rPr>
                <w:szCs w:val="22"/>
              </w:rPr>
              <w:t>%</w:t>
            </w:r>
            <w:r>
              <w:rPr>
                <w:sz w:val="20"/>
                <w:szCs w:val="20"/>
              </w:rPr>
              <w:t>)</w:t>
            </w:r>
          </w:p>
        </w:tc>
      </w:tr>
      <w:tr w:rsidR="002F4619" w14:paraId="3CAFD4F3" w14:textId="77777777">
        <w:tc>
          <w:tcPr>
            <w:tcW w:w="5103" w:type="dxa"/>
          </w:tcPr>
          <w:p w14:paraId="6B4B6A27" w14:textId="6DE624DA" w:rsidR="002F4619" w:rsidRDefault="00356F56">
            <w:pPr>
              <w:autoSpaceDE w:val="0"/>
              <w:autoSpaceDN w:val="0"/>
              <w:adjustRightInd w:val="0"/>
              <w:rPr>
                <w:sz w:val="20"/>
                <w:szCs w:val="20"/>
              </w:rPr>
            </w:pPr>
            <w:r>
              <w:rPr>
                <w:sz w:val="20"/>
                <w:szCs w:val="20"/>
              </w:rPr>
              <w:t>Sjúklingar með T315I stökkbreytingu</w:t>
            </w:r>
            <w:r>
              <w:rPr>
                <w:sz w:val="20"/>
                <w:szCs w:val="20"/>
              </w:rPr>
              <w:br/>
              <w:t>% (n/N)</w:t>
            </w:r>
            <w:r>
              <w:rPr>
                <w:sz w:val="20"/>
                <w:szCs w:val="20"/>
              </w:rPr>
              <w:br/>
              <w:t>(95</w:t>
            </w:r>
            <w:r w:rsidR="00C07ADE">
              <w:rPr>
                <w:szCs w:val="22"/>
              </w:rPr>
              <w:t>%</w:t>
            </w:r>
            <w:r>
              <w:rPr>
                <w:sz w:val="20"/>
                <w:szCs w:val="20"/>
              </w:rPr>
              <w:t xml:space="preserve"> CI)</w:t>
            </w:r>
          </w:p>
        </w:tc>
        <w:tc>
          <w:tcPr>
            <w:tcW w:w="3969" w:type="dxa"/>
          </w:tcPr>
          <w:p w14:paraId="47344E62" w14:textId="6FCC8BB3" w:rsidR="002F4619" w:rsidRDefault="00356F56">
            <w:pPr>
              <w:autoSpaceDE w:val="0"/>
              <w:autoSpaceDN w:val="0"/>
              <w:adjustRightInd w:val="0"/>
              <w:jc w:val="center"/>
              <w:rPr>
                <w:sz w:val="20"/>
                <w:szCs w:val="20"/>
                <w:lang w:val="en-GB"/>
              </w:rPr>
            </w:pPr>
            <w:r>
              <w:rPr>
                <w:sz w:val="20"/>
                <w:szCs w:val="20"/>
              </w:rPr>
              <w:br/>
              <w:t>52</w:t>
            </w:r>
            <w:r w:rsidR="00C07ADE">
              <w:rPr>
                <w:szCs w:val="22"/>
              </w:rPr>
              <w:t>%</w:t>
            </w:r>
            <w:r>
              <w:rPr>
                <w:sz w:val="20"/>
                <w:szCs w:val="20"/>
              </w:rPr>
              <w:t xml:space="preserve"> (13/25)</w:t>
            </w:r>
            <w:r>
              <w:rPr>
                <w:sz w:val="20"/>
                <w:szCs w:val="20"/>
              </w:rPr>
              <w:br/>
              <w:t>(31</w:t>
            </w:r>
            <w:r w:rsidR="00C07ADE">
              <w:rPr>
                <w:szCs w:val="22"/>
              </w:rPr>
              <w:t>%</w:t>
            </w:r>
            <w:r>
              <w:rPr>
                <w:sz w:val="20"/>
                <w:szCs w:val="20"/>
              </w:rPr>
              <w:t>, 72</w:t>
            </w:r>
            <w:r w:rsidR="00C07ADE">
              <w:rPr>
                <w:szCs w:val="22"/>
              </w:rPr>
              <w:t>%</w:t>
            </w:r>
            <w:r>
              <w:rPr>
                <w:sz w:val="20"/>
                <w:szCs w:val="20"/>
              </w:rPr>
              <w:t>)</w:t>
            </w:r>
          </w:p>
        </w:tc>
      </w:tr>
      <w:tr w:rsidR="002F4619" w14:paraId="1494046C" w14:textId="77777777">
        <w:tc>
          <w:tcPr>
            <w:tcW w:w="5103" w:type="dxa"/>
          </w:tcPr>
          <w:p w14:paraId="408955D4" w14:textId="60961913" w:rsidR="002F4619" w:rsidRPr="00F6533F" w:rsidRDefault="00356F56">
            <w:pPr>
              <w:autoSpaceDE w:val="0"/>
              <w:autoSpaceDN w:val="0"/>
              <w:adjustRightInd w:val="0"/>
              <w:rPr>
                <w:sz w:val="20"/>
                <w:szCs w:val="20"/>
              </w:rPr>
            </w:pPr>
            <w:r>
              <w:rPr>
                <w:sz w:val="20"/>
                <w:szCs w:val="20"/>
              </w:rPr>
              <w:t>Sjúklingar án T315I stökkbreytingar</w:t>
            </w:r>
            <w:r>
              <w:rPr>
                <w:sz w:val="20"/>
                <w:szCs w:val="20"/>
              </w:rPr>
              <w:br/>
              <w:t>% (n/N)</w:t>
            </w:r>
            <w:r>
              <w:rPr>
                <w:sz w:val="20"/>
                <w:szCs w:val="20"/>
              </w:rPr>
              <w:br/>
              <w:t>(95</w:t>
            </w:r>
            <w:r w:rsidR="00C07ADE">
              <w:rPr>
                <w:szCs w:val="22"/>
              </w:rPr>
              <w:t>%</w:t>
            </w:r>
            <w:r>
              <w:rPr>
                <w:sz w:val="20"/>
                <w:szCs w:val="20"/>
              </w:rPr>
              <w:t xml:space="preserve"> CI)</w:t>
            </w:r>
          </w:p>
        </w:tc>
        <w:tc>
          <w:tcPr>
            <w:tcW w:w="3969" w:type="dxa"/>
          </w:tcPr>
          <w:p w14:paraId="6FAE80E7" w14:textId="6E838C4A" w:rsidR="002F4619" w:rsidRDefault="00356F56">
            <w:pPr>
              <w:autoSpaceDE w:val="0"/>
              <w:autoSpaceDN w:val="0"/>
              <w:adjustRightInd w:val="0"/>
              <w:jc w:val="center"/>
              <w:rPr>
                <w:sz w:val="20"/>
                <w:szCs w:val="20"/>
                <w:lang w:val="en-GB"/>
              </w:rPr>
            </w:pPr>
            <w:r>
              <w:rPr>
                <w:sz w:val="20"/>
                <w:szCs w:val="20"/>
              </w:rPr>
              <w:br/>
              <w:t>46</w:t>
            </w:r>
            <w:r w:rsidR="00C07ADE">
              <w:rPr>
                <w:szCs w:val="22"/>
              </w:rPr>
              <w:t>%</w:t>
            </w:r>
            <w:r>
              <w:rPr>
                <w:sz w:val="20"/>
                <w:szCs w:val="20"/>
              </w:rPr>
              <w:t xml:space="preserve"> (30/65)</w:t>
            </w:r>
            <w:r>
              <w:rPr>
                <w:sz w:val="20"/>
                <w:szCs w:val="20"/>
                <w:vertAlign w:val="superscript"/>
              </w:rPr>
              <w:t>(g)</w:t>
            </w:r>
            <w:r>
              <w:rPr>
                <w:sz w:val="20"/>
                <w:szCs w:val="20"/>
              </w:rPr>
              <w:br/>
              <w:t>(34</w:t>
            </w:r>
            <w:r w:rsidR="00C07ADE">
              <w:rPr>
                <w:szCs w:val="22"/>
              </w:rPr>
              <w:t>%</w:t>
            </w:r>
            <w:r>
              <w:rPr>
                <w:sz w:val="20"/>
                <w:szCs w:val="20"/>
              </w:rPr>
              <w:t>, 59</w:t>
            </w:r>
            <w:r w:rsidR="00C07ADE">
              <w:rPr>
                <w:szCs w:val="22"/>
              </w:rPr>
              <w:t>%</w:t>
            </w:r>
            <w:r>
              <w:rPr>
                <w:sz w:val="20"/>
                <w:szCs w:val="20"/>
              </w:rPr>
              <w:t>)</w:t>
            </w:r>
          </w:p>
        </w:tc>
      </w:tr>
    </w:tbl>
    <w:p w14:paraId="0D7A694C" w14:textId="77777777" w:rsidR="002F4619" w:rsidRDefault="00356F56">
      <w:pPr>
        <w:rPr>
          <w:sz w:val="20"/>
          <w:szCs w:val="20"/>
        </w:rPr>
      </w:pPr>
      <w:r>
        <w:rPr>
          <w:sz w:val="20"/>
          <w:szCs w:val="20"/>
          <w:vertAlign w:val="superscript"/>
        </w:rPr>
        <w:t>(a)</w:t>
      </w:r>
      <w:r>
        <w:rPr>
          <w:sz w:val="20"/>
          <w:szCs w:val="20"/>
        </w:rPr>
        <w:t xml:space="preserve"> ITT</w:t>
      </w:r>
      <w:r>
        <w:rPr>
          <w:sz w:val="20"/>
          <w:szCs w:val="20"/>
        </w:rPr>
        <w:noBreakHyphen/>
        <w:t>þýði (N</w:t>
      </w:r>
      <w:r>
        <w:rPr>
          <w:szCs w:val="22"/>
        </w:rPr>
        <w:t> </w:t>
      </w:r>
      <w:r>
        <w:rPr>
          <w:sz w:val="20"/>
          <w:szCs w:val="20"/>
        </w:rPr>
        <w:t>=</w:t>
      </w:r>
      <w:r>
        <w:rPr>
          <w:szCs w:val="22"/>
        </w:rPr>
        <w:t> </w:t>
      </w:r>
      <w:r>
        <w:rPr>
          <w:sz w:val="20"/>
          <w:szCs w:val="20"/>
        </w:rPr>
        <w:t>93) skilgreint sem sjúklingar sem voru með b2a2/b3a2 BCR ABL1 umrita.</w:t>
      </w:r>
    </w:p>
    <w:p w14:paraId="2C2635B8" w14:textId="2674F431" w:rsidR="002F4619" w:rsidRDefault="00356F56">
      <w:pPr>
        <w:rPr>
          <w:sz w:val="20"/>
          <w:szCs w:val="20"/>
        </w:rPr>
      </w:pPr>
      <w:r>
        <w:rPr>
          <w:sz w:val="20"/>
          <w:szCs w:val="20"/>
          <w:vertAlign w:val="superscript"/>
        </w:rPr>
        <w:t>(b)</w:t>
      </w:r>
      <w:r>
        <w:rPr>
          <w:sz w:val="20"/>
          <w:szCs w:val="20"/>
        </w:rPr>
        <w:t xml:space="preserve"> Aðalendapunktur var ≤</w:t>
      </w:r>
      <w:r>
        <w:rPr>
          <w:szCs w:val="22"/>
        </w:rPr>
        <w:t> </w:t>
      </w:r>
      <w:r>
        <w:rPr>
          <w:sz w:val="20"/>
          <w:szCs w:val="20"/>
        </w:rPr>
        <w:t>1</w:t>
      </w:r>
      <w:r w:rsidR="00C07ADE">
        <w:rPr>
          <w:szCs w:val="22"/>
        </w:rPr>
        <w:t>%</w:t>
      </w:r>
      <w:r>
        <w:rPr>
          <w:sz w:val="20"/>
          <w:szCs w:val="20"/>
        </w:rPr>
        <w:t xml:space="preserve"> BCR</w:t>
      </w:r>
      <w:r>
        <w:rPr>
          <w:sz w:val="20"/>
          <w:szCs w:val="20"/>
        </w:rPr>
        <w:noBreakHyphen/>
        <w:t>ABL1</w:t>
      </w:r>
      <w:r>
        <w:rPr>
          <w:sz w:val="20"/>
          <w:szCs w:val="20"/>
          <w:vertAlign w:val="superscript"/>
        </w:rPr>
        <w:t>IS</w:t>
      </w:r>
      <w:r>
        <w:rPr>
          <w:sz w:val="20"/>
          <w:szCs w:val="20"/>
        </w:rPr>
        <w:t xml:space="preserve"> hlutfall við 12 mánuði. Skilgreint sem ≤</w:t>
      </w:r>
      <w:r>
        <w:rPr>
          <w:szCs w:val="22"/>
        </w:rPr>
        <w:t> </w:t>
      </w:r>
      <w:r>
        <w:rPr>
          <w:sz w:val="20"/>
          <w:szCs w:val="20"/>
        </w:rPr>
        <w:t>1</w:t>
      </w:r>
      <w:r w:rsidR="00C07ADE">
        <w:rPr>
          <w:szCs w:val="22"/>
        </w:rPr>
        <w:t>%</w:t>
      </w:r>
      <w:r>
        <w:rPr>
          <w:sz w:val="20"/>
          <w:szCs w:val="20"/>
        </w:rPr>
        <w:t xml:space="preserve"> hlutfall af BCR ABL á móti ABL umritum á alþjóðlega skalanum (International Scale, IS) (þ.e. ≤</w:t>
      </w:r>
      <w:r>
        <w:rPr>
          <w:szCs w:val="22"/>
        </w:rPr>
        <w:t> </w:t>
      </w:r>
      <w:r>
        <w:rPr>
          <w:sz w:val="20"/>
          <w:szCs w:val="20"/>
        </w:rPr>
        <w:t>1</w:t>
      </w:r>
      <w:r w:rsidR="00C07ADE">
        <w:rPr>
          <w:szCs w:val="22"/>
        </w:rPr>
        <w:t>%</w:t>
      </w:r>
      <w:r>
        <w:rPr>
          <w:sz w:val="20"/>
          <w:szCs w:val="20"/>
        </w:rPr>
        <w:t xml:space="preserve"> BCR</w:t>
      </w:r>
      <w:r>
        <w:rPr>
          <w:sz w:val="20"/>
          <w:szCs w:val="20"/>
        </w:rPr>
        <w:noBreakHyphen/>
        <w:t>ABL</w:t>
      </w:r>
      <w:r>
        <w:rPr>
          <w:sz w:val="20"/>
          <w:szCs w:val="20"/>
          <w:vertAlign w:val="superscript"/>
        </w:rPr>
        <w:t>IS</w:t>
      </w:r>
      <w:r>
        <w:rPr>
          <w:sz w:val="20"/>
          <w:szCs w:val="20"/>
        </w:rPr>
        <w:t>; sjúklingar verða að vera með b2a2/b3a2 (p210) umrit) í almennu blóðrásinni mælt með rauntíma polýmerasakeðjuverkun (qRT PCR).</w:t>
      </w:r>
    </w:p>
    <w:p w14:paraId="50E794A8" w14:textId="05995330" w:rsidR="002F4619" w:rsidRDefault="00356F56">
      <w:pPr>
        <w:rPr>
          <w:sz w:val="20"/>
          <w:szCs w:val="20"/>
        </w:rPr>
      </w:pPr>
      <w:r>
        <w:rPr>
          <w:sz w:val="20"/>
          <w:szCs w:val="20"/>
          <w:vertAlign w:val="superscript"/>
        </w:rPr>
        <w:t>(c)</w:t>
      </w:r>
      <w:r>
        <w:rPr>
          <w:sz w:val="20"/>
          <w:szCs w:val="20"/>
        </w:rPr>
        <w:t xml:space="preserve"> 98,3</w:t>
      </w:r>
      <w:r w:rsidR="00C07ADE">
        <w:rPr>
          <w:szCs w:val="22"/>
        </w:rPr>
        <w:t>%</w:t>
      </w:r>
      <w:r>
        <w:rPr>
          <w:sz w:val="20"/>
          <w:szCs w:val="20"/>
        </w:rPr>
        <w:t xml:space="preserve"> CI er reiknað með því að nota tvíliða nákvæmnis (binomial exact) (Clopper</w:t>
      </w:r>
      <w:r>
        <w:rPr>
          <w:sz w:val="20"/>
          <w:szCs w:val="20"/>
        </w:rPr>
        <w:noBreakHyphen/>
        <w:t>Pearson) aðferðina.</w:t>
      </w:r>
    </w:p>
    <w:p w14:paraId="5F3ECF70" w14:textId="77777777" w:rsidR="002F4619" w:rsidRDefault="00356F56">
      <w:pPr>
        <w:rPr>
          <w:sz w:val="20"/>
          <w:szCs w:val="20"/>
        </w:rPr>
      </w:pPr>
      <w:r>
        <w:rPr>
          <w:sz w:val="20"/>
          <w:szCs w:val="20"/>
          <w:vertAlign w:val="superscript"/>
        </w:rPr>
        <w:t>(d)</w:t>
      </w:r>
      <w:r>
        <w:rPr>
          <w:sz w:val="20"/>
          <w:szCs w:val="20"/>
        </w:rPr>
        <w:t xml:space="preserve"> Af 93 sjúklingum voru tveir sjúklingar ekki með mat á stökkbreytingu við upphaf rannsóknar og voru útilokaðir frá svörun með stökkbreytingargreiningu.</w:t>
      </w:r>
    </w:p>
    <w:p w14:paraId="07A8F6CC" w14:textId="6F4CAB97" w:rsidR="002F4619" w:rsidRDefault="00356F56">
      <w:pPr>
        <w:rPr>
          <w:sz w:val="20"/>
          <w:szCs w:val="20"/>
        </w:rPr>
      </w:pPr>
      <w:r>
        <w:rPr>
          <w:sz w:val="20"/>
          <w:szCs w:val="20"/>
          <w:vertAlign w:val="superscript"/>
        </w:rPr>
        <w:t>(e)</w:t>
      </w:r>
      <w:r>
        <w:rPr>
          <w:sz w:val="20"/>
          <w:szCs w:val="20"/>
        </w:rPr>
        <w:t xml:space="preserve"> Aukaendapunktur var meiriháttar frumuerfðafræðileg svörun við 12 mánuði, sem felur í sér bæði fullkomna svörun (engar greinanlegar Ph+ frumur) og hlutasvörun (1</w:t>
      </w:r>
      <w:r w:rsidR="00C07ADE">
        <w:rPr>
          <w:szCs w:val="22"/>
        </w:rPr>
        <w:t>%</w:t>
      </w:r>
      <w:r>
        <w:rPr>
          <w:sz w:val="20"/>
          <w:szCs w:val="20"/>
        </w:rPr>
        <w:t xml:space="preserve"> til 35</w:t>
      </w:r>
      <w:r w:rsidR="00C07ADE">
        <w:rPr>
          <w:szCs w:val="22"/>
        </w:rPr>
        <w:t>%</w:t>
      </w:r>
      <w:r>
        <w:rPr>
          <w:sz w:val="20"/>
          <w:szCs w:val="20"/>
        </w:rPr>
        <w:t xml:space="preserve"> Ph+ frumur í að minnsta kosti 20 metafösum) af því tagi.</w:t>
      </w:r>
    </w:p>
    <w:p w14:paraId="7810B44B" w14:textId="77777777" w:rsidR="002F4619" w:rsidRDefault="00356F56">
      <w:pPr>
        <w:rPr>
          <w:sz w:val="20"/>
          <w:szCs w:val="20"/>
        </w:rPr>
      </w:pPr>
      <w:r>
        <w:rPr>
          <w:sz w:val="20"/>
          <w:szCs w:val="20"/>
          <w:vertAlign w:val="superscript"/>
        </w:rPr>
        <w:t>(f)</w:t>
      </w:r>
      <w:r>
        <w:rPr>
          <w:sz w:val="20"/>
          <w:szCs w:val="20"/>
        </w:rPr>
        <w:t xml:space="preserve"> Greining er byggð á ITT frumuerfðafræðilegu þýði (N</w:t>
      </w:r>
      <w:r>
        <w:rPr>
          <w:szCs w:val="22"/>
        </w:rPr>
        <w:t> </w:t>
      </w:r>
      <w:r>
        <w:rPr>
          <w:sz w:val="20"/>
          <w:szCs w:val="20"/>
        </w:rPr>
        <w:t>=</w:t>
      </w:r>
      <w:r>
        <w:rPr>
          <w:szCs w:val="22"/>
        </w:rPr>
        <w:t> </w:t>
      </w:r>
      <w:r>
        <w:rPr>
          <w:sz w:val="20"/>
          <w:szCs w:val="20"/>
        </w:rPr>
        <w:t>91) sem er skilgreint sem sjúklingar sem voru með frumuerfðafræðilegt mat við upphaf rannsóknar með að minnsta kosti 20 metafasa metna. Einn sjúklingur sem hafði fullkomna frumuerfðafræðilega svörun við upphaf rannsóknar var útilokaður frá greiningunni.</w:t>
      </w:r>
    </w:p>
    <w:p w14:paraId="33E18653" w14:textId="77777777" w:rsidR="002F4619" w:rsidRDefault="00356F56">
      <w:pPr>
        <w:rPr>
          <w:sz w:val="20"/>
          <w:szCs w:val="20"/>
        </w:rPr>
      </w:pPr>
      <w:r>
        <w:rPr>
          <w:sz w:val="20"/>
          <w:szCs w:val="20"/>
          <w:vertAlign w:val="superscript"/>
        </w:rPr>
        <w:t>(g)</w:t>
      </w:r>
      <w:r>
        <w:rPr>
          <w:sz w:val="20"/>
          <w:szCs w:val="20"/>
        </w:rPr>
        <w:t xml:space="preserve"> Af 91 sjúklingi var einn sjúklingur ekki með mat á stökkbreytingu við upphaf rannsóknar og var útilokaður frá svörun með stökkbreytingargreiningu.</w:t>
      </w:r>
    </w:p>
    <w:p w14:paraId="6DEAF956" w14:textId="77777777" w:rsidR="002F4619" w:rsidRDefault="002F4619">
      <w:pPr>
        <w:rPr>
          <w:szCs w:val="22"/>
        </w:rPr>
      </w:pPr>
    </w:p>
    <w:p w14:paraId="6A6C5A9D" w14:textId="5404496F" w:rsidR="002F4619" w:rsidRDefault="00356F56">
      <w:pPr>
        <w:rPr>
          <w:szCs w:val="22"/>
        </w:rPr>
      </w:pPr>
      <w:r>
        <w:rPr>
          <w:szCs w:val="22"/>
        </w:rPr>
        <w:t xml:space="preserve">Aukaendapunktar verkunar voru meðal annars fullkomin frumuerfðafræðileg svörun (CCyR) við 12 mánuði, meiriháttar sameindasvörun (MMR) við 12 og 24 mánuði, fullkomin blóðsvörun við 3 mánuði, tími fram að svörun, tímalengd svörunar, viðhald svörunar, lifun án versnunar (PFS) og heildarlifun (OS). </w:t>
      </w:r>
      <w:r w:rsidR="0059552E">
        <w:rPr>
          <w:szCs w:val="22"/>
        </w:rPr>
        <w:t>V</w:t>
      </w:r>
      <w:r>
        <w:rPr>
          <w:szCs w:val="22"/>
        </w:rPr>
        <w:t xml:space="preserve">iðbótarmat </w:t>
      </w:r>
      <w:r w:rsidR="0059552E">
        <w:rPr>
          <w:szCs w:val="22"/>
        </w:rPr>
        <w:t xml:space="preserve">innihélt </w:t>
      </w:r>
      <w:r>
        <w:rPr>
          <w:szCs w:val="22"/>
        </w:rPr>
        <w:t>hlutfall sameindasvörunar við hverja heimsókn sjúklings með 3ja mánaða millibili í 36 mánuði miðað við að náðst hafi ≤ 1</w:t>
      </w:r>
      <w:r w:rsidR="00C07ADE">
        <w:rPr>
          <w:szCs w:val="22"/>
        </w:rPr>
        <w:t>%</w:t>
      </w:r>
      <w:r>
        <w:rPr>
          <w:szCs w:val="22"/>
        </w:rPr>
        <w:t xml:space="preserve"> BCR</w:t>
      </w:r>
      <w:r>
        <w:rPr>
          <w:szCs w:val="22"/>
        </w:rPr>
        <w:noBreakHyphen/>
        <w:t>ABL1</w:t>
      </w:r>
      <w:r>
        <w:rPr>
          <w:szCs w:val="22"/>
          <w:vertAlign w:val="superscript"/>
        </w:rPr>
        <w:t>IS</w:t>
      </w:r>
      <w:r>
        <w:rPr>
          <w:szCs w:val="22"/>
        </w:rPr>
        <w:t>.</w:t>
      </w:r>
    </w:p>
    <w:p w14:paraId="59DD3B56" w14:textId="57EAFD1F" w:rsidR="002F4619" w:rsidRDefault="00356F56">
      <w:pPr>
        <w:numPr>
          <w:ilvl w:val="0"/>
          <w:numId w:val="8"/>
        </w:numPr>
        <w:ind w:left="426" w:hanging="426"/>
        <w:rPr>
          <w:szCs w:val="22"/>
        </w:rPr>
      </w:pPr>
      <w:r>
        <w:rPr>
          <w:szCs w:val="22"/>
        </w:rPr>
        <w:t>Við 12 mánuði náðu 34</w:t>
      </w:r>
      <w:r w:rsidR="00C07ADE">
        <w:rPr>
          <w:szCs w:val="22"/>
        </w:rPr>
        <w:t>%</w:t>
      </w:r>
      <w:r>
        <w:rPr>
          <w:szCs w:val="22"/>
        </w:rPr>
        <w:t xml:space="preserve"> (31/91) fullkominni frumuerfðafræðilegri svörun og 17</w:t>
      </w:r>
      <w:r w:rsidR="00C07ADE">
        <w:rPr>
          <w:szCs w:val="22"/>
        </w:rPr>
        <w:t>%</w:t>
      </w:r>
      <w:r>
        <w:rPr>
          <w:szCs w:val="22"/>
        </w:rPr>
        <w:t xml:space="preserve"> (16/93) sjúklinga náðu meiriháttar sameindasvörun. Við 24 mánuði náðu </w:t>
      </w:r>
      <w:r w:rsidR="0059552E">
        <w:rPr>
          <w:szCs w:val="22"/>
        </w:rPr>
        <w:t>34</w:t>
      </w:r>
      <w:r>
        <w:rPr>
          <w:szCs w:val="22"/>
        </w:rPr>
        <w:t>% (</w:t>
      </w:r>
      <w:r w:rsidR="0059552E">
        <w:rPr>
          <w:szCs w:val="22"/>
        </w:rPr>
        <w:t>32</w:t>
      </w:r>
      <w:r>
        <w:rPr>
          <w:szCs w:val="22"/>
        </w:rPr>
        <w:t>/</w:t>
      </w:r>
      <w:r w:rsidR="0059552E">
        <w:rPr>
          <w:szCs w:val="22"/>
        </w:rPr>
        <w:t>93</w:t>
      </w:r>
      <w:r>
        <w:rPr>
          <w:szCs w:val="22"/>
        </w:rPr>
        <w:t>) sjúklinga meiriháttar sameindarsvörun. Miðgildi tímalengdar meiriháttar sameindasvörunar hafði enn ekki náðst.</w:t>
      </w:r>
    </w:p>
    <w:p w14:paraId="173A2737" w14:textId="6CFD83F9" w:rsidR="002F4619" w:rsidRDefault="00356F56">
      <w:pPr>
        <w:numPr>
          <w:ilvl w:val="0"/>
          <w:numId w:val="8"/>
        </w:numPr>
        <w:ind w:left="426" w:hanging="426"/>
        <w:rPr>
          <w:szCs w:val="22"/>
        </w:rPr>
      </w:pPr>
      <w:r>
        <w:rPr>
          <w:szCs w:val="22"/>
        </w:rPr>
        <w:t xml:space="preserve">Miðgildi tímalengdar pónatíníb meðferðar var </w:t>
      </w:r>
      <w:r w:rsidR="0059552E">
        <w:rPr>
          <w:szCs w:val="22"/>
        </w:rPr>
        <w:t>3</w:t>
      </w:r>
      <w:r>
        <w:rPr>
          <w:szCs w:val="22"/>
        </w:rPr>
        <w:t>1 mánuður.</w:t>
      </w:r>
    </w:p>
    <w:p w14:paraId="2CFF1BB5" w14:textId="52127DF6" w:rsidR="002F4619" w:rsidRDefault="00356F56">
      <w:pPr>
        <w:numPr>
          <w:ilvl w:val="0"/>
          <w:numId w:val="8"/>
        </w:numPr>
        <w:ind w:left="426" w:hanging="426"/>
        <w:rPr>
          <w:szCs w:val="22"/>
        </w:rPr>
      </w:pPr>
      <w:bookmarkStart w:id="438" w:name="_Hlk90287724"/>
      <w:r>
        <w:rPr>
          <w:szCs w:val="22"/>
        </w:rPr>
        <w:t xml:space="preserve">Af 45 sjúklingum sem fengu skammtaminnkun </w:t>
      </w:r>
      <w:r w:rsidR="0059552E">
        <w:rPr>
          <w:szCs w:val="22"/>
        </w:rPr>
        <w:t xml:space="preserve">úr 45 mg í 15 mg </w:t>
      </w:r>
      <w:r>
        <w:rPr>
          <w:szCs w:val="22"/>
        </w:rPr>
        <w:t>eftir að hafa náð ≤ 1</w:t>
      </w:r>
      <w:r w:rsidR="00C07ADE">
        <w:rPr>
          <w:szCs w:val="22"/>
        </w:rPr>
        <w:t>%</w:t>
      </w:r>
      <w:r>
        <w:rPr>
          <w:szCs w:val="22"/>
        </w:rPr>
        <w:t xml:space="preserve"> BCR</w:t>
      </w:r>
      <w:r>
        <w:rPr>
          <w:szCs w:val="22"/>
        </w:rPr>
        <w:noBreakHyphen/>
        <w:t>ABL1</w:t>
      </w:r>
      <w:r>
        <w:rPr>
          <w:szCs w:val="22"/>
          <w:vertAlign w:val="superscript"/>
        </w:rPr>
        <w:t>IS</w:t>
      </w:r>
      <w:r>
        <w:rPr>
          <w:szCs w:val="22"/>
        </w:rPr>
        <w:t>, höfðu 2</w:t>
      </w:r>
      <w:r w:rsidR="0059552E">
        <w:rPr>
          <w:szCs w:val="22"/>
        </w:rPr>
        <w:t>5</w:t>
      </w:r>
      <w:r>
        <w:rPr>
          <w:szCs w:val="22"/>
        </w:rPr>
        <w:t> sjúklingar (</w:t>
      </w:r>
      <w:r w:rsidR="0059552E">
        <w:rPr>
          <w:szCs w:val="22"/>
        </w:rPr>
        <w:t>55,6</w:t>
      </w:r>
      <w:r>
        <w:rPr>
          <w:szCs w:val="22"/>
        </w:rPr>
        <w:t xml:space="preserve">%) viðhaldið svörun sinni við minnkaðan skammt í að </w:t>
      </w:r>
      <w:r>
        <w:rPr>
          <w:szCs w:val="22"/>
        </w:rPr>
        <w:lastRenderedPageBreak/>
        <w:t xml:space="preserve">minnsta kosti </w:t>
      </w:r>
      <w:r w:rsidR="0059552E">
        <w:rPr>
          <w:szCs w:val="22"/>
        </w:rPr>
        <w:t>eitt ár</w:t>
      </w:r>
      <w:r>
        <w:rPr>
          <w:szCs w:val="22"/>
        </w:rPr>
        <w:t xml:space="preserve">. Af </w:t>
      </w:r>
      <w:r w:rsidR="0059552E">
        <w:rPr>
          <w:szCs w:val="22"/>
        </w:rPr>
        <w:t>þessum 25</w:t>
      </w:r>
      <w:r>
        <w:rPr>
          <w:szCs w:val="22"/>
        </w:rPr>
        <w:t> sjúklingum viðhéldu 1</w:t>
      </w:r>
      <w:r w:rsidR="0059552E">
        <w:rPr>
          <w:szCs w:val="22"/>
        </w:rPr>
        <w:t>6</w:t>
      </w:r>
      <w:r>
        <w:rPr>
          <w:szCs w:val="22"/>
        </w:rPr>
        <w:t> sjúklingar (64</w:t>
      </w:r>
      <w:r w:rsidR="00C07ADE">
        <w:rPr>
          <w:szCs w:val="22"/>
        </w:rPr>
        <w:t>%</w:t>
      </w:r>
      <w:r>
        <w:rPr>
          <w:szCs w:val="22"/>
        </w:rPr>
        <w:t xml:space="preserve">) svöruninni </w:t>
      </w:r>
      <w:r w:rsidR="0059552E">
        <w:rPr>
          <w:szCs w:val="22"/>
        </w:rPr>
        <w:t>við 15 mg lengur en í 60 mánuði</w:t>
      </w:r>
      <w:r>
        <w:rPr>
          <w:szCs w:val="22"/>
        </w:rPr>
        <w:t xml:space="preserve">. Miðgildi tímalengdar svörunar (MR2) náðist ekki. Líkur á að viðhalda MR2 </w:t>
      </w:r>
      <w:r w:rsidR="00EF1296">
        <w:rPr>
          <w:szCs w:val="22"/>
        </w:rPr>
        <w:t>við 60 mánuði var 68,8% (95% CI 53,9; 79,8).</w:t>
      </w:r>
    </w:p>
    <w:p w14:paraId="6D359833" w14:textId="36B9A753" w:rsidR="00EF1296" w:rsidRDefault="00EF1296">
      <w:pPr>
        <w:numPr>
          <w:ilvl w:val="0"/>
          <w:numId w:val="8"/>
        </w:numPr>
        <w:ind w:left="426" w:hanging="426"/>
        <w:rPr>
          <w:szCs w:val="22"/>
        </w:rPr>
      </w:pPr>
      <w:r>
        <w:rPr>
          <w:szCs w:val="22"/>
        </w:rPr>
        <w:t>Sameindasvörunarhlutfall (≤ 1% BCR</w:t>
      </w:r>
      <w:r w:rsidR="00956684">
        <w:rPr>
          <w:szCs w:val="22"/>
        </w:rPr>
        <w:t>-</w:t>
      </w:r>
      <w:r>
        <w:rPr>
          <w:szCs w:val="22"/>
        </w:rPr>
        <w:t>ABL</w:t>
      </w:r>
      <w:r w:rsidR="00956684" w:rsidRPr="009119B2">
        <w:rPr>
          <w:szCs w:val="22"/>
          <w:vertAlign w:val="superscript"/>
        </w:rPr>
        <w:t>IS</w:t>
      </w:r>
      <w:r>
        <w:rPr>
          <w:szCs w:val="22"/>
        </w:rPr>
        <w:t xml:space="preserve">) eftir 60 mánuði var 64,0% (95% CI 42,5; 82,0) hjá sjúklingum með </w:t>
      </w:r>
      <w:r w:rsidR="005A53A3">
        <w:t>T315I</w:t>
      </w:r>
      <w:r>
        <w:rPr>
          <w:szCs w:val="22"/>
        </w:rPr>
        <w:t xml:space="preserve">-stökkbreytingu og 59,1% (95% CI 46,3; 71,0) hjá sjúklingum sem ekki voru með </w:t>
      </w:r>
      <w:r w:rsidR="005A53A3">
        <w:t>T315I</w:t>
      </w:r>
      <w:r>
        <w:rPr>
          <w:szCs w:val="22"/>
        </w:rPr>
        <w:t>-stökkbreytingu.</w:t>
      </w:r>
    </w:p>
    <w:bookmarkEnd w:id="438"/>
    <w:p w14:paraId="5CB3F96E" w14:textId="02F0E7E4" w:rsidR="00EF1296" w:rsidRDefault="00356F56">
      <w:pPr>
        <w:numPr>
          <w:ilvl w:val="0"/>
          <w:numId w:val="8"/>
        </w:numPr>
        <w:ind w:left="426" w:hanging="426"/>
        <w:rPr>
          <w:szCs w:val="22"/>
        </w:rPr>
      </w:pPr>
      <w:r>
        <w:rPr>
          <w:szCs w:val="22"/>
        </w:rPr>
        <w:t>Sameindasvörunarhlutfall (≤ 1</w:t>
      </w:r>
      <w:r w:rsidR="00C07ADE">
        <w:rPr>
          <w:szCs w:val="22"/>
        </w:rPr>
        <w:t>%</w:t>
      </w:r>
      <w:r>
        <w:rPr>
          <w:szCs w:val="22"/>
        </w:rPr>
        <w:t xml:space="preserve"> BCR</w:t>
      </w:r>
      <w:r>
        <w:rPr>
          <w:szCs w:val="22"/>
        </w:rPr>
        <w:noBreakHyphen/>
        <w:t>ABL1</w:t>
      </w:r>
      <w:r>
        <w:rPr>
          <w:szCs w:val="22"/>
          <w:vertAlign w:val="superscript"/>
        </w:rPr>
        <w:t>IS</w:t>
      </w:r>
      <w:r>
        <w:rPr>
          <w:szCs w:val="22"/>
        </w:rPr>
        <w:t>) við 12 mánuði var lægra meðal sjúklinga sem höfðu fengið ≤ 2 fyrri TKI</w:t>
      </w:r>
      <w:r>
        <w:rPr>
          <w:szCs w:val="22"/>
        </w:rPr>
        <w:noBreakHyphen/>
        <w:t>meðferðir (40</w:t>
      </w:r>
      <w:r w:rsidR="00C07ADE">
        <w:rPr>
          <w:szCs w:val="22"/>
        </w:rPr>
        <w:t>%</w:t>
      </w:r>
      <w:r>
        <w:rPr>
          <w:szCs w:val="22"/>
        </w:rPr>
        <w:t>) samanborið við sjúklinga sem höfðu fengið ≥ 3 fyrri TKI</w:t>
      </w:r>
      <w:r>
        <w:rPr>
          <w:szCs w:val="22"/>
        </w:rPr>
        <w:noBreakHyphen/>
        <w:t>meðferðir (48</w:t>
      </w:r>
      <w:r w:rsidR="00C07ADE">
        <w:rPr>
          <w:szCs w:val="22"/>
        </w:rPr>
        <w:t>%</w:t>
      </w:r>
      <w:r>
        <w:rPr>
          <w:szCs w:val="22"/>
        </w:rPr>
        <w:t>).</w:t>
      </w:r>
    </w:p>
    <w:p w14:paraId="37AF22D5" w14:textId="77777777" w:rsidR="002F4619" w:rsidRDefault="002F4619">
      <w:pPr>
        <w:rPr>
          <w:szCs w:val="22"/>
        </w:rPr>
      </w:pPr>
    </w:p>
    <w:p w14:paraId="22AD2EFB" w14:textId="19E52D4B" w:rsidR="00954567" w:rsidRPr="007B5EC4" w:rsidRDefault="00954567">
      <w:pPr>
        <w:keepNext/>
        <w:rPr>
          <w:ins w:id="439" w:author="Translator-VH" w:date="2026-01-14T13:05:00Z" w16du:dateUtc="2026-01-14T13:05:00Z"/>
          <w:i/>
          <w:iCs/>
          <w:szCs w:val="22"/>
          <w:u w:val="single"/>
        </w:rPr>
        <w:pPrChange w:id="440" w:author="QA check_KC" w:date="2026-01-14T18:55:00Z" w16du:dateUtc="2026-01-14T17:55:00Z">
          <w:pPr/>
        </w:pPrChange>
      </w:pPr>
      <w:ins w:id="441" w:author="Translator-VH" w:date="2026-01-14T13:05:00Z" w16du:dateUtc="2026-01-14T13:05:00Z">
        <w:r w:rsidRPr="007B5EC4">
          <w:rPr>
            <w:i/>
            <w:iCs/>
            <w:szCs w:val="22"/>
            <w:u w:val="single"/>
          </w:rPr>
          <w:t>Sjúklingar með nýgreint Ph+ ALL</w:t>
        </w:r>
      </w:ins>
    </w:p>
    <w:p w14:paraId="64856FFF" w14:textId="104773A7" w:rsidR="00954567" w:rsidRPr="007B5EC4" w:rsidRDefault="00954567">
      <w:pPr>
        <w:rPr>
          <w:ins w:id="442" w:author="Translator-VH" w:date="2026-01-14T13:05:00Z" w16du:dateUtc="2026-01-14T13:05:00Z"/>
          <w:i/>
          <w:iCs/>
          <w:szCs w:val="22"/>
        </w:rPr>
      </w:pPr>
      <w:ins w:id="443" w:author="Translator-VH" w:date="2026-01-14T13:05:00Z" w16du:dateUtc="2026-01-14T13:05:00Z">
        <w:r w:rsidRPr="007B5EC4">
          <w:rPr>
            <w:i/>
            <w:iCs/>
            <w:szCs w:val="22"/>
          </w:rPr>
          <w:t>PhALLCON rannsókn</w:t>
        </w:r>
      </w:ins>
    </w:p>
    <w:p w14:paraId="593D4AB6" w14:textId="6570EDA2" w:rsidR="00954567" w:rsidRDefault="00954567">
      <w:pPr>
        <w:rPr>
          <w:ins w:id="444" w:author="Translator-VH" w:date="2026-01-14T13:06:00Z" w16du:dateUtc="2026-01-14T13:06:00Z"/>
          <w:szCs w:val="22"/>
        </w:rPr>
      </w:pPr>
      <w:ins w:id="445" w:author="Translator-VH" w:date="2026-01-14T13:05:00Z" w16du:dateUtc="2026-01-14T13:05:00Z">
        <w:r w:rsidRPr="00954567">
          <w:rPr>
            <w:szCs w:val="22"/>
          </w:rPr>
          <w:t>Verkun Iclusig í samsettri meðferð með krabbameinslyfjum með minnkuðum styrkleika sem fylgt var eftir með áframhaldandi einlyfja meðferð með Iclusig var metin í PhALLCON, sem var slembiröðuð, fjölsetra, opin rannsókn með virkum samanburði.</w:t>
        </w:r>
      </w:ins>
    </w:p>
    <w:p w14:paraId="2328EFAA" w14:textId="77777777" w:rsidR="00954567" w:rsidRDefault="00954567">
      <w:pPr>
        <w:rPr>
          <w:ins w:id="446" w:author="Translator-VH" w:date="2026-01-14T13:06:00Z" w16du:dateUtc="2026-01-14T13:06:00Z"/>
          <w:szCs w:val="22"/>
        </w:rPr>
      </w:pPr>
    </w:p>
    <w:p w14:paraId="04F6B80B" w14:textId="3E3BBAE6" w:rsidR="00954567" w:rsidRDefault="00954567">
      <w:pPr>
        <w:rPr>
          <w:ins w:id="447" w:author="Translator-VH" w:date="2026-01-14T13:07:00Z" w16du:dateUtc="2026-01-14T13:07:00Z"/>
          <w:szCs w:val="22"/>
        </w:rPr>
      </w:pPr>
      <w:ins w:id="448" w:author="Translator-VH" w:date="2026-01-14T13:06:00Z" w16du:dateUtc="2026-01-14T13:06:00Z">
        <w:r w:rsidRPr="00954567">
          <w:rPr>
            <w:szCs w:val="22"/>
          </w:rPr>
          <w:t>Gjaldgengir sjúklingar voru með nýgreint Ph+ ALL.</w:t>
        </w:r>
        <w:r>
          <w:rPr>
            <w:szCs w:val="22"/>
          </w:rPr>
          <w:t xml:space="preserve"> </w:t>
        </w:r>
        <w:r w:rsidRPr="00954567">
          <w:rPr>
            <w:szCs w:val="22"/>
          </w:rPr>
          <w:t>Slembiröðun var lagskipt eftir aldri við innleiðslumeðferð (18 til &lt;45 ára; ≥45 til &lt;60 ára; og ≥60 ára).</w:t>
        </w:r>
        <w:r>
          <w:rPr>
            <w:szCs w:val="22"/>
          </w:rPr>
          <w:t xml:space="preserve"> </w:t>
        </w:r>
        <w:r w:rsidRPr="00954567">
          <w:rPr>
            <w:szCs w:val="22"/>
          </w:rPr>
          <w:t>Sjúklingum var slembiraðað (2:1) til að fá annaðhvort Iclusig 30 mg til inntöku einu sinni á sólarhring eða ímatíníb 600 mg til inntöku einu sinni á sólarhring ásamt 20 lotum af krabbameinslyfjameðferð, fylgt eftir með einlyfja Iclusig- eða ímatíníbmeðferð.</w:t>
        </w:r>
        <w:r>
          <w:rPr>
            <w:szCs w:val="22"/>
          </w:rPr>
          <w:t xml:space="preserve"> </w:t>
        </w:r>
        <w:r w:rsidRPr="00954567">
          <w:rPr>
            <w:szCs w:val="22"/>
          </w:rPr>
          <w:t>Skammtur Iclusig var lækkaður í 15 mg einu sinni á sólarhring eftir að innleiðslufasa lauk og fullri MRD-neikvæðri svörun var náð.</w:t>
        </w:r>
        <w:r>
          <w:rPr>
            <w:szCs w:val="22"/>
          </w:rPr>
          <w:t xml:space="preserve"> </w:t>
        </w:r>
        <w:r w:rsidRPr="00954567">
          <w:rPr>
            <w:szCs w:val="22"/>
          </w:rPr>
          <w:t>Ef sjúklingur missti MRD-neikvæða svörun á einhverjum tímapunkti eftir að skammtur sem byggðist á svörun var minnkaður í 15 mg var leyfilegt að auka skammt aftur í 30 mg einu sinni á sólarhring.</w:t>
        </w:r>
        <w:r>
          <w:rPr>
            <w:szCs w:val="22"/>
          </w:rPr>
          <w:t xml:space="preserve"> </w:t>
        </w:r>
      </w:ins>
      <w:ins w:id="449" w:author="Translator-VH" w:date="2026-01-14T13:07:00Z" w16du:dateUtc="2026-01-14T13:07:00Z">
        <w:r w:rsidRPr="00954567">
          <w:rPr>
            <w:szCs w:val="22"/>
          </w:rPr>
          <w:t>Aðeins sjúklingar sem náðu fullu sjúkdómshléi eða ófullkomnu fullu sjúkdómshléi (CRi, incomplete complete remission) með MRD-neikvæðri svörun við lok innleiðslu gátu haldið áfram rannsóknarmeðferð samkvæmt ákvörðun rannsakanda.</w:t>
        </w:r>
      </w:ins>
    </w:p>
    <w:p w14:paraId="36210090" w14:textId="77777777" w:rsidR="00954567" w:rsidRDefault="00954567">
      <w:pPr>
        <w:rPr>
          <w:ins w:id="450" w:author="Translator-VH" w:date="2026-01-14T13:07:00Z" w16du:dateUtc="2026-01-14T13:07:00Z"/>
          <w:szCs w:val="22"/>
        </w:rPr>
      </w:pPr>
    </w:p>
    <w:p w14:paraId="16D89C18" w14:textId="77777777" w:rsidR="00954567" w:rsidRPr="00954567" w:rsidRDefault="00954567" w:rsidP="00954567">
      <w:pPr>
        <w:rPr>
          <w:ins w:id="451" w:author="Translator-VH" w:date="2026-01-14T13:10:00Z" w16du:dateUtc="2026-01-14T13:10:00Z"/>
          <w:i/>
          <w:iCs/>
          <w:szCs w:val="22"/>
          <w:rPrChange w:id="452" w:author="Translator-VH" w:date="2026-01-14T13:10:00Z" w16du:dateUtc="2026-01-14T13:10:00Z">
            <w:rPr>
              <w:ins w:id="453" w:author="Translator-VH" w:date="2026-01-14T13:10:00Z" w16du:dateUtc="2026-01-14T13:10:00Z"/>
              <w:szCs w:val="22"/>
            </w:rPr>
          </w:rPrChange>
        </w:rPr>
      </w:pPr>
      <w:ins w:id="454" w:author="Translator-VH" w:date="2026-01-14T13:10:00Z" w16du:dateUtc="2026-01-14T13:10:00Z">
        <w:r w:rsidRPr="00954567">
          <w:rPr>
            <w:i/>
            <w:iCs/>
            <w:szCs w:val="22"/>
            <w:rPrChange w:id="455" w:author="Translator-VH" w:date="2026-01-14T13:10:00Z" w16du:dateUtc="2026-01-14T13:10:00Z">
              <w:rPr>
                <w:szCs w:val="22"/>
              </w:rPr>
            </w:rPrChange>
          </w:rPr>
          <w:t>Fasar og skammtaáætlanir rannsóknar</w:t>
        </w:r>
      </w:ins>
    </w:p>
    <w:p w14:paraId="1C290917" w14:textId="7056C65D" w:rsidR="00954567" w:rsidRPr="00954567" w:rsidRDefault="00954567">
      <w:pPr>
        <w:ind w:left="708" w:hanging="708"/>
        <w:rPr>
          <w:ins w:id="456" w:author="Translator-VH" w:date="2026-01-14T13:07:00Z" w16du:dateUtc="2026-01-14T13:07:00Z"/>
          <w:szCs w:val="22"/>
        </w:rPr>
        <w:pPrChange w:id="457" w:author="Translator-VH" w:date="2026-01-14T13:20:00Z" w16du:dateUtc="2026-01-14T13:20:00Z">
          <w:pPr/>
        </w:pPrChange>
      </w:pPr>
      <w:ins w:id="458" w:author="Translator-VH" w:date="2026-01-14T13:07:00Z" w16du:dateUtc="2026-01-14T13:07:00Z">
        <w:r w:rsidRPr="00954567">
          <w:rPr>
            <w:szCs w:val="22"/>
          </w:rPr>
          <w:t>•</w:t>
        </w:r>
        <w:r w:rsidRPr="00954567">
          <w:rPr>
            <w:szCs w:val="22"/>
          </w:rPr>
          <w:tab/>
        </w:r>
      </w:ins>
      <w:ins w:id="459" w:author="Translator-VH" w:date="2026-01-14T13:10:00Z" w16du:dateUtc="2026-01-14T13:10:00Z">
        <w:r w:rsidRPr="00954567">
          <w:rPr>
            <w:szCs w:val="22"/>
          </w:rPr>
          <w:t>Innleiðslufasi</w:t>
        </w:r>
      </w:ins>
      <w:ins w:id="460" w:author="Translator-VH" w:date="2026-01-14T13:07:00Z" w16du:dateUtc="2026-01-14T13:07:00Z">
        <w:r w:rsidRPr="00954567">
          <w:rPr>
            <w:szCs w:val="22"/>
          </w:rPr>
          <w:t xml:space="preserve">: </w:t>
        </w:r>
      </w:ins>
      <w:ins w:id="461" w:author="Translator-VH" w:date="2026-01-14T13:11:00Z" w16du:dateUtc="2026-01-14T13:11:00Z">
        <w:r w:rsidRPr="00954567">
          <w:rPr>
            <w:szCs w:val="22"/>
          </w:rPr>
          <w:t xml:space="preserve">Sjúklingar fengu þrjár 28 daga lotur af upphafsskammti Iclusig sem var 30 mg </w:t>
        </w:r>
        <w:r w:rsidRPr="00773084">
          <w:rPr>
            <w:szCs w:val="22"/>
            <w:lang w:eastAsia="en-US" w:bidi="ar-SA"/>
            <w:rPrChange w:id="462" w:author="Translator-VH" w:date="2026-01-15T14:27:00Z" w16du:dateUtc="2026-01-15T14:27:00Z">
              <w:rPr>
                <w:szCs w:val="22"/>
              </w:rPr>
            </w:rPrChange>
          </w:rPr>
          <w:t>til inntöku einu sinni á sólarhring eða upphafsskammti ímatíníbs sem var 600 mg til inntöku</w:t>
        </w:r>
        <w:r w:rsidRPr="00954567">
          <w:rPr>
            <w:szCs w:val="22"/>
          </w:rPr>
          <w:t xml:space="preserve"> einu sinni á sólarhring; gefið frá degi 1 til dags 28 í lotum 1 til 3 í meðferðaráætluninni í samsettri meðferð með</w:t>
        </w:r>
      </w:ins>
      <w:ins w:id="463" w:author="Translator-VH" w:date="2026-01-14T13:07:00Z" w16du:dateUtc="2026-01-14T13:07:00Z">
        <w:r w:rsidRPr="00954567">
          <w:rPr>
            <w:szCs w:val="22"/>
          </w:rPr>
          <w:t>:</w:t>
        </w:r>
      </w:ins>
    </w:p>
    <w:p w14:paraId="6D4E7EE9" w14:textId="6402717F" w:rsidR="00954567" w:rsidRPr="0060180C" w:rsidRDefault="00954567">
      <w:pPr>
        <w:pStyle w:val="ListParagraph"/>
        <w:numPr>
          <w:ilvl w:val="0"/>
          <w:numId w:val="43"/>
        </w:numPr>
        <w:ind w:left="1418" w:hanging="338"/>
        <w:rPr>
          <w:ins w:id="464" w:author="Translator-VH" w:date="2026-01-14T13:07:00Z" w16du:dateUtc="2026-01-14T13:07:00Z"/>
          <w:szCs w:val="22"/>
        </w:rPr>
        <w:pPrChange w:id="465" w:author="Translator-VH" w:date="2026-01-15T14:10:00Z" w16du:dateUtc="2026-01-15T14:10:00Z">
          <w:pPr/>
        </w:pPrChange>
      </w:pPr>
      <w:ins w:id="466" w:author="Translator-VH" w:date="2026-01-14T13:11:00Z" w16du:dateUtc="2026-01-14T13:11:00Z">
        <w:r w:rsidRPr="0060180C">
          <w:rPr>
            <w:szCs w:val="22"/>
          </w:rPr>
          <w:t>Vincristíni</w:t>
        </w:r>
      </w:ins>
      <w:ins w:id="467" w:author="Translator-VH" w:date="2026-01-14T13:07:00Z" w16du:dateUtc="2026-01-14T13:07:00Z">
        <w:r w:rsidRPr="0060180C">
          <w:rPr>
            <w:szCs w:val="22"/>
          </w:rPr>
          <w:t xml:space="preserve">: </w:t>
        </w:r>
      </w:ins>
      <w:ins w:id="468" w:author="Translator-VH" w:date="2026-01-14T13:12:00Z" w16du:dateUtc="2026-01-14T13:12:00Z">
        <w:r w:rsidRPr="0060180C">
          <w:rPr>
            <w:szCs w:val="22"/>
          </w:rPr>
          <w:t>1,4 mg/m</w:t>
        </w:r>
        <w:r w:rsidRPr="0060180C">
          <w:rPr>
            <w:szCs w:val="22"/>
            <w:vertAlign w:val="superscript"/>
            <w:rPrChange w:id="469" w:author="Translator-VH" w:date="2026-01-15T14:29:00Z" w16du:dateUtc="2026-01-15T14:29:00Z">
              <w:rPr>
                <w:szCs w:val="22"/>
              </w:rPr>
            </w:rPrChange>
          </w:rPr>
          <w:t>2</w:t>
        </w:r>
        <w:r w:rsidRPr="0060180C">
          <w:rPr>
            <w:szCs w:val="22"/>
          </w:rPr>
          <w:t xml:space="preserve"> í bláæð á dögum 1 og 14; að hámarki 2 mg</w:t>
        </w:r>
      </w:ins>
      <w:ins w:id="470" w:author="Translator-VH" w:date="2026-01-14T16:06:00Z" w16du:dateUtc="2026-01-14T16:06:00Z">
        <w:r w:rsidR="00910189" w:rsidRPr="0060180C">
          <w:rPr>
            <w:szCs w:val="22"/>
          </w:rPr>
          <w:t>,</w:t>
        </w:r>
      </w:ins>
      <w:ins w:id="471" w:author="Translator-VH" w:date="2026-01-14T13:12:00Z" w16du:dateUtc="2026-01-14T13:12:00Z">
        <w:r w:rsidRPr="0060180C">
          <w:rPr>
            <w:szCs w:val="22"/>
          </w:rPr>
          <w:t xml:space="preserve"> og</w:t>
        </w:r>
      </w:ins>
    </w:p>
    <w:p w14:paraId="77679C63" w14:textId="1EA240CF" w:rsidR="00954567" w:rsidRPr="0060180C" w:rsidRDefault="00954567">
      <w:pPr>
        <w:pStyle w:val="ListParagraph"/>
        <w:numPr>
          <w:ilvl w:val="0"/>
          <w:numId w:val="43"/>
        </w:numPr>
        <w:ind w:left="1418" w:hanging="338"/>
        <w:rPr>
          <w:ins w:id="472" w:author="Translator-VH" w:date="2026-01-14T13:07:00Z" w16du:dateUtc="2026-01-14T13:07:00Z"/>
          <w:szCs w:val="22"/>
          <w:lang w:eastAsia="en-US" w:bidi="ar-SA"/>
          <w:rPrChange w:id="473" w:author="Translator-VH" w:date="2026-01-15T14:27:00Z" w16du:dateUtc="2026-01-15T14:27:00Z">
            <w:rPr>
              <w:ins w:id="474" w:author="Translator-VH" w:date="2026-01-14T13:07:00Z" w16du:dateUtc="2026-01-14T13:07:00Z"/>
              <w:szCs w:val="22"/>
            </w:rPr>
          </w:rPrChange>
        </w:rPr>
        <w:pPrChange w:id="475" w:author="Translator-VH" w:date="2026-01-15T14:11:00Z" w16du:dateUtc="2026-01-15T14:11:00Z">
          <w:pPr/>
        </w:pPrChange>
      </w:pPr>
      <w:ins w:id="476" w:author="Translator-VH" w:date="2026-01-14T13:12:00Z" w16du:dateUtc="2026-01-14T13:12:00Z">
        <w:r w:rsidRPr="0060180C">
          <w:rPr>
            <w:szCs w:val="22"/>
            <w:lang w:eastAsia="en-US" w:bidi="ar-SA"/>
            <w:rPrChange w:id="477" w:author="Translator-VH" w:date="2026-01-15T14:27:00Z" w16du:dateUtc="2026-01-15T14:27:00Z">
              <w:rPr>
                <w:szCs w:val="22"/>
              </w:rPr>
            </w:rPrChange>
          </w:rPr>
          <w:t>Dexametasóni</w:t>
        </w:r>
      </w:ins>
      <w:ins w:id="478" w:author="Translator-VH" w:date="2026-01-14T13:07:00Z" w16du:dateUtc="2026-01-14T13:07:00Z">
        <w:r w:rsidRPr="0060180C">
          <w:rPr>
            <w:szCs w:val="22"/>
            <w:lang w:eastAsia="en-US" w:bidi="ar-SA"/>
            <w:rPrChange w:id="479" w:author="Translator-VH" w:date="2026-01-15T14:27:00Z" w16du:dateUtc="2026-01-15T14:27:00Z">
              <w:rPr>
                <w:szCs w:val="22"/>
              </w:rPr>
            </w:rPrChange>
          </w:rPr>
          <w:t xml:space="preserve">: </w:t>
        </w:r>
      </w:ins>
      <w:ins w:id="480" w:author="Translator-VH" w:date="2026-01-14T13:13:00Z" w16du:dateUtc="2026-01-14T13:13:00Z">
        <w:r w:rsidR="007C75E2" w:rsidRPr="0060180C">
          <w:rPr>
            <w:szCs w:val="22"/>
            <w:lang w:eastAsia="en-US" w:bidi="ar-SA"/>
            <w:rPrChange w:id="481" w:author="Translator-VH" w:date="2026-01-15T14:27:00Z" w16du:dateUtc="2026-01-15T14:27:00Z">
              <w:rPr>
                <w:szCs w:val="22"/>
              </w:rPr>
            </w:rPrChange>
          </w:rPr>
          <w:t>Sjúklingar &lt;60 ára fengu 40 mg til inntöku á dögum 1 til 4 og á dögum 11 til 14. Sjúklingar ≥60 ára</w:t>
        </w:r>
      </w:ins>
      <w:ins w:id="482" w:author="Translator-VH" w:date="2026-01-14T13:07:00Z" w16du:dateUtc="2026-01-14T13:07:00Z">
        <w:r w:rsidRPr="0060180C">
          <w:rPr>
            <w:szCs w:val="22"/>
            <w:lang w:eastAsia="en-US" w:bidi="ar-SA"/>
            <w:rPrChange w:id="483" w:author="Translator-VH" w:date="2026-01-15T14:27:00Z" w16du:dateUtc="2026-01-15T14:27:00Z">
              <w:rPr>
                <w:szCs w:val="22"/>
              </w:rPr>
            </w:rPrChange>
          </w:rPr>
          <w:t xml:space="preserve">: </w:t>
        </w:r>
      </w:ins>
      <w:ins w:id="484" w:author="Translator-VH" w:date="2026-01-14T13:13:00Z" w16du:dateUtc="2026-01-14T13:13:00Z">
        <w:r w:rsidR="007C75E2" w:rsidRPr="0060180C">
          <w:rPr>
            <w:szCs w:val="22"/>
            <w:lang w:eastAsia="en-US" w:bidi="ar-SA"/>
            <w:rPrChange w:id="485" w:author="Translator-VH" w:date="2026-01-15T14:27:00Z" w16du:dateUtc="2026-01-15T14:27:00Z">
              <w:rPr>
                <w:szCs w:val="22"/>
              </w:rPr>
            </w:rPrChange>
          </w:rPr>
          <w:t>20 mg til inntöku á dögum 1 til 4 og á dögum 11 til 14</w:t>
        </w:r>
      </w:ins>
      <w:ins w:id="486" w:author="Translator-VH" w:date="2026-01-14T13:07:00Z" w16du:dateUtc="2026-01-14T13:07:00Z">
        <w:r w:rsidRPr="0060180C">
          <w:rPr>
            <w:szCs w:val="22"/>
            <w:lang w:eastAsia="en-US" w:bidi="ar-SA"/>
            <w:rPrChange w:id="487" w:author="Translator-VH" w:date="2026-01-15T14:27:00Z" w16du:dateUtc="2026-01-15T14:27:00Z">
              <w:rPr>
                <w:szCs w:val="22"/>
              </w:rPr>
            </w:rPrChange>
          </w:rPr>
          <w:t>.</w:t>
        </w:r>
      </w:ins>
    </w:p>
    <w:p w14:paraId="5CE789F5" w14:textId="55A353AC" w:rsidR="00954567" w:rsidRPr="00954567" w:rsidRDefault="00954567">
      <w:pPr>
        <w:ind w:left="708" w:hanging="708"/>
        <w:rPr>
          <w:ins w:id="488" w:author="Translator-VH" w:date="2026-01-14T13:07:00Z" w16du:dateUtc="2026-01-14T13:07:00Z"/>
          <w:szCs w:val="22"/>
        </w:rPr>
        <w:pPrChange w:id="489" w:author="Translator-VH" w:date="2026-01-14T13:20:00Z" w16du:dateUtc="2026-01-14T13:20:00Z">
          <w:pPr/>
        </w:pPrChange>
      </w:pPr>
      <w:ins w:id="490" w:author="Translator-VH" w:date="2026-01-14T13:07:00Z" w16du:dateUtc="2026-01-14T13:07:00Z">
        <w:r w:rsidRPr="00954567">
          <w:rPr>
            <w:szCs w:val="22"/>
          </w:rPr>
          <w:t>•</w:t>
        </w:r>
        <w:r w:rsidRPr="00954567">
          <w:rPr>
            <w:szCs w:val="22"/>
          </w:rPr>
          <w:tab/>
        </w:r>
      </w:ins>
      <w:ins w:id="491" w:author="Translator-VH" w:date="2026-01-14T13:14:00Z" w16du:dateUtc="2026-01-14T13:14:00Z">
        <w:r w:rsidR="007C75E2" w:rsidRPr="007C75E2">
          <w:rPr>
            <w:szCs w:val="22"/>
          </w:rPr>
          <w:t>Styrkingarfasi (skipt á milli metótrexats og cýtarabíns):</w:t>
        </w:r>
        <w:r w:rsidR="007C75E2">
          <w:rPr>
            <w:szCs w:val="22"/>
          </w:rPr>
          <w:t xml:space="preserve"> </w:t>
        </w:r>
        <w:r w:rsidR="007C75E2" w:rsidRPr="007C75E2">
          <w:rPr>
            <w:szCs w:val="22"/>
          </w:rPr>
          <w:t>Sjúklingar fengu sex 28 daga lotur af Iclusig, þar sem byrjað var með þeim skammti sem notaður var í lok innleiðslufasans; aðlöguðum skammti sem byggður var á niðurstöðum fullrar MRD-neikvæðrar svörunar, eða ímatíníbi þar sem byrjað var með þeim skammti sem notaður var í lok innleiðslufasans; gefið frá degi 1 til dags 28 í lotum 4 til 9 í meðferðaráætluninni í samsettri meðferð með</w:t>
        </w:r>
      </w:ins>
      <w:ins w:id="492" w:author="Translator-VH" w:date="2026-01-14T13:07:00Z" w16du:dateUtc="2026-01-14T13:07:00Z">
        <w:r w:rsidRPr="00954567">
          <w:rPr>
            <w:szCs w:val="22"/>
          </w:rPr>
          <w:t>:</w:t>
        </w:r>
      </w:ins>
    </w:p>
    <w:p w14:paraId="39A46FEB" w14:textId="4F714948" w:rsidR="00954567" w:rsidRPr="00247355" w:rsidRDefault="007C75E2">
      <w:pPr>
        <w:pStyle w:val="ListParagraph"/>
        <w:numPr>
          <w:ilvl w:val="0"/>
          <w:numId w:val="43"/>
        </w:numPr>
        <w:ind w:left="1418" w:hanging="338"/>
        <w:rPr>
          <w:ins w:id="493" w:author="Translator-VH" w:date="2026-01-14T13:07:00Z" w16du:dateUtc="2026-01-14T13:07:00Z"/>
          <w:szCs w:val="22"/>
        </w:rPr>
        <w:pPrChange w:id="494" w:author="Translator-VH" w:date="2026-01-15T14:11:00Z" w16du:dateUtc="2026-01-15T14:11:00Z">
          <w:pPr/>
        </w:pPrChange>
      </w:pPr>
      <w:ins w:id="495" w:author="Translator-VH" w:date="2026-01-14T13:14:00Z" w16du:dateUtc="2026-01-14T13:14:00Z">
        <w:r w:rsidRPr="00247355">
          <w:rPr>
            <w:szCs w:val="22"/>
          </w:rPr>
          <w:t>Metótrexati</w:t>
        </w:r>
      </w:ins>
      <w:ins w:id="496" w:author="Translator-VH" w:date="2026-01-14T13:07:00Z" w16du:dateUtc="2026-01-14T13:07:00Z">
        <w:r w:rsidR="00954567" w:rsidRPr="00247355">
          <w:rPr>
            <w:szCs w:val="22"/>
          </w:rPr>
          <w:t xml:space="preserve">: </w:t>
        </w:r>
      </w:ins>
      <w:ins w:id="497" w:author="Translator-VH" w:date="2026-01-14T13:15:00Z" w16du:dateUtc="2026-01-14T13:15:00Z">
        <w:r w:rsidRPr="00247355">
          <w:rPr>
            <w:szCs w:val="22"/>
          </w:rPr>
          <w:t>Sjúklingar &lt;60 ára fengu 1.000 mg/m</w:t>
        </w:r>
        <w:r w:rsidRPr="00773084">
          <w:rPr>
            <w:szCs w:val="22"/>
            <w:vertAlign w:val="superscript"/>
            <w:rPrChange w:id="498" w:author="Translator-VH" w:date="2026-01-15T14:27:00Z" w16du:dateUtc="2026-01-15T14:27:00Z">
              <w:rPr>
                <w:szCs w:val="22"/>
              </w:rPr>
            </w:rPrChange>
          </w:rPr>
          <w:t>2</w:t>
        </w:r>
        <w:r w:rsidRPr="00247355">
          <w:rPr>
            <w:szCs w:val="22"/>
          </w:rPr>
          <w:t xml:space="preserve"> á degi 1, gefið með 24 klst. innrennsli í bláæð</w:t>
        </w:r>
      </w:ins>
      <w:ins w:id="499" w:author="Translator-VH" w:date="2026-01-14T13:07:00Z" w16du:dateUtc="2026-01-14T13:07:00Z">
        <w:r w:rsidR="00954567" w:rsidRPr="00247355">
          <w:rPr>
            <w:szCs w:val="22"/>
          </w:rPr>
          <w:t xml:space="preserve">. </w:t>
        </w:r>
      </w:ins>
      <w:ins w:id="500" w:author="Translator-VH" w:date="2026-01-14T13:15:00Z" w16du:dateUtc="2026-01-14T13:15:00Z">
        <w:r w:rsidRPr="00247355">
          <w:rPr>
            <w:szCs w:val="22"/>
          </w:rPr>
          <w:t>Sjúklingar ≥60 ára fengu 250 mg/m</w:t>
        </w:r>
        <w:r w:rsidRPr="00773084">
          <w:rPr>
            <w:szCs w:val="22"/>
            <w:vertAlign w:val="superscript"/>
            <w:rPrChange w:id="501" w:author="Translator-VH" w:date="2026-01-15T14:28:00Z" w16du:dateUtc="2026-01-15T14:28:00Z">
              <w:rPr>
                <w:szCs w:val="22"/>
              </w:rPr>
            </w:rPrChange>
          </w:rPr>
          <w:t>2</w:t>
        </w:r>
        <w:r w:rsidRPr="00247355">
          <w:rPr>
            <w:szCs w:val="22"/>
          </w:rPr>
          <w:t xml:space="preserve"> á degi 1, gefið með 24 klst. innrennsli í bláæð</w:t>
        </w:r>
      </w:ins>
      <w:ins w:id="502" w:author="Translator-VH" w:date="2026-01-14T13:07:00Z" w16du:dateUtc="2026-01-14T13:07:00Z">
        <w:r w:rsidR="00954567" w:rsidRPr="00247355">
          <w:rPr>
            <w:szCs w:val="22"/>
          </w:rPr>
          <w:t xml:space="preserve">. </w:t>
        </w:r>
      </w:ins>
      <w:ins w:id="503" w:author="Translator-VH" w:date="2026-01-14T13:15:00Z" w16du:dateUtc="2026-01-14T13:15:00Z">
        <w:r w:rsidRPr="00247355">
          <w:rPr>
            <w:szCs w:val="22"/>
          </w:rPr>
          <w:t>Björgunarmeðferð: fólínsýra</w:t>
        </w:r>
      </w:ins>
      <w:ins w:id="504" w:author="Translator-VH" w:date="2026-01-14T13:07:00Z" w16du:dateUtc="2026-01-14T13:07:00Z">
        <w:r w:rsidR="00954567" w:rsidRPr="00247355">
          <w:rPr>
            <w:szCs w:val="22"/>
          </w:rPr>
          <w:t xml:space="preserve">. </w:t>
        </w:r>
      </w:ins>
      <w:ins w:id="505" w:author="Translator-VH" w:date="2026-01-14T13:15:00Z" w16du:dateUtc="2026-01-14T13:15:00Z">
        <w:r w:rsidRPr="00247355">
          <w:rPr>
            <w:szCs w:val="22"/>
          </w:rPr>
          <w:t>Rannsóknarlotur 4, 6 og 8.</w:t>
        </w:r>
      </w:ins>
    </w:p>
    <w:p w14:paraId="74666422" w14:textId="2F4B6FE1" w:rsidR="00954567" w:rsidRPr="00247355" w:rsidRDefault="007C75E2">
      <w:pPr>
        <w:pStyle w:val="ListParagraph"/>
        <w:numPr>
          <w:ilvl w:val="0"/>
          <w:numId w:val="43"/>
        </w:numPr>
        <w:ind w:left="1418" w:hanging="338"/>
        <w:rPr>
          <w:ins w:id="506" w:author="Translator-VH" w:date="2026-01-14T13:07:00Z" w16du:dateUtc="2026-01-14T13:07:00Z"/>
          <w:szCs w:val="22"/>
        </w:rPr>
        <w:pPrChange w:id="507" w:author="Translator-VH" w:date="2026-01-15T14:11:00Z" w16du:dateUtc="2026-01-15T14:11:00Z">
          <w:pPr/>
        </w:pPrChange>
      </w:pPr>
      <w:ins w:id="508" w:author="Translator-VH" w:date="2026-01-14T13:16:00Z" w16du:dateUtc="2026-01-14T13:16:00Z">
        <w:r w:rsidRPr="00247355">
          <w:rPr>
            <w:szCs w:val="22"/>
          </w:rPr>
          <w:t>Cýtarabín</w:t>
        </w:r>
      </w:ins>
      <w:ins w:id="509" w:author="Translator-VH" w:date="2026-01-14T13:07:00Z" w16du:dateUtc="2026-01-14T13:07:00Z">
        <w:r w:rsidR="00954567" w:rsidRPr="00247355">
          <w:rPr>
            <w:szCs w:val="22"/>
          </w:rPr>
          <w:t xml:space="preserve">: </w:t>
        </w:r>
      </w:ins>
      <w:ins w:id="510" w:author="Translator-VH" w:date="2026-01-14T13:16:00Z" w16du:dateUtc="2026-01-14T13:16:00Z">
        <w:r w:rsidRPr="00247355">
          <w:rPr>
            <w:szCs w:val="22"/>
          </w:rPr>
          <w:t>Sjúklingar &lt;60 ára fengu 1.000 mg/m</w:t>
        </w:r>
        <w:r w:rsidRPr="00773084">
          <w:rPr>
            <w:szCs w:val="22"/>
            <w:vertAlign w:val="superscript"/>
            <w:rPrChange w:id="511" w:author="Translator-VH" w:date="2026-01-15T14:28:00Z" w16du:dateUtc="2026-01-15T14:28:00Z">
              <w:rPr>
                <w:szCs w:val="22"/>
              </w:rPr>
            </w:rPrChange>
          </w:rPr>
          <w:t>2</w:t>
        </w:r>
        <w:r w:rsidRPr="00247355">
          <w:rPr>
            <w:szCs w:val="22"/>
          </w:rPr>
          <w:t xml:space="preserve"> með 12 klukkustunda millibili á dögum 1, 3 og 5, gefið með 2 klst. innrennsli í bláæð</w:t>
        </w:r>
      </w:ins>
      <w:ins w:id="512" w:author="Translator-VH" w:date="2026-01-14T13:07:00Z" w16du:dateUtc="2026-01-14T13:07:00Z">
        <w:r w:rsidR="00954567" w:rsidRPr="00247355">
          <w:rPr>
            <w:szCs w:val="22"/>
          </w:rPr>
          <w:t xml:space="preserve">. </w:t>
        </w:r>
      </w:ins>
      <w:ins w:id="513" w:author="Translator-VH" w:date="2026-01-14T13:17:00Z" w16du:dateUtc="2026-01-14T13:17:00Z">
        <w:r w:rsidRPr="00247355">
          <w:rPr>
            <w:szCs w:val="22"/>
          </w:rPr>
          <w:t>Sjúklingar ≥60 ára fengu 250 mg/m</w:t>
        </w:r>
        <w:r w:rsidRPr="00773084">
          <w:rPr>
            <w:szCs w:val="22"/>
            <w:vertAlign w:val="superscript"/>
            <w:rPrChange w:id="514" w:author="Translator-VH" w:date="2026-01-15T14:28:00Z" w16du:dateUtc="2026-01-15T14:28:00Z">
              <w:rPr>
                <w:szCs w:val="22"/>
              </w:rPr>
            </w:rPrChange>
          </w:rPr>
          <w:t>2</w:t>
        </w:r>
        <w:r w:rsidRPr="00247355">
          <w:rPr>
            <w:szCs w:val="22"/>
          </w:rPr>
          <w:t xml:space="preserve"> með 12 klukkustunda millibili á dögum 1, 3 og 5, gefið með 2 klst. innrennsli í bláæð</w:t>
        </w:r>
      </w:ins>
      <w:ins w:id="515" w:author="Translator-VH" w:date="2026-01-14T13:07:00Z" w16du:dateUtc="2026-01-14T13:07:00Z">
        <w:r w:rsidR="00954567" w:rsidRPr="00247355">
          <w:rPr>
            <w:szCs w:val="22"/>
          </w:rPr>
          <w:t xml:space="preserve">. </w:t>
        </w:r>
      </w:ins>
      <w:ins w:id="516" w:author="Translator-VH" w:date="2026-01-14T13:17:00Z" w16du:dateUtc="2026-01-14T13:17:00Z">
        <w:r w:rsidRPr="00247355">
          <w:rPr>
            <w:szCs w:val="22"/>
          </w:rPr>
          <w:t>Rannsóknarlotur 5, 7 og 9</w:t>
        </w:r>
      </w:ins>
      <w:ins w:id="517" w:author="Translator-VH" w:date="2026-01-14T13:07:00Z" w16du:dateUtc="2026-01-14T13:07:00Z">
        <w:r w:rsidR="00954567" w:rsidRPr="00247355">
          <w:rPr>
            <w:szCs w:val="22"/>
          </w:rPr>
          <w:t>.</w:t>
        </w:r>
      </w:ins>
    </w:p>
    <w:p w14:paraId="171C5D6C" w14:textId="0FDA8DF7" w:rsidR="00954567" w:rsidRPr="00954567" w:rsidRDefault="00954567">
      <w:pPr>
        <w:ind w:left="708" w:hanging="708"/>
        <w:rPr>
          <w:ins w:id="518" w:author="Translator-VH" w:date="2026-01-14T13:07:00Z" w16du:dateUtc="2026-01-14T13:07:00Z"/>
          <w:szCs w:val="22"/>
        </w:rPr>
        <w:pPrChange w:id="519" w:author="Translator-VH" w:date="2026-01-14T13:21:00Z" w16du:dateUtc="2026-01-14T13:21:00Z">
          <w:pPr/>
        </w:pPrChange>
      </w:pPr>
      <w:ins w:id="520" w:author="Translator-VH" w:date="2026-01-14T13:07:00Z" w16du:dateUtc="2026-01-14T13:07:00Z">
        <w:r w:rsidRPr="00954567">
          <w:rPr>
            <w:szCs w:val="22"/>
          </w:rPr>
          <w:t>•</w:t>
        </w:r>
        <w:r w:rsidRPr="00954567">
          <w:rPr>
            <w:szCs w:val="22"/>
          </w:rPr>
          <w:tab/>
        </w:r>
      </w:ins>
      <w:ins w:id="521" w:author="Translator-VH" w:date="2026-01-14T13:17:00Z" w16du:dateUtc="2026-01-14T13:17:00Z">
        <w:r w:rsidR="007C75E2" w:rsidRPr="007C75E2">
          <w:rPr>
            <w:szCs w:val="22"/>
          </w:rPr>
          <w:t>Viðhaldsfasi</w:t>
        </w:r>
      </w:ins>
      <w:ins w:id="522" w:author="Translator-VH" w:date="2026-01-14T13:07:00Z" w16du:dateUtc="2026-01-14T13:07:00Z">
        <w:r w:rsidRPr="00954567">
          <w:rPr>
            <w:szCs w:val="22"/>
          </w:rPr>
          <w:t xml:space="preserve">: </w:t>
        </w:r>
      </w:ins>
      <w:ins w:id="523" w:author="Translator-VH" w:date="2026-01-14T13:17:00Z" w16du:dateUtc="2026-01-14T13:17:00Z">
        <w:r w:rsidR="007C75E2" w:rsidRPr="007C75E2">
          <w:rPr>
            <w:szCs w:val="22"/>
          </w:rPr>
          <w:t>Sjúklingar fengu ellefu 28 daga lotur af Iclusig, þar sem byrjað var með þeim skammti sem notaður var í lok styrkingarfasans; aðlöguðum skammti sem byggður var á niðurstöðum fullrar MRD-neikvæðrar svörunar, eða ímatíníbi þar sem byrjað var með þeim skammti sem notaður var í lok styrkingarfasans; gefið frá degi 1 til dags 28 í lotum 10 til 20 í meðferðaráætluninni í samsettri meðferð með:</w:t>
        </w:r>
      </w:ins>
    </w:p>
    <w:p w14:paraId="3638AF75" w14:textId="431457B9" w:rsidR="00954567" w:rsidRPr="00954567" w:rsidRDefault="00954567">
      <w:pPr>
        <w:ind w:left="1080" w:hanging="360"/>
        <w:rPr>
          <w:ins w:id="524" w:author="Translator-VH" w:date="2026-01-14T13:07:00Z" w16du:dateUtc="2026-01-14T13:07:00Z"/>
          <w:szCs w:val="22"/>
        </w:rPr>
        <w:pPrChange w:id="525" w:author="Translator-VH" w:date="2026-01-15T14:11:00Z" w16du:dateUtc="2026-01-15T14:11:00Z">
          <w:pPr/>
        </w:pPrChange>
      </w:pPr>
      <w:ins w:id="526" w:author="Translator-VH" w:date="2026-01-14T13:07:00Z" w16du:dateUtc="2026-01-14T13:07:00Z">
        <w:r w:rsidRPr="00954567">
          <w:rPr>
            <w:szCs w:val="22"/>
          </w:rPr>
          <w:t>o</w:t>
        </w:r>
        <w:r w:rsidRPr="00954567">
          <w:rPr>
            <w:szCs w:val="22"/>
          </w:rPr>
          <w:tab/>
        </w:r>
      </w:ins>
      <w:ins w:id="527" w:author="Translator-VH" w:date="2026-01-14T13:18:00Z" w16du:dateUtc="2026-01-14T13:18:00Z">
        <w:r w:rsidR="007C75E2" w:rsidRPr="007C75E2">
          <w:rPr>
            <w:szCs w:val="22"/>
          </w:rPr>
          <w:t>Vincristíni</w:t>
        </w:r>
      </w:ins>
      <w:ins w:id="528" w:author="Translator-VH" w:date="2026-01-14T13:07:00Z" w16du:dateUtc="2026-01-14T13:07:00Z">
        <w:r w:rsidRPr="00954567">
          <w:rPr>
            <w:szCs w:val="22"/>
          </w:rPr>
          <w:t xml:space="preserve">: </w:t>
        </w:r>
      </w:ins>
      <w:ins w:id="529" w:author="Translator-VH" w:date="2026-01-14T13:18:00Z" w16du:dateUtc="2026-01-14T13:18:00Z">
        <w:r w:rsidR="007C75E2" w:rsidRPr="007C75E2">
          <w:rPr>
            <w:szCs w:val="22"/>
          </w:rPr>
          <w:t>1,4 mg/</w:t>
        </w:r>
        <w:r w:rsidR="007C75E2" w:rsidRPr="00247355">
          <w:rPr>
            <w:szCs w:val="22"/>
          </w:rPr>
          <w:t>m</w:t>
        </w:r>
        <w:r w:rsidR="007C75E2" w:rsidRPr="00956757">
          <w:rPr>
            <w:szCs w:val="22"/>
            <w:vertAlign w:val="superscript"/>
            <w:rPrChange w:id="530" w:author="Translator-VH" w:date="2026-01-15T14:30:00Z" w16du:dateUtc="2026-01-15T14:30:00Z">
              <w:rPr>
                <w:szCs w:val="22"/>
              </w:rPr>
            </w:rPrChange>
          </w:rPr>
          <w:t>2</w:t>
        </w:r>
        <w:r w:rsidR="007C75E2" w:rsidRPr="007C75E2">
          <w:rPr>
            <w:szCs w:val="22"/>
          </w:rPr>
          <w:t xml:space="preserve"> með inndælingu í bláæð í 1 mínútu á degi 1 í hverri lotu viðhaldsfasa, 1 inndæling/mánuði; að hámarki 2 mg, og</w:t>
        </w:r>
      </w:ins>
    </w:p>
    <w:p w14:paraId="72790BAB" w14:textId="77D4EC4F" w:rsidR="00954567" w:rsidRDefault="00954567">
      <w:pPr>
        <w:ind w:left="1080" w:hanging="360"/>
        <w:rPr>
          <w:ins w:id="531" w:author="Translator-VH" w:date="2026-01-14T13:20:00Z" w16du:dateUtc="2026-01-14T13:20:00Z"/>
          <w:szCs w:val="22"/>
        </w:rPr>
        <w:pPrChange w:id="532" w:author="Translator-VH" w:date="2026-01-15T14:11:00Z" w16du:dateUtc="2026-01-15T14:11:00Z">
          <w:pPr/>
        </w:pPrChange>
      </w:pPr>
      <w:ins w:id="533" w:author="Translator-VH" w:date="2026-01-14T13:07:00Z" w16du:dateUtc="2026-01-14T13:07:00Z">
        <w:r w:rsidRPr="00954567">
          <w:rPr>
            <w:szCs w:val="22"/>
          </w:rPr>
          <w:lastRenderedPageBreak/>
          <w:t>o</w:t>
        </w:r>
        <w:r w:rsidRPr="00954567">
          <w:rPr>
            <w:szCs w:val="22"/>
          </w:rPr>
          <w:tab/>
        </w:r>
      </w:ins>
      <w:ins w:id="534" w:author="Translator-VH" w:date="2026-01-14T13:18:00Z" w16du:dateUtc="2026-01-14T13:18:00Z">
        <w:r w:rsidR="007C75E2" w:rsidRPr="007C75E2">
          <w:rPr>
            <w:szCs w:val="22"/>
          </w:rPr>
          <w:t>Prednisóni</w:t>
        </w:r>
      </w:ins>
      <w:ins w:id="535" w:author="Translator-VH" w:date="2026-01-14T13:07:00Z" w16du:dateUtc="2026-01-14T13:07:00Z">
        <w:r w:rsidRPr="00954567">
          <w:rPr>
            <w:szCs w:val="22"/>
          </w:rPr>
          <w:t xml:space="preserve">: </w:t>
        </w:r>
      </w:ins>
      <w:ins w:id="536" w:author="Translator-VH" w:date="2026-01-14T13:18:00Z" w16du:dateUtc="2026-01-14T13:18:00Z">
        <w:r w:rsidR="007C75E2" w:rsidRPr="007C75E2">
          <w:rPr>
            <w:szCs w:val="22"/>
          </w:rPr>
          <w:t>Sjúklingar &lt;60 ára:</w:t>
        </w:r>
      </w:ins>
      <w:ins w:id="537" w:author="Translator-VH" w:date="2026-01-14T13:19:00Z" w16du:dateUtc="2026-01-14T13:19:00Z">
        <w:r w:rsidR="007C75E2">
          <w:rPr>
            <w:szCs w:val="22"/>
          </w:rPr>
          <w:t xml:space="preserve"> </w:t>
        </w:r>
        <w:r w:rsidR="007C75E2" w:rsidRPr="007C75E2">
          <w:rPr>
            <w:szCs w:val="22"/>
          </w:rPr>
          <w:t>200 mg/sólarhring, til inntöku, á dögum 1 til 5</w:t>
        </w:r>
      </w:ins>
      <w:ins w:id="538" w:author="Translator-VH" w:date="2026-01-14T13:07:00Z" w16du:dateUtc="2026-01-14T13:07:00Z">
        <w:r w:rsidRPr="00954567">
          <w:rPr>
            <w:szCs w:val="22"/>
          </w:rPr>
          <w:t xml:space="preserve">. </w:t>
        </w:r>
      </w:ins>
      <w:ins w:id="539" w:author="Translator-VH" w:date="2026-01-14T13:19:00Z" w16du:dateUtc="2026-01-14T13:19:00Z">
        <w:r w:rsidR="007C75E2" w:rsidRPr="007C75E2">
          <w:rPr>
            <w:szCs w:val="22"/>
          </w:rPr>
          <w:t>Sjúklingar ≥60 til 69 ára:</w:t>
        </w:r>
      </w:ins>
      <w:ins w:id="540" w:author="Translator-VH" w:date="2026-01-14T13:07:00Z" w16du:dateUtc="2026-01-14T13:07:00Z">
        <w:r w:rsidRPr="00954567">
          <w:rPr>
            <w:szCs w:val="22"/>
          </w:rPr>
          <w:t xml:space="preserve"> </w:t>
        </w:r>
      </w:ins>
      <w:ins w:id="541" w:author="Translator-VH" w:date="2026-01-14T13:19:00Z" w16du:dateUtc="2026-01-14T13:19:00Z">
        <w:r w:rsidR="007C75E2" w:rsidRPr="007C75E2">
          <w:rPr>
            <w:szCs w:val="22"/>
          </w:rPr>
          <w:t>100 mg/sólarhring, til inntöku, á dögum 1 til 5</w:t>
        </w:r>
      </w:ins>
      <w:ins w:id="542" w:author="Translator-VH" w:date="2026-01-14T13:07:00Z" w16du:dateUtc="2026-01-14T13:07:00Z">
        <w:r w:rsidRPr="00954567">
          <w:rPr>
            <w:szCs w:val="22"/>
          </w:rPr>
          <w:t xml:space="preserve">. </w:t>
        </w:r>
      </w:ins>
      <w:ins w:id="543" w:author="Translator-VH" w:date="2026-01-14T13:19:00Z" w16du:dateUtc="2026-01-14T13:19:00Z">
        <w:r w:rsidR="007C75E2" w:rsidRPr="007C75E2">
          <w:rPr>
            <w:szCs w:val="22"/>
          </w:rPr>
          <w:t>Sjúklingar ≥70 ára</w:t>
        </w:r>
      </w:ins>
      <w:ins w:id="544" w:author="Translator-VH" w:date="2026-01-14T13:07:00Z" w16du:dateUtc="2026-01-14T13:07:00Z">
        <w:r w:rsidRPr="00954567">
          <w:rPr>
            <w:szCs w:val="22"/>
          </w:rPr>
          <w:t xml:space="preserve">: </w:t>
        </w:r>
      </w:ins>
      <w:ins w:id="545" w:author="Translator-VH" w:date="2026-01-14T13:20:00Z" w16du:dateUtc="2026-01-14T13:20:00Z">
        <w:r w:rsidR="007C75E2" w:rsidRPr="007C75E2">
          <w:rPr>
            <w:szCs w:val="22"/>
          </w:rPr>
          <w:t>50 mg/sólarhring, til inntöku, á dögum 1 til 5.</w:t>
        </w:r>
      </w:ins>
    </w:p>
    <w:p w14:paraId="62027E2D" w14:textId="77777777" w:rsidR="007A01A1" w:rsidRDefault="007A01A1">
      <w:pPr>
        <w:rPr>
          <w:ins w:id="546" w:author="Translator-VH" w:date="2026-01-14T13:21:00Z" w16du:dateUtc="2026-01-14T13:21:00Z"/>
          <w:szCs w:val="22"/>
          <w:u w:val="single"/>
        </w:rPr>
      </w:pPr>
    </w:p>
    <w:p w14:paraId="66A7B7DD" w14:textId="7B06E187" w:rsidR="007C75E2" w:rsidRPr="00910189" w:rsidRDefault="007A01A1">
      <w:pPr>
        <w:rPr>
          <w:ins w:id="547" w:author="Translator-VH" w:date="2026-01-14T13:21:00Z" w16du:dateUtc="2026-01-14T13:21:00Z"/>
          <w:szCs w:val="22"/>
          <w:rPrChange w:id="548" w:author="Translator-VH" w:date="2026-01-14T16:06:00Z" w16du:dateUtc="2026-01-14T16:06:00Z">
            <w:rPr>
              <w:ins w:id="549" w:author="Translator-VH" w:date="2026-01-14T13:21:00Z" w16du:dateUtc="2026-01-14T13:21:00Z"/>
              <w:szCs w:val="22"/>
              <w:u w:val="single"/>
            </w:rPr>
          </w:rPrChange>
        </w:rPr>
      </w:pPr>
      <w:ins w:id="550" w:author="Translator-VH" w:date="2026-01-14T13:21:00Z" w16du:dateUtc="2026-01-14T13:21:00Z">
        <w:r w:rsidRPr="00910189">
          <w:rPr>
            <w:szCs w:val="22"/>
            <w:rPrChange w:id="551" w:author="Translator-VH" w:date="2026-01-14T16:06:00Z" w16du:dateUtc="2026-01-14T16:06:00Z">
              <w:rPr>
                <w:szCs w:val="22"/>
                <w:u w:val="single"/>
              </w:rPr>
            </w:rPrChange>
          </w:rPr>
          <w:t>Eftir 20 meðferðarlotur með Iclusig eða ímatíníbi í samsettri meðferð með krabbameinslyfjum héldu sjúklingar áfram að fá Iclusig (21%) eða ímatíníb (9%) sem einlyfja meðferð þar til bakslag varð eftir fullt sjúkdómshlé (CR), sjúkdómur versnaði (PD), eða þar til sjúklingur gekkst undir blóðmyndandi stofnfrumuígræðslu, breytt var yfir í aðra meðferð eða óásættanlegar eiturverkanir komu fram. Lýðfræðileg einkenni þátttakenda við upphaf rannsóknarinnar koma fram í töflu 1</w:t>
        </w:r>
      </w:ins>
      <w:ins w:id="552" w:author="Translator-VH" w:date="2026-01-14T13:22:00Z" w16du:dateUtc="2026-01-14T13:22:00Z">
        <w:r w:rsidRPr="00910189">
          <w:rPr>
            <w:szCs w:val="22"/>
            <w:rPrChange w:id="553" w:author="Translator-VH" w:date="2026-01-14T16:06:00Z" w16du:dateUtc="2026-01-14T16:06:00Z">
              <w:rPr>
                <w:szCs w:val="22"/>
                <w:u w:val="single"/>
              </w:rPr>
            </w:rPrChange>
          </w:rPr>
          <w:t>5</w:t>
        </w:r>
      </w:ins>
      <w:ins w:id="554" w:author="Translator-VH" w:date="2026-01-14T13:21:00Z" w16du:dateUtc="2026-01-14T13:21:00Z">
        <w:r w:rsidRPr="00910189">
          <w:rPr>
            <w:szCs w:val="22"/>
            <w:rPrChange w:id="555" w:author="Translator-VH" w:date="2026-01-14T16:06:00Z" w16du:dateUtc="2026-01-14T16:06:00Z">
              <w:rPr>
                <w:szCs w:val="22"/>
                <w:u w:val="single"/>
              </w:rPr>
            </w:rPrChange>
          </w:rPr>
          <w:t>.</w:t>
        </w:r>
      </w:ins>
    </w:p>
    <w:p w14:paraId="35EF6DA7" w14:textId="77777777" w:rsidR="007A01A1" w:rsidRDefault="007A01A1">
      <w:pPr>
        <w:rPr>
          <w:ins w:id="556" w:author="QA check_KC" w:date="2026-01-14T19:02:00Z" w16du:dateUtc="2026-01-14T18:02:00Z"/>
          <w:szCs w:val="22"/>
          <w:u w:val="single"/>
        </w:rPr>
      </w:pPr>
    </w:p>
    <w:p w14:paraId="1EA8747C" w14:textId="4E3AC4FE" w:rsidR="006F341A" w:rsidRPr="006F341A" w:rsidRDefault="006F341A" w:rsidP="006F341A">
      <w:pPr>
        <w:keepNext/>
        <w:rPr>
          <w:ins w:id="557" w:author="Translator-VH" w:date="2026-01-14T13:23:00Z" w16du:dateUtc="2026-01-14T13:23:00Z"/>
          <w:b/>
          <w:bCs/>
          <w:szCs w:val="22"/>
        </w:rPr>
      </w:pPr>
      <w:ins w:id="558" w:author="QA check_KC" w:date="2026-01-14T19:02:00Z" w16du:dateUtc="2026-01-14T18:02:00Z">
        <w:r w:rsidRPr="006F341A">
          <w:rPr>
            <w:b/>
            <w:bCs/>
            <w:szCs w:val="22"/>
          </w:rPr>
          <w:t>Tafla 15</w:t>
        </w:r>
        <w:r w:rsidRPr="006F341A">
          <w:rPr>
            <w:b/>
            <w:bCs/>
            <w:szCs w:val="22"/>
          </w:rPr>
          <w:tab/>
          <w:t>Lýðfræðileg einkenni og sjúkdómseinkenni í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7A01A1" w:rsidRPr="007A01A1" w14:paraId="37C7A01B" w14:textId="77777777" w:rsidTr="006F341A">
        <w:trPr>
          <w:tblHeader/>
          <w:ins w:id="559" w:author="Translator-VH" w:date="2026-01-14T13:23:00Z"/>
        </w:trPr>
        <w:tc>
          <w:tcPr>
            <w:tcW w:w="2283" w:type="pct"/>
            <w:tcBorders>
              <w:top w:val="single" w:sz="4" w:space="0" w:color="auto"/>
            </w:tcBorders>
            <w:vAlign w:val="center"/>
          </w:tcPr>
          <w:p w14:paraId="2F57B747" w14:textId="0BDDA707" w:rsidR="007A01A1" w:rsidRPr="007A01A1" w:rsidRDefault="001541C1" w:rsidP="007A01A1">
            <w:pPr>
              <w:keepNext/>
              <w:keepLines/>
              <w:widowControl w:val="0"/>
              <w:jc w:val="center"/>
              <w:rPr>
                <w:ins w:id="560" w:author="Translator-VH" w:date="2026-01-14T13:23:00Z" w16du:dateUtc="2026-01-14T13:23:00Z"/>
                <w:rFonts w:eastAsia="MS Mincho"/>
                <w:b/>
                <w:kern w:val="2"/>
                <w:sz w:val="20"/>
                <w:szCs w:val="20"/>
                <w:lang w:val="en-US" w:eastAsia="ja-JP" w:bidi="ar-SA"/>
              </w:rPr>
            </w:pPr>
            <w:proofErr w:type="spellStart"/>
            <w:ins w:id="561" w:author="Translator-VH" w:date="2026-01-14T13:51:00Z" w16du:dateUtc="2026-01-14T13:51:00Z">
              <w:r>
                <w:rPr>
                  <w:rFonts w:eastAsia="MS Mincho"/>
                  <w:b/>
                  <w:kern w:val="2"/>
                  <w:sz w:val="20"/>
                  <w:szCs w:val="20"/>
                  <w:lang w:val="en-US" w:eastAsia="ja-JP" w:bidi="ar-SA"/>
                </w:rPr>
                <w:t>Einkenni</w:t>
              </w:r>
              <w:proofErr w:type="spellEnd"/>
              <w:r>
                <w:rPr>
                  <w:rFonts w:eastAsia="MS Mincho"/>
                  <w:b/>
                  <w:kern w:val="2"/>
                  <w:sz w:val="20"/>
                  <w:szCs w:val="20"/>
                  <w:lang w:val="en-US" w:eastAsia="ja-JP" w:bidi="ar-SA"/>
                </w:rPr>
                <w:t xml:space="preserve"> </w:t>
              </w:r>
              <w:proofErr w:type="spellStart"/>
              <w:r>
                <w:rPr>
                  <w:rFonts w:eastAsia="MS Mincho"/>
                  <w:b/>
                  <w:kern w:val="2"/>
                  <w:sz w:val="20"/>
                  <w:szCs w:val="20"/>
                  <w:lang w:val="en-US" w:eastAsia="ja-JP" w:bidi="ar-SA"/>
                </w:rPr>
                <w:t>sjúklings</w:t>
              </w:r>
              <w:proofErr w:type="spellEnd"/>
              <w:r>
                <w:rPr>
                  <w:rFonts w:eastAsia="MS Mincho"/>
                  <w:b/>
                  <w:kern w:val="2"/>
                  <w:sz w:val="20"/>
                  <w:szCs w:val="20"/>
                  <w:lang w:val="en-US" w:eastAsia="ja-JP" w:bidi="ar-SA"/>
                </w:rPr>
                <w:t xml:space="preserve"> </w:t>
              </w:r>
              <w:proofErr w:type="spellStart"/>
              <w:r>
                <w:rPr>
                  <w:rFonts w:eastAsia="MS Mincho"/>
                  <w:b/>
                  <w:kern w:val="2"/>
                  <w:sz w:val="20"/>
                  <w:szCs w:val="20"/>
                  <w:lang w:val="en-US" w:eastAsia="ja-JP" w:bidi="ar-SA"/>
                </w:rPr>
                <w:t>við</w:t>
              </w:r>
              <w:proofErr w:type="spellEnd"/>
              <w:r>
                <w:rPr>
                  <w:rFonts w:eastAsia="MS Mincho"/>
                  <w:b/>
                  <w:kern w:val="2"/>
                  <w:sz w:val="20"/>
                  <w:szCs w:val="20"/>
                  <w:lang w:val="en-US" w:eastAsia="ja-JP" w:bidi="ar-SA"/>
                </w:rPr>
                <w:t xml:space="preserve"> </w:t>
              </w:r>
              <w:proofErr w:type="spellStart"/>
              <w:r>
                <w:rPr>
                  <w:rFonts w:eastAsia="MS Mincho"/>
                  <w:b/>
                  <w:kern w:val="2"/>
                  <w:sz w:val="20"/>
                  <w:szCs w:val="20"/>
                  <w:lang w:val="en-US" w:eastAsia="ja-JP" w:bidi="ar-SA"/>
                </w:rPr>
                <w:t>skráningu</w:t>
              </w:r>
            </w:ins>
            <w:proofErr w:type="spellEnd"/>
          </w:p>
        </w:tc>
        <w:tc>
          <w:tcPr>
            <w:tcW w:w="1150" w:type="pct"/>
            <w:tcBorders>
              <w:top w:val="single" w:sz="4" w:space="0" w:color="auto"/>
            </w:tcBorders>
            <w:vAlign w:val="center"/>
          </w:tcPr>
          <w:p w14:paraId="531EDC3C" w14:textId="4CA1FD5E" w:rsidR="007A01A1" w:rsidRPr="007A01A1" w:rsidRDefault="007A01A1" w:rsidP="007A01A1">
            <w:pPr>
              <w:keepNext/>
              <w:keepLines/>
              <w:widowControl w:val="0"/>
              <w:jc w:val="center"/>
              <w:rPr>
                <w:ins w:id="562" w:author="Translator-VH" w:date="2026-01-14T13:23:00Z" w16du:dateUtc="2026-01-14T13:23:00Z"/>
                <w:rFonts w:eastAsia="MS Mincho"/>
                <w:b/>
                <w:kern w:val="2"/>
                <w:sz w:val="20"/>
                <w:szCs w:val="20"/>
                <w:lang w:val="en-US" w:eastAsia="ja-JP" w:bidi="ar-SA"/>
              </w:rPr>
            </w:pPr>
            <w:proofErr w:type="spellStart"/>
            <w:ins w:id="563" w:author="Translator-VH" w:date="2026-01-14T13:23:00Z" w16du:dateUtc="2026-01-14T13:23:00Z">
              <w:r w:rsidRPr="007A01A1">
                <w:rPr>
                  <w:rFonts w:eastAsia="MS Mincho"/>
                  <w:b/>
                  <w:kern w:val="2"/>
                  <w:sz w:val="20"/>
                  <w:szCs w:val="20"/>
                  <w:lang w:val="en-US" w:eastAsia="ja-JP" w:bidi="ar-SA"/>
                </w:rPr>
                <w:t>Iclusig</w:t>
              </w:r>
              <w:proofErr w:type="spellEnd"/>
              <w:r w:rsidRPr="007A01A1">
                <w:rPr>
                  <w:rFonts w:eastAsia="MS Mincho"/>
                  <w:b/>
                  <w:kern w:val="2"/>
                  <w:sz w:val="20"/>
                  <w:szCs w:val="20"/>
                  <w:lang w:val="en-US" w:eastAsia="ja-JP" w:bidi="ar-SA"/>
                </w:rPr>
                <w:br/>
                <w:t>30 mg</w:t>
              </w:r>
              <w:r w:rsidRPr="007A01A1">
                <w:rPr>
                  <w:b/>
                  <w:bCs/>
                  <w:sz w:val="20"/>
                  <w:szCs w:val="20"/>
                  <w:lang w:val="en-GB" w:eastAsia="en-US" w:bidi="ar-SA"/>
                </w:rPr>
                <w:t xml:space="preserve"> </w:t>
              </w:r>
              <w:r w:rsidRPr="007A01A1">
                <w:rPr>
                  <w:rFonts w:eastAsia="Wingdings-Regular"/>
                  <w:sz w:val="20"/>
                  <w:szCs w:val="20"/>
                  <w:lang w:val="en-GB" w:eastAsia="en-US" w:bidi="ar-SA"/>
                </w:rPr>
                <w:t xml:space="preserve">→ </w:t>
              </w:r>
              <w:r w:rsidRPr="007A01A1">
                <w:rPr>
                  <w:rFonts w:eastAsia="MS Mincho"/>
                  <w:b/>
                  <w:kern w:val="2"/>
                  <w:sz w:val="20"/>
                  <w:szCs w:val="20"/>
                  <w:lang w:val="en-US" w:eastAsia="ja-JP" w:bidi="ar-SA"/>
                </w:rPr>
                <w:t>15 mg</w:t>
              </w:r>
              <w:r w:rsidRPr="007A01A1">
                <w:rPr>
                  <w:rFonts w:eastAsia="MS Mincho"/>
                  <w:b/>
                  <w:kern w:val="2"/>
                  <w:sz w:val="20"/>
                  <w:szCs w:val="20"/>
                  <w:lang w:val="en-US" w:eastAsia="ja-JP" w:bidi="ar-SA"/>
                </w:rPr>
                <w:br/>
              </w:r>
            </w:ins>
            <w:proofErr w:type="spellStart"/>
            <w:ins w:id="564" w:author="Translator-VH" w:date="2026-01-14T13:51:00Z" w16du:dateUtc="2026-01-14T13:51:00Z">
              <w:r w:rsidR="001541C1">
                <w:rPr>
                  <w:rFonts w:eastAsia="MS Mincho"/>
                  <w:b/>
                  <w:kern w:val="2"/>
                  <w:sz w:val="20"/>
                  <w:szCs w:val="20"/>
                  <w:lang w:val="en-US" w:eastAsia="ja-JP" w:bidi="ar-SA"/>
                </w:rPr>
                <w:t>með</w:t>
              </w:r>
              <w:proofErr w:type="spellEnd"/>
              <w:r w:rsidR="001541C1">
                <w:rPr>
                  <w:rFonts w:eastAsia="MS Mincho"/>
                  <w:b/>
                  <w:kern w:val="2"/>
                  <w:sz w:val="20"/>
                  <w:szCs w:val="20"/>
                  <w:lang w:val="en-US" w:eastAsia="ja-JP" w:bidi="ar-SA"/>
                </w:rPr>
                <w:t xml:space="preserve"> </w:t>
              </w:r>
              <w:proofErr w:type="spellStart"/>
              <w:r w:rsidR="001541C1">
                <w:rPr>
                  <w:rFonts w:eastAsia="MS Mincho"/>
                  <w:b/>
                  <w:kern w:val="2"/>
                  <w:sz w:val="20"/>
                  <w:szCs w:val="20"/>
                  <w:lang w:val="en-US" w:eastAsia="ja-JP" w:bidi="ar-SA"/>
                </w:rPr>
                <w:t>krabbameins-lyfjameðferð</w:t>
              </w:r>
            </w:ins>
            <w:proofErr w:type="spellEnd"/>
          </w:p>
          <w:p w14:paraId="61F3C189" w14:textId="77777777" w:rsidR="007A01A1" w:rsidRPr="007A01A1" w:rsidRDefault="007A01A1" w:rsidP="007A01A1">
            <w:pPr>
              <w:keepNext/>
              <w:keepLines/>
              <w:widowControl w:val="0"/>
              <w:jc w:val="center"/>
              <w:rPr>
                <w:ins w:id="565" w:author="Translator-VH" w:date="2026-01-14T13:23:00Z" w16du:dateUtc="2026-01-14T13:23:00Z"/>
                <w:rFonts w:eastAsia="MS Mincho"/>
                <w:b/>
                <w:kern w:val="2"/>
                <w:sz w:val="20"/>
                <w:szCs w:val="20"/>
                <w:lang w:val="en-US" w:eastAsia="ja-JP" w:bidi="ar-SA"/>
              </w:rPr>
            </w:pPr>
            <w:ins w:id="566" w:author="Translator-VH" w:date="2026-01-14T13:23:00Z" w16du:dateUtc="2026-01-14T13:23:00Z">
              <w:r w:rsidRPr="007A01A1">
                <w:rPr>
                  <w:rFonts w:eastAsia="MS Mincho"/>
                  <w:b/>
                  <w:kern w:val="2"/>
                  <w:sz w:val="20"/>
                  <w:szCs w:val="20"/>
                  <w:lang w:val="en-US" w:eastAsia="ja-JP" w:bidi="ar-SA"/>
                </w:rPr>
                <w:t>(N = 164)</w:t>
              </w:r>
            </w:ins>
          </w:p>
        </w:tc>
        <w:tc>
          <w:tcPr>
            <w:tcW w:w="1567" w:type="pct"/>
            <w:tcBorders>
              <w:top w:val="single" w:sz="4" w:space="0" w:color="auto"/>
            </w:tcBorders>
          </w:tcPr>
          <w:p w14:paraId="5F549982" w14:textId="7A4AA431" w:rsidR="007A01A1" w:rsidRPr="007A01A1" w:rsidRDefault="007A01A1" w:rsidP="007A01A1">
            <w:pPr>
              <w:keepNext/>
              <w:keepLines/>
              <w:widowControl w:val="0"/>
              <w:jc w:val="center"/>
              <w:rPr>
                <w:ins w:id="567" w:author="Translator-VH" w:date="2026-01-14T13:23:00Z" w16du:dateUtc="2026-01-14T13:23:00Z"/>
                <w:rFonts w:eastAsia="MS Mincho"/>
                <w:b/>
                <w:kern w:val="2"/>
                <w:sz w:val="20"/>
                <w:szCs w:val="20"/>
                <w:lang w:val="en-US" w:eastAsia="ja-JP" w:bidi="ar-SA"/>
              </w:rPr>
            </w:pPr>
            <w:ins w:id="568" w:author="Translator-VH" w:date="2026-01-14T13:23:00Z" w16du:dateUtc="2026-01-14T13:23:00Z">
              <w:r w:rsidRPr="007A01A1">
                <w:rPr>
                  <w:rFonts w:eastAsia="MS Mincho"/>
                  <w:b/>
                  <w:kern w:val="2"/>
                  <w:sz w:val="20"/>
                  <w:szCs w:val="20"/>
                  <w:lang w:val="en-US" w:eastAsia="ja-JP" w:bidi="ar-SA"/>
                </w:rPr>
                <w:t xml:space="preserve">Imatinib </w:t>
              </w:r>
              <w:r w:rsidRPr="007A01A1">
                <w:rPr>
                  <w:rFonts w:eastAsia="MS Mincho"/>
                  <w:b/>
                  <w:kern w:val="2"/>
                  <w:sz w:val="20"/>
                  <w:szCs w:val="20"/>
                  <w:lang w:val="en-US" w:eastAsia="ja-JP" w:bidi="ar-SA"/>
                </w:rPr>
                <w:br/>
                <w:t>600 mg</w:t>
              </w:r>
              <w:r w:rsidRPr="007A01A1">
                <w:rPr>
                  <w:rFonts w:eastAsia="MS Mincho"/>
                  <w:b/>
                  <w:kern w:val="2"/>
                  <w:sz w:val="20"/>
                  <w:szCs w:val="20"/>
                  <w:lang w:val="en-US" w:eastAsia="ja-JP" w:bidi="ar-SA"/>
                </w:rPr>
                <w:br/>
              </w:r>
            </w:ins>
            <w:proofErr w:type="spellStart"/>
            <w:ins w:id="569" w:author="Translator-VH" w:date="2026-01-14T13:51:00Z" w16du:dateUtc="2026-01-14T13:51:00Z">
              <w:r w:rsidR="001541C1">
                <w:rPr>
                  <w:rFonts w:eastAsia="MS Mincho"/>
                  <w:b/>
                  <w:kern w:val="2"/>
                  <w:sz w:val="20"/>
                  <w:szCs w:val="20"/>
                  <w:lang w:val="en-US" w:eastAsia="ja-JP" w:bidi="ar-SA"/>
                </w:rPr>
                <w:t>með</w:t>
              </w:r>
              <w:proofErr w:type="spellEnd"/>
              <w:r w:rsidR="001541C1">
                <w:rPr>
                  <w:rFonts w:eastAsia="MS Mincho"/>
                  <w:b/>
                  <w:kern w:val="2"/>
                  <w:sz w:val="20"/>
                  <w:szCs w:val="20"/>
                  <w:lang w:val="en-US" w:eastAsia="ja-JP" w:bidi="ar-SA"/>
                </w:rPr>
                <w:t xml:space="preserve"> </w:t>
              </w:r>
              <w:proofErr w:type="spellStart"/>
              <w:r w:rsidR="001541C1">
                <w:rPr>
                  <w:rFonts w:eastAsia="MS Mincho"/>
                  <w:b/>
                  <w:kern w:val="2"/>
                  <w:sz w:val="20"/>
                  <w:szCs w:val="20"/>
                  <w:lang w:val="en-US" w:eastAsia="ja-JP" w:bidi="ar-SA"/>
                </w:rPr>
                <w:t>krabbameins-lyfjameðferð</w:t>
              </w:r>
            </w:ins>
            <w:proofErr w:type="spellEnd"/>
          </w:p>
          <w:p w14:paraId="4B91E9EA" w14:textId="77777777" w:rsidR="007A01A1" w:rsidRPr="007A01A1" w:rsidRDefault="007A01A1" w:rsidP="007A01A1">
            <w:pPr>
              <w:keepNext/>
              <w:keepLines/>
              <w:widowControl w:val="0"/>
              <w:jc w:val="center"/>
              <w:rPr>
                <w:ins w:id="570" w:author="Translator-VH" w:date="2026-01-14T13:23:00Z" w16du:dateUtc="2026-01-14T13:23:00Z"/>
                <w:rFonts w:eastAsia="MS Mincho"/>
                <w:b/>
                <w:kern w:val="2"/>
                <w:sz w:val="20"/>
                <w:szCs w:val="20"/>
                <w:lang w:val="en-US" w:eastAsia="ja-JP" w:bidi="ar-SA"/>
              </w:rPr>
            </w:pPr>
            <w:ins w:id="571" w:author="Translator-VH" w:date="2026-01-14T13:23:00Z" w16du:dateUtc="2026-01-14T13:23:00Z">
              <w:r w:rsidRPr="007A01A1">
                <w:rPr>
                  <w:rFonts w:eastAsia="MS Mincho"/>
                  <w:b/>
                  <w:kern w:val="2"/>
                  <w:sz w:val="20"/>
                  <w:szCs w:val="20"/>
                  <w:lang w:val="en-US" w:eastAsia="ja-JP" w:bidi="ar-SA"/>
                </w:rPr>
                <w:t>(N = 81)</w:t>
              </w:r>
            </w:ins>
          </w:p>
        </w:tc>
      </w:tr>
      <w:tr w:rsidR="007A01A1" w:rsidRPr="007A01A1" w14:paraId="5CFF8ED7" w14:textId="77777777" w:rsidTr="006F341A">
        <w:trPr>
          <w:ins w:id="572" w:author="Translator-VH" w:date="2026-01-14T13:23:00Z"/>
        </w:trPr>
        <w:tc>
          <w:tcPr>
            <w:tcW w:w="2283" w:type="pct"/>
            <w:vAlign w:val="center"/>
          </w:tcPr>
          <w:p w14:paraId="00560D72" w14:textId="0F3E274F" w:rsidR="007A01A1" w:rsidRPr="007A01A1" w:rsidRDefault="007A01A1" w:rsidP="007A01A1">
            <w:pPr>
              <w:keepNext/>
              <w:keepLines/>
              <w:widowControl w:val="0"/>
              <w:jc w:val="both"/>
              <w:rPr>
                <w:ins w:id="573" w:author="Translator-VH" w:date="2026-01-14T13:23:00Z" w16du:dateUtc="2026-01-14T13:23:00Z"/>
                <w:rFonts w:eastAsia="MS Mincho"/>
                <w:kern w:val="2"/>
                <w:sz w:val="20"/>
                <w:szCs w:val="20"/>
                <w:lang w:val="en-US" w:eastAsia="ja-JP" w:bidi="ar-SA"/>
              </w:rPr>
            </w:pPr>
            <w:ins w:id="574" w:author="Translator-VH" w:date="2026-01-14T13:23:00Z" w16du:dateUtc="2026-01-14T13:23:00Z">
              <w:r w:rsidRPr="007A01A1">
                <w:rPr>
                  <w:rFonts w:eastAsia="MS Mincho"/>
                  <w:b/>
                  <w:kern w:val="2"/>
                  <w:sz w:val="20"/>
                  <w:szCs w:val="20"/>
                  <w:lang w:val="it-IT" w:eastAsia="ja-JP" w:bidi="ar-SA"/>
                </w:rPr>
                <w:t>A</w:t>
              </w:r>
            </w:ins>
            <w:ins w:id="575" w:author="Translator-VH" w:date="2026-01-14T13:51:00Z" w16du:dateUtc="2026-01-14T13:51:00Z">
              <w:r w:rsidR="001541C1">
                <w:rPr>
                  <w:rFonts w:eastAsia="MS Mincho"/>
                  <w:b/>
                  <w:kern w:val="2"/>
                  <w:sz w:val="20"/>
                  <w:szCs w:val="20"/>
                  <w:lang w:val="it-IT" w:eastAsia="ja-JP" w:bidi="ar-SA"/>
                </w:rPr>
                <w:t>ldur</w:t>
              </w:r>
            </w:ins>
            <w:ins w:id="576" w:author="Translator-VH" w:date="2026-01-14T13:23:00Z" w16du:dateUtc="2026-01-14T13:23:00Z">
              <w:r w:rsidRPr="007A01A1">
                <w:rPr>
                  <w:rFonts w:eastAsia="MS Mincho"/>
                  <w:b/>
                  <w:kern w:val="2"/>
                  <w:sz w:val="20"/>
                  <w:szCs w:val="20"/>
                  <w:lang w:val="it-IT" w:eastAsia="ja-JP" w:bidi="ar-SA"/>
                </w:rPr>
                <w:t xml:space="preserve"> </w:t>
              </w:r>
            </w:ins>
            <w:ins w:id="577" w:author="Translator-VH" w:date="2026-01-14T13:51:00Z" w16du:dateUtc="2026-01-14T13:51:00Z">
              <w:r w:rsidR="001541C1">
                <w:rPr>
                  <w:rFonts w:eastAsia="MS Mincho"/>
                  <w:b/>
                  <w:kern w:val="2"/>
                  <w:sz w:val="20"/>
                  <w:szCs w:val="20"/>
                  <w:lang w:val="it-IT" w:eastAsia="ja-JP" w:bidi="ar-SA"/>
                </w:rPr>
                <w:t>(ár</w:t>
              </w:r>
            </w:ins>
            <w:ins w:id="578" w:author="Translator-VH" w:date="2026-01-14T13:23:00Z" w16du:dateUtc="2026-01-14T13:23:00Z">
              <w:r w:rsidRPr="007A01A1">
                <w:rPr>
                  <w:rFonts w:eastAsia="MS Mincho"/>
                  <w:b/>
                  <w:kern w:val="2"/>
                  <w:sz w:val="20"/>
                  <w:szCs w:val="20"/>
                  <w:lang w:val="it-IT" w:eastAsia="ja-JP" w:bidi="ar-SA"/>
                </w:rPr>
                <w:t>)</w:t>
              </w:r>
            </w:ins>
          </w:p>
        </w:tc>
        <w:tc>
          <w:tcPr>
            <w:tcW w:w="2717" w:type="pct"/>
            <w:gridSpan w:val="2"/>
          </w:tcPr>
          <w:p w14:paraId="004E7588" w14:textId="77777777" w:rsidR="007A01A1" w:rsidRPr="007A01A1" w:rsidRDefault="007A01A1" w:rsidP="007A01A1">
            <w:pPr>
              <w:keepNext/>
              <w:keepLines/>
              <w:widowControl w:val="0"/>
              <w:jc w:val="both"/>
              <w:rPr>
                <w:ins w:id="579" w:author="Translator-VH" w:date="2026-01-14T13:23:00Z" w16du:dateUtc="2026-01-14T13:23:00Z"/>
                <w:rFonts w:eastAsia="MS Mincho"/>
                <w:b/>
                <w:kern w:val="2"/>
                <w:sz w:val="20"/>
                <w:szCs w:val="20"/>
                <w:lang w:val="it-IT" w:eastAsia="ja-JP" w:bidi="ar-SA"/>
              </w:rPr>
            </w:pPr>
          </w:p>
        </w:tc>
      </w:tr>
      <w:tr w:rsidR="007A01A1" w:rsidRPr="007A01A1" w14:paraId="549C4E98" w14:textId="77777777" w:rsidTr="006F341A">
        <w:trPr>
          <w:ins w:id="580" w:author="Translator-VH" w:date="2026-01-14T13:23:00Z"/>
        </w:trPr>
        <w:tc>
          <w:tcPr>
            <w:tcW w:w="2283" w:type="pct"/>
            <w:vAlign w:val="center"/>
          </w:tcPr>
          <w:p w14:paraId="5317AB4E" w14:textId="70147E14" w:rsidR="007A01A1" w:rsidRPr="007A01A1" w:rsidRDefault="007A01A1" w:rsidP="007A01A1">
            <w:pPr>
              <w:keepNext/>
              <w:keepLines/>
              <w:widowControl w:val="0"/>
              <w:ind w:left="180"/>
              <w:jc w:val="both"/>
              <w:rPr>
                <w:ins w:id="581" w:author="Translator-VH" w:date="2026-01-14T13:23:00Z" w16du:dateUtc="2026-01-14T13:23:00Z"/>
                <w:rFonts w:eastAsia="MS Mincho"/>
                <w:kern w:val="2"/>
                <w:sz w:val="20"/>
                <w:szCs w:val="20"/>
                <w:lang w:val="it-IT" w:eastAsia="ja-JP" w:bidi="ar-SA"/>
              </w:rPr>
            </w:pPr>
            <w:ins w:id="582" w:author="Translator-VH" w:date="2026-01-14T13:23:00Z" w16du:dateUtc="2026-01-14T13:23:00Z">
              <w:r w:rsidRPr="007A01A1">
                <w:rPr>
                  <w:rFonts w:eastAsia="MS Mincho"/>
                  <w:kern w:val="2"/>
                  <w:sz w:val="20"/>
                  <w:szCs w:val="20"/>
                  <w:lang w:val="it-IT" w:eastAsia="ja-JP" w:bidi="ar-SA"/>
                </w:rPr>
                <w:t>M</w:t>
              </w:r>
            </w:ins>
            <w:ins w:id="583" w:author="Translator-VH" w:date="2026-01-14T13:52:00Z" w16du:dateUtc="2026-01-14T13:52:00Z">
              <w:r w:rsidR="001541C1">
                <w:rPr>
                  <w:rFonts w:eastAsia="MS Mincho"/>
                  <w:kern w:val="2"/>
                  <w:sz w:val="20"/>
                  <w:szCs w:val="20"/>
                  <w:lang w:val="it-IT" w:eastAsia="ja-JP" w:bidi="ar-SA"/>
                </w:rPr>
                <w:t>iðgildi</w:t>
              </w:r>
            </w:ins>
            <w:ins w:id="584" w:author="Translator-VH" w:date="2026-01-14T13:23:00Z" w16du:dateUtc="2026-01-14T13:23:00Z">
              <w:r w:rsidRPr="007A01A1">
                <w:rPr>
                  <w:rFonts w:eastAsia="MS Mincho"/>
                  <w:kern w:val="2"/>
                  <w:sz w:val="20"/>
                  <w:szCs w:val="20"/>
                  <w:lang w:val="it-IT" w:eastAsia="ja-JP" w:bidi="ar-SA"/>
                </w:rPr>
                <w:t xml:space="preserve">, </w:t>
              </w:r>
            </w:ins>
            <w:ins w:id="585" w:author="Translator-VH" w:date="2026-01-14T13:52:00Z" w16du:dateUtc="2026-01-14T13:52:00Z">
              <w:r w:rsidR="001541C1">
                <w:rPr>
                  <w:rFonts w:eastAsia="MS Mincho"/>
                  <w:kern w:val="2"/>
                  <w:sz w:val="20"/>
                  <w:szCs w:val="20"/>
                  <w:lang w:val="it-IT" w:eastAsia="ja-JP" w:bidi="ar-SA"/>
                </w:rPr>
                <w:t>ár</w:t>
              </w:r>
            </w:ins>
            <w:ins w:id="586" w:author="Translator-VH" w:date="2026-01-14T13:23:00Z" w16du:dateUtc="2026-01-14T13:23:00Z">
              <w:r w:rsidRPr="007A01A1">
                <w:rPr>
                  <w:rFonts w:eastAsia="MS Mincho"/>
                  <w:kern w:val="2"/>
                  <w:sz w:val="20"/>
                  <w:szCs w:val="20"/>
                  <w:lang w:val="it-IT" w:eastAsia="ja-JP" w:bidi="ar-SA"/>
                </w:rPr>
                <w:t xml:space="preserve"> (</w:t>
              </w:r>
            </w:ins>
            <w:ins w:id="587" w:author="Translator-VH" w:date="2026-01-14T13:52:00Z" w16du:dateUtc="2026-01-14T13:52:00Z">
              <w:r w:rsidR="001541C1">
                <w:rPr>
                  <w:rFonts w:eastAsia="MS Mincho"/>
                  <w:kern w:val="2"/>
                  <w:sz w:val="20"/>
                  <w:szCs w:val="20"/>
                  <w:lang w:val="it-IT" w:eastAsia="ja-JP" w:bidi="ar-SA"/>
                </w:rPr>
                <w:t>bil</w:t>
              </w:r>
            </w:ins>
            <w:ins w:id="588" w:author="Translator-VH" w:date="2026-01-14T13:23:00Z" w16du:dateUtc="2026-01-14T13:23:00Z">
              <w:r w:rsidRPr="007A01A1">
                <w:rPr>
                  <w:rFonts w:eastAsia="MS Mincho"/>
                  <w:kern w:val="2"/>
                  <w:sz w:val="20"/>
                  <w:szCs w:val="20"/>
                  <w:lang w:val="it-IT" w:eastAsia="ja-JP" w:bidi="ar-SA"/>
                </w:rPr>
                <w:t>)</w:t>
              </w:r>
            </w:ins>
          </w:p>
        </w:tc>
        <w:tc>
          <w:tcPr>
            <w:tcW w:w="1150" w:type="pct"/>
            <w:vAlign w:val="center"/>
          </w:tcPr>
          <w:p w14:paraId="4E13A20E" w14:textId="5D587518" w:rsidR="007A01A1" w:rsidRPr="007A01A1" w:rsidRDefault="007A01A1" w:rsidP="007A01A1">
            <w:pPr>
              <w:keepNext/>
              <w:keepLines/>
              <w:widowControl w:val="0"/>
              <w:jc w:val="center"/>
              <w:rPr>
                <w:ins w:id="589" w:author="Translator-VH" w:date="2026-01-14T13:23:00Z" w16du:dateUtc="2026-01-14T13:23:00Z"/>
                <w:rFonts w:eastAsia="MS Mincho"/>
                <w:kern w:val="2"/>
                <w:sz w:val="20"/>
                <w:szCs w:val="20"/>
                <w:lang w:val="en-US" w:eastAsia="ja-JP" w:bidi="ar-SA"/>
              </w:rPr>
            </w:pPr>
            <w:ins w:id="590" w:author="Translator-VH" w:date="2026-01-14T13:23:00Z" w16du:dateUtc="2026-01-14T13:23:00Z">
              <w:r w:rsidRPr="007A01A1">
                <w:rPr>
                  <w:rFonts w:eastAsia="MS Mincho"/>
                  <w:kern w:val="2"/>
                  <w:sz w:val="20"/>
                  <w:szCs w:val="20"/>
                  <w:lang w:val="en-US" w:eastAsia="ja-JP" w:bidi="ar-SA"/>
                </w:rPr>
                <w:t xml:space="preserve">54 (19 </w:t>
              </w:r>
              <w:proofErr w:type="spellStart"/>
              <w:r w:rsidRPr="007A01A1">
                <w:rPr>
                  <w:rFonts w:eastAsia="MS Mincho"/>
                  <w:kern w:val="2"/>
                  <w:sz w:val="20"/>
                  <w:szCs w:val="20"/>
                  <w:lang w:val="en-US" w:eastAsia="ja-JP" w:bidi="ar-SA"/>
                </w:rPr>
                <w:t>t</w:t>
              </w:r>
            </w:ins>
            <w:ins w:id="591" w:author="Translator-VH" w:date="2026-01-14T13:52:00Z" w16du:dateUtc="2026-01-14T13:52:00Z">
              <w:r w:rsidR="001541C1">
                <w:rPr>
                  <w:rFonts w:eastAsia="MS Mincho"/>
                  <w:kern w:val="2"/>
                  <w:sz w:val="20"/>
                  <w:szCs w:val="20"/>
                  <w:lang w:val="en-US" w:eastAsia="ja-JP" w:bidi="ar-SA"/>
                </w:rPr>
                <w:t>il</w:t>
              </w:r>
            </w:ins>
            <w:proofErr w:type="spellEnd"/>
            <w:ins w:id="592" w:author="Translator-VH" w:date="2026-01-14T13:23:00Z" w16du:dateUtc="2026-01-14T13:23:00Z">
              <w:r w:rsidRPr="007A01A1">
                <w:rPr>
                  <w:rFonts w:eastAsia="MS Mincho"/>
                  <w:kern w:val="2"/>
                  <w:sz w:val="20"/>
                  <w:szCs w:val="20"/>
                  <w:lang w:val="en-US" w:eastAsia="ja-JP" w:bidi="ar-SA"/>
                </w:rPr>
                <w:t xml:space="preserve"> 82)</w:t>
              </w:r>
            </w:ins>
          </w:p>
        </w:tc>
        <w:tc>
          <w:tcPr>
            <w:tcW w:w="1567" w:type="pct"/>
          </w:tcPr>
          <w:p w14:paraId="623CE14E" w14:textId="47C0A22C" w:rsidR="007A01A1" w:rsidRPr="007A01A1" w:rsidRDefault="007A01A1" w:rsidP="007A01A1">
            <w:pPr>
              <w:keepNext/>
              <w:keepLines/>
              <w:widowControl w:val="0"/>
              <w:jc w:val="center"/>
              <w:rPr>
                <w:ins w:id="593" w:author="Translator-VH" w:date="2026-01-14T13:23:00Z" w16du:dateUtc="2026-01-14T13:23:00Z"/>
                <w:rFonts w:eastAsia="MS Mincho"/>
                <w:kern w:val="2"/>
                <w:sz w:val="20"/>
                <w:szCs w:val="20"/>
                <w:lang w:val="en-US" w:eastAsia="ja-JP" w:bidi="ar-SA"/>
              </w:rPr>
            </w:pPr>
            <w:ins w:id="594" w:author="Translator-VH" w:date="2026-01-14T13:23:00Z" w16du:dateUtc="2026-01-14T13:23:00Z">
              <w:r w:rsidRPr="007A01A1">
                <w:rPr>
                  <w:rFonts w:eastAsia="MS Mincho"/>
                  <w:kern w:val="2"/>
                  <w:sz w:val="20"/>
                  <w:szCs w:val="20"/>
                  <w:lang w:val="en-US" w:eastAsia="ja-JP" w:bidi="ar-SA"/>
                </w:rPr>
                <w:t xml:space="preserve">52 (19 </w:t>
              </w:r>
              <w:proofErr w:type="spellStart"/>
              <w:r w:rsidRPr="007A01A1">
                <w:rPr>
                  <w:rFonts w:eastAsia="MS Mincho"/>
                  <w:kern w:val="2"/>
                  <w:sz w:val="20"/>
                  <w:szCs w:val="20"/>
                  <w:lang w:val="en-US" w:eastAsia="ja-JP" w:bidi="ar-SA"/>
                </w:rPr>
                <w:t>t</w:t>
              </w:r>
            </w:ins>
            <w:ins w:id="595" w:author="Translator-VH" w:date="2026-01-14T13:52:00Z" w16du:dateUtc="2026-01-14T13:52:00Z">
              <w:r w:rsidR="001541C1">
                <w:rPr>
                  <w:rFonts w:eastAsia="MS Mincho"/>
                  <w:kern w:val="2"/>
                  <w:sz w:val="20"/>
                  <w:szCs w:val="20"/>
                  <w:lang w:val="en-US" w:eastAsia="ja-JP" w:bidi="ar-SA"/>
                </w:rPr>
                <w:t>il</w:t>
              </w:r>
            </w:ins>
            <w:proofErr w:type="spellEnd"/>
            <w:ins w:id="596" w:author="Translator-VH" w:date="2026-01-14T13:23:00Z" w16du:dateUtc="2026-01-14T13:23:00Z">
              <w:r w:rsidRPr="007A01A1">
                <w:rPr>
                  <w:rFonts w:eastAsia="MS Mincho"/>
                  <w:kern w:val="2"/>
                  <w:sz w:val="20"/>
                  <w:szCs w:val="20"/>
                  <w:lang w:val="en-US" w:eastAsia="ja-JP" w:bidi="ar-SA"/>
                </w:rPr>
                <w:t xml:space="preserve"> 75)</w:t>
              </w:r>
            </w:ins>
          </w:p>
        </w:tc>
      </w:tr>
      <w:tr w:rsidR="007A01A1" w:rsidRPr="007A01A1" w14:paraId="216FCB8E" w14:textId="77777777" w:rsidTr="006F341A">
        <w:trPr>
          <w:ins w:id="597" w:author="Translator-VH" w:date="2026-01-14T13:23:00Z"/>
        </w:trPr>
        <w:tc>
          <w:tcPr>
            <w:tcW w:w="2283" w:type="pct"/>
            <w:vAlign w:val="center"/>
          </w:tcPr>
          <w:p w14:paraId="0B7FEE38" w14:textId="0D4F4FD2" w:rsidR="007A01A1" w:rsidRPr="007A01A1" w:rsidRDefault="007A01A1" w:rsidP="007A01A1">
            <w:pPr>
              <w:keepNext/>
              <w:keepLines/>
              <w:widowControl w:val="0"/>
              <w:jc w:val="both"/>
              <w:rPr>
                <w:ins w:id="598" w:author="Translator-VH" w:date="2026-01-14T13:23:00Z" w16du:dateUtc="2026-01-14T13:23:00Z"/>
                <w:rFonts w:eastAsia="MS Mincho"/>
                <w:kern w:val="2"/>
                <w:sz w:val="20"/>
                <w:szCs w:val="20"/>
                <w:lang w:val="en-US" w:eastAsia="ja-JP" w:bidi="ar-SA"/>
              </w:rPr>
            </w:pPr>
            <w:ins w:id="599" w:author="Translator-VH" w:date="2026-01-14T13:23:00Z" w16du:dateUtc="2026-01-14T13:23:00Z">
              <w:r w:rsidRPr="007A01A1">
                <w:rPr>
                  <w:rFonts w:eastAsia="MS Mincho"/>
                  <w:b/>
                  <w:kern w:val="2"/>
                  <w:sz w:val="20"/>
                  <w:szCs w:val="20"/>
                  <w:lang w:val="it-IT" w:eastAsia="ja-JP" w:bidi="ar-SA"/>
                </w:rPr>
                <w:t>A</w:t>
              </w:r>
            </w:ins>
            <w:ins w:id="600" w:author="Translator-VH" w:date="2026-01-14T13:52:00Z" w16du:dateUtc="2026-01-14T13:52:00Z">
              <w:r w:rsidR="001541C1">
                <w:rPr>
                  <w:rFonts w:eastAsia="MS Mincho"/>
                  <w:b/>
                  <w:kern w:val="2"/>
                  <w:sz w:val="20"/>
                  <w:szCs w:val="20"/>
                  <w:lang w:val="it-IT" w:eastAsia="ja-JP" w:bidi="ar-SA"/>
                </w:rPr>
                <w:t>ldurshópur</w:t>
              </w:r>
            </w:ins>
            <w:ins w:id="601" w:author="Translator-VH" w:date="2026-01-14T13:23:00Z" w16du:dateUtc="2026-01-14T13:23:00Z">
              <w:r w:rsidRPr="007A01A1">
                <w:rPr>
                  <w:rFonts w:eastAsia="MS Mincho"/>
                  <w:b/>
                  <w:kern w:val="2"/>
                  <w:sz w:val="20"/>
                  <w:szCs w:val="20"/>
                  <w:vertAlign w:val="superscript"/>
                  <w:lang w:val="it-IT" w:eastAsia="ja-JP" w:bidi="ar-SA"/>
                </w:rPr>
                <w:t>(a)</w:t>
              </w:r>
              <w:r w:rsidRPr="007A01A1">
                <w:rPr>
                  <w:rFonts w:eastAsia="MS Mincho"/>
                  <w:b/>
                  <w:kern w:val="2"/>
                  <w:sz w:val="20"/>
                  <w:szCs w:val="20"/>
                  <w:lang w:val="it-IT" w:eastAsia="ja-JP" w:bidi="ar-SA"/>
                </w:rPr>
                <w:t>, n (%)</w:t>
              </w:r>
            </w:ins>
          </w:p>
        </w:tc>
        <w:tc>
          <w:tcPr>
            <w:tcW w:w="2717" w:type="pct"/>
            <w:gridSpan w:val="2"/>
          </w:tcPr>
          <w:p w14:paraId="45E29B62" w14:textId="77777777" w:rsidR="007A01A1" w:rsidRPr="007A01A1" w:rsidRDefault="007A01A1" w:rsidP="007A01A1">
            <w:pPr>
              <w:keepNext/>
              <w:keepLines/>
              <w:widowControl w:val="0"/>
              <w:jc w:val="both"/>
              <w:rPr>
                <w:ins w:id="602" w:author="Translator-VH" w:date="2026-01-14T13:23:00Z" w16du:dateUtc="2026-01-14T13:23:00Z"/>
                <w:rFonts w:eastAsia="MS Mincho"/>
                <w:b/>
                <w:kern w:val="2"/>
                <w:sz w:val="20"/>
                <w:szCs w:val="20"/>
                <w:lang w:val="it-IT" w:eastAsia="ja-JP" w:bidi="ar-SA"/>
              </w:rPr>
            </w:pPr>
          </w:p>
        </w:tc>
      </w:tr>
      <w:tr w:rsidR="007A01A1" w:rsidRPr="007A01A1" w14:paraId="5748C67C" w14:textId="77777777" w:rsidTr="006F341A">
        <w:trPr>
          <w:ins w:id="603" w:author="Translator-VH" w:date="2026-01-14T13:23:00Z"/>
        </w:trPr>
        <w:tc>
          <w:tcPr>
            <w:tcW w:w="2283" w:type="pct"/>
            <w:vAlign w:val="center"/>
          </w:tcPr>
          <w:p w14:paraId="58E0CEF7" w14:textId="1BEC57A1" w:rsidR="007A01A1" w:rsidRPr="007A01A1" w:rsidRDefault="007A01A1" w:rsidP="007A01A1">
            <w:pPr>
              <w:keepNext/>
              <w:keepLines/>
              <w:widowControl w:val="0"/>
              <w:ind w:left="180"/>
              <w:jc w:val="both"/>
              <w:rPr>
                <w:ins w:id="604" w:author="Translator-VH" w:date="2026-01-14T13:23:00Z" w16du:dateUtc="2026-01-14T13:23:00Z"/>
                <w:rFonts w:eastAsia="MS Mincho"/>
                <w:kern w:val="2"/>
                <w:sz w:val="20"/>
                <w:szCs w:val="20"/>
                <w:lang w:val="it-IT" w:eastAsia="ja-JP" w:bidi="ar-SA"/>
              </w:rPr>
            </w:pPr>
            <w:ins w:id="605" w:author="Translator-VH" w:date="2026-01-14T13:23:00Z" w16du:dateUtc="2026-01-14T13:23:00Z">
              <w:r w:rsidRPr="007A01A1">
                <w:rPr>
                  <w:rFonts w:eastAsia="MS Mincho"/>
                  <w:kern w:val="2"/>
                  <w:sz w:val="20"/>
                  <w:szCs w:val="20"/>
                  <w:lang w:val="it-IT" w:eastAsia="ja-JP" w:bidi="ar-SA"/>
                </w:rPr>
                <w:t>18 t</w:t>
              </w:r>
            </w:ins>
            <w:ins w:id="606" w:author="Translator-VH" w:date="2026-01-14T13:53:00Z" w16du:dateUtc="2026-01-14T13:53:00Z">
              <w:r w:rsidR="001541C1">
                <w:rPr>
                  <w:rFonts w:eastAsia="MS Mincho"/>
                  <w:kern w:val="2"/>
                  <w:sz w:val="20"/>
                  <w:szCs w:val="20"/>
                  <w:lang w:val="it-IT" w:eastAsia="ja-JP" w:bidi="ar-SA"/>
                </w:rPr>
                <w:t>il</w:t>
              </w:r>
            </w:ins>
            <w:ins w:id="607" w:author="Translator-VH" w:date="2026-01-14T13:23:00Z" w16du:dateUtc="2026-01-14T13:23:00Z">
              <w:r w:rsidRPr="007A01A1">
                <w:rPr>
                  <w:rFonts w:eastAsia="MS Mincho"/>
                  <w:kern w:val="2"/>
                  <w:sz w:val="20"/>
                  <w:szCs w:val="20"/>
                  <w:lang w:val="it-IT" w:eastAsia="ja-JP" w:bidi="ar-SA"/>
                </w:rPr>
                <w:t xml:space="preserve"> &lt;45 </w:t>
              </w:r>
            </w:ins>
            <w:ins w:id="608" w:author="Translator-VH" w:date="2026-01-14T13:53:00Z" w16du:dateUtc="2026-01-14T13:53:00Z">
              <w:r w:rsidR="001541C1">
                <w:rPr>
                  <w:rFonts w:eastAsia="MS Mincho"/>
                  <w:kern w:val="2"/>
                  <w:sz w:val="20"/>
                  <w:szCs w:val="20"/>
                  <w:lang w:val="it-IT" w:eastAsia="ja-JP" w:bidi="ar-SA"/>
                </w:rPr>
                <w:t>ára</w:t>
              </w:r>
            </w:ins>
          </w:p>
        </w:tc>
        <w:tc>
          <w:tcPr>
            <w:tcW w:w="1150" w:type="pct"/>
            <w:vAlign w:val="center"/>
          </w:tcPr>
          <w:p w14:paraId="4370C567" w14:textId="77777777" w:rsidR="007A01A1" w:rsidRPr="007A01A1" w:rsidRDefault="007A01A1" w:rsidP="007A01A1">
            <w:pPr>
              <w:keepNext/>
              <w:keepLines/>
              <w:widowControl w:val="0"/>
              <w:jc w:val="center"/>
              <w:rPr>
                <w:ins w:id="609" w:author="Translator-VH" w:date="2026-01-14T13:23:00Z" w16du:dateUtc="2026-01-14T13:23:00Z"/>
                <w:rFonts w:eastAsia="MS Mincho"/>
                <w:kern w:val="2"/>
                <w:sz w:val="20"/>
                <w:szCs w:val="20"/>
                <w:lang w:val="en-US" w:eastAsia="ja-JP" w:bidi="ar-SA"/>
              </w:rPr>
            </w:pPr>
            <w:ins w:id="610" w:author="Translator-VH" w:date="2026-01-14T13:23:00Z" w16du:dateUtc="2026-01-14T13:23:00Z">
              <w:r w:rsidRPr="007A01A1">
                <w:rPr>
                  <w:rFonts w:eastAsia="MS Mincho"/>
                  <w:kern w:val="2"/>
                  <w:sz w:val="20"/>
                  <w:szCs w:val="20"/>
                  <w:lang w:val="en-US" w:eastAsia="ja-JP" w:bidi="ar-SA"/>
                </w:rPr>
                <w:t>58 (35%)</w:t>
              </w:r>
            </w:ins>
          </w:p>
        </w:tc>
        <w:tc>
          <w:tcPr>
            <w:tcW w:w="1567" w:type="pct"/>
            <w:vAlign w:val="center"/>
          </w:tcPr>
          <w:p w14:paraId="5851DAEE" w14:textId="77777777" w:rsidR="007A01A1" w:rsidRPr="007A01A1" w:rsidRDefault="007A01A1" w:rsidP="007A01A1">
            <w:pPr>
              <w:keepNext/>
              <w:keepLines/>
              <w:widowControl w:val="0"/>
              <w:jc w:val="center"/>
              <w:rPr>
                <w:ins w:id="611" w:author="Translator-VH" w:date="2026-01-14T13:23:00Z" w16du:dateUtc="2026-01-14T13:23:00Z"/>
                <w:rFonts w:eastAsia="MS Mincho"/>
                <w:kern w:val="2"/>
                <w:sz w:val="20"/>
                <w:szCs w:val="20"/>
                <w:lang w:val="en-US" w:eastAsia="ja-JP" w:bidi="ar-SA"/>
              </w:rPr>
            </w:pPr>
            <w:ins w:id="612" w:author="Translator-VH" w:date="2026-01-14T13:23:00Z" w16du:dateUtc="2026-01-14T13:23:00Z">
              <w:r w:rsidRPr="007A01A1">
                <w:rPr>
                  <w:rFonts w:eastAsia="MS Mincho"/>
                  <w:kern w:val="2"/>
                  <w:sz w:val="20"/>
                  <w:szCs w:val="20"/>
                  <w:lang w:val="en-US" w:eastAsia="ja-JP" w:bidi="ar-SA"/>
                </w:rPr>
                <w:t>29 (36%)</w:t>
              </w:r>
            </w:ins>
          </w:p>
        </w:tc>
      </w:tr>
      <w:tr w:rsidR="007A01A1" w:rsidRPr="007A01A1" w14:paraId="63DFD643" w14:textId="77777777" w:rsidTr="006F341A">
        <w:trPr>
          <w:ins w:id="613" w:author="Translator-VH" w:date="2026-01-14T13:23:00Z"/>
        </w:trPr>
        <w:tc>
          <w:tcPr>
            <w:tcW w:w="2283" w:type="pct"/>
            <w:vAlign w:val="center"/>
          </w:tcPr>
          <w:p w14:paraId="1DF35DB6" w14:textId="00BCBF95" w:rsidR="007A01A1" w:rsidRPr="007A01A1" w:rsidRDefault="007A01A1" w:rsidP="007A01A1">
            <w:pPr>
              <w:keepNext/>
              <w:keepLines/>
              <w:widowControl w:val="0"/>
              <w:ind w:left="180"/>
              <w:jc w:val="both"/>
              <w:rPr>
                <w:ins w:id="614" w:author="Translator-VH" w:date="2026-01-14T13:23:00Z" w16du:dateUtc="2026-01-14T13:23:00Z"/>
                <w:rFonts w:eastAsia="MS Mincho"/>
                <w:kern w:val="2"/>
                <w:sz w:val="20"/>
                <w:szCs w:val="20"/>
                <w:lang w:val="it-IT" w:eastAsia="ja-JP" w:bidi="ar-SA"/>
              </w:rPr>
            </w:pPr>
            <w:ins w:id="615" w:author="Translator-VH" w:date="2026-01-14T13:23:00Z" w16du:dateUtc="2026-01-14T13:23:00Z">
              <w:r w:rsidRPr="007A01A1">
                <w:rPr>
                  <w:rFonts w:eastAsia="MS Mincho"/>
                  <w:kern w:val="2"/>
                  <w:sz w:val="20"/>
                  <w:szCs w:val="20"/>
                  <w:lang w:val="it-IT" w:eastAsia="ja-JP" w:bidi="ar-SA"/>
                </w:rPr>
                <w:t>45 t</w:t>
              </w:r>
            </w:ins>
            <w:ins w:id="616" w:author="Translator-VH" w:date="2026-01-14T13:54:00Z" w16du:dateUtc="2026-01-14T13:54:00Z">
              <w:r w:rsidR="001541C1">
                <w:rPr>
                  <w:rFonts w:eastAsia="MS Mincho"/>
                  <w:kern w:val="2"/>
                  <w:sz w:val="20"/>
                  <w:szCs w:val="20"/>
                  <w:lang w:val="it-IT" w:eastAsia="ja-JP" w:bidi="ar-SA"/>
                </w:rPr>
                <w:t>il</w:t>
              </w:r>
            </w:ins>
            <w:ins w:id="617" w:author="Translator-VH" w:date="2026-01-14T13:23:00Z" w16du:dateUtc="2026-01-14T13:23:00Z">
              <w:r w:rsidRPr="007A01A1">
                <w:rPr>
                  <w:rFonts w:eastAsia="MS Mincho"/>
                  <w:kern w:val="2"/>
                  <w:sz w:val="20"/>
                  <w:szCs w:val="20"/>
                  <w:lang w:val="it-IT" w:eastAsia="ja-JP" w:bidi="ar-SA"/>
                </w:rPr>
                <w:t xml:space="preserve"> &lt;60</w:t>
              </w:r>
            </w:ins>
            <w:ins w:id="618" w:author="Translator-VH" w:date="2026-01-14T13:53:00Z" w16du:dateUtc="2026-01-14T13:53:00Z">
              <w:r w:rsidR="001541C1">
                <w:rPr>
                  <w:rFonts w:eastAsia="MS Mincho"/>
                  <w:kern w:val="2"/>
                  <w:sz w:val="20"/>
                  <w:szCs w:val="20"/>
                  <w:lang w:val="it-IT" w:eastAsia="ja-JP" w:bidi="ar-SA"/>
                </w:rPr>
                <w:t xml:space="preserve"> ára</w:t>
              </w:r>
            </w:ins>
          </w:p>
        </w:tc>
        <w:tc>
          <w:tcPr>
            <w:tcW w:w="1150" w:type="pct"/>
            <w:vAlign w:val="center"/>
          </w:tcPr>
          <w:p w14:paraId="1C5EE0B7" w14:textId="77777777" w:rsidR="007A01A1" w:rsidRPr="007A01A1" w:rsidRDefault="007A01A1" w:rsidP="007A01A1">
            <w:pPr>
              <w:keepNext/>
              <w:keepLines/>
              <w:widowControl w:val="0"/>
              <w:jc w:val="center"/>
              <w:rPr>
                <w:ins w:id="619" w:author="Translator-VH" w:date="2026-01-14T13:23:00Z" w16du:dateUtc="2026-01-14T13:23:00Z"/>
                <w:rFonts w:eastAsia="MS Mincho"/>
                <w:kern w:val="2"/>
                <w:sz w:val="20"/>
                <w:szCs w:val="20"/>
                <w:lang w:val="en-US" w:eastAsia="ja-JP" w:bidi="ar-SA"/>
              </w:rPr>
            </w:pPr>
            <w:ins w:id="620" w:author="Translator-VH" w:date="2026-01-14T13:23:00Z" w16du:dateUtc="2026-01-14T13:23:00Z">
              <w:r w:rsidRPr="007A01A1">
                <w:rPr>
                  <w:rFonts w:eastAsia="MS Mincho"/>
                  <w:kern w:val="2"/>
                  <w:sz w:val="20"/>
                  <w:szCs w:val="20"/>
                  <w:lang w:val="en-US" w:eastAsia="ja-JP" w:bidi="ar-SA"/>
                </w:rPr>
                <w:t>45 (27%)</w:t>
              </w:r>
            </w:ins>
          </w:p>
        </w:tc>
        <w:tc>
          <w:tcPr>
            <w:tcW w:w="1567" w:type="pct"/>
            <w:vAlign w:val="center"/>
          </w:tcPr>
          <w:p w14:paraId="7EDF9EE6" w14:textId="77777777" w:rsidR="007A01A1" w:rsidRPr="007A01A1" w:rsidRDefault="007A01A1" w:rsidP="007A01A1">
            <w:pPr>
              <w:keepNext/>
              <w:keepLines/>
              <w:widowControl w:val="0"/>
              <w:jc w:val="center"/>
              <w:rPr>
                <w:ins w:id="621" w:author="Translator-VH" w:date="2026-01-14T13:23:00Z" w16du:dateUtc="2026-01-14T13:23:00Z"/>
                <w:rFonts w:eastAsia="MS Mincho"/>
                <w:kern w:val="2"/>
                <w:sz w:val="20"/>
                <w:szCs w:val="20"/>
                <w:lang w:val="en-US" w:eastAsia="ja-JP" w:bidi="ar-SA"/>
              </w:rPr>
            </w:pPr>
            <w:ins w:id="622" w:author="Translator-VH" w:date="2026-01-14T13:23:00Z" w16du:dateUtc="2026-01-14T13:23:00Z">
              <w:r w:rsidRPr="007A01A1">
                <w:rPr>
                  <w:rFonts w:eastAsia="MS Mincho"/>
                  <w:kern w:val="2"/>
                  <w:sz w:val="20"/>
                  <w:szCs w:val="20"/>
                  <w:lang w:val="en-US" w:eastAsia="ja-JP" w:bidi="ar-SA"/>
                </w:rPr>
                <w:t>22 (27%)</w:t>
              </w:r>
            </w:ins>
          </w:p>
        </w:tc>
      </w:tr>
      <w:tr w:rsidR="007A01A1" w:rsidRPr="007A01A1" w14:paraId="72099762" w14:textId="77777777" w:rsidTr="006F341A">
        <w:trPr>
          <w:ins w:id="623" w:author="Translator-VH" w:date="2026-01-14T13:23:00Z"/>
        </w:trPr>
        <w:tc>
          <w:tcPr>
            <w:tcW w:w="2283" w:type="pct"/>
            <w:vAlign w:val="center"/>
          </w:tcPr>
          <w:p w14:paraId="1D2BBA29" w14:textId="1BD2F1CD" w:rsidR="007A01A1" w:rsidRPr="007A01A1" w:rsidRDefault="007A01A1" w:rsidP="007A01A1">
            <w:pPr>
              <w:keepNext/>
              <w:keepLines/>
              <w:widowControl w:val="0"/>
              <w:ind w:left="180"/>
              <w:jc w:val="both"/>
              <w:rPr>
                <w:ins w:id="624" w:author="Translator-VH" w:date="2026-01-14T13:23:00Z" w16du:dateUtc="2026-01-14T13:23:00Z"/>
                <w:rFonts w:eastAsia="MS Mincho"/>
                <w:kern w:val="2"/>
                <w:sz w:val="20"/>
                <w:szCs w:val="20"/>
                <w:lang w:val="it-IT" w:eastAsia="ja-JP" w:bidi="ar-SA"/>
              </w:rPr>
            </w:pPr>
            <w:ins w:id="625" w:author="Translator-VH" w:date="2026-01-14T13:23:00Z" w16du:dateUtc="2026-01-14T13:23:00Z">
              <w:r w:rsidRPr="007A01A1">
                <w:rPr>
                  <w:rFonts w:eastAsia="MS Mincho"/>
                  <w:kern w:val="2"/>
                  <w:sz w:val="20"/>
                  <w:szCs w:val="20"/>
                  <w:lang w:val="it-IT" w:eastAsia="ja-JP" w:bidi="ar-SA"/>
                </w:rPr>
                <w:t xml:space="preserve">≥60 </w:t>
              </w:r>
            </w:ins>
            <w:ins w:id="626" w:author="Translator-VH" w:date="2026-01-14T13:54:00Z" w16du:dateUtc="2026-01-14T13:54:00Z">
              <w:r w:rsidR="001541C1">
                <w:rPr>
                  <w:rFonts w:eastAsia="MS Mincho"/>
                  <w:kern w:val="2"/>
                  <w:sz w:val="20"/>
                  <w:szCs w:val="20"/>
                  <w:lang w:val="it-IT" w:eastAsia="ja-JP" w:bidi="ar-SA"/>
                </w:rPr>
                <w:t>ára</w:t>
              </w:r>
            </w:ins>
          </w:p>
        </w:tc>
        <w:tc>
          <w:tcPr>
            <w:tcW w:w="1150" w:type="pct"/>
            <w:vAlign w:val="center"/>
          </w:tcPr>
          <w:p w14:paraId="31916700" w14:textId="77777777" w:rsidR="007A01A1" w:rsidRPr="007A01A1" w:rsidRDefault="007A01A1" w:rsidP="007A01A1">
            <w:pPr>
              <w:keepNext/>
              <w:keepLines/>
              <w:widowControl w:val="0"/>
              <w:jc w:val="center"/>
              <w:rPr>
                <w:ins w:id="627" w:author="Translator-VH" w:date="2026-01-14T13:23:00Z" w16du:dateUtc="2026-01-14T13:23:00Z"/>
                <w:rFonts w:eastAsia="MS Mincho"/>
                <w:kern w:val="2"/>
                <w:sz w:val="20"/>
                <w:szCs w:val="20"/>
                <w:lang w:val="en-US" w:eastAsia="ja-JP" w:bidi="ar-SA"/>
              </w:rPr>
            </w:pPr>
            <w:ins w:id="628" w:author="Translator-VH" w:date="2026-01-14T13:23:00Z" w16du:dateUtc="2026-01-14T13:23:00Z">
              <w:r w:rsidRPr="007A01A1">
                <w:rPr>
                  <w:rFonts w:eastAsia="MS Mincho"/>
                  <w:kern w:val="2"/>
                  <w:sz w:val="20"/>
                  <w:szCs w:val="20"/>
                  <w:lang w:val="en-US" w:eastAsia="ja-JP" w:bidi="ar-SA"/>
                </w:rPr>
                <w:t>61 (37%)</w:t>
              </w:r>
            </w:ins>
          </w:p>
        </w:tc>
        <w:tc>
          <w:tcPr>
            <w:tcW w:w="1567" w:type="pct"/>
            <w:vAlign w:val="center"/>
          </w:tcPr>
          <w:p w14:paraId="32293601" w14:textId="77777777" w:rsidR="007A01A1" w:rsidRPr="007A01A1" w:rsidRDefault="007A01A1" w:rsidP="007A01A1">
            <w:pPr>
              <w:keepNext/>
              <w:keepLines/>
              <w:widowControl w:val="0"/>
              <w:jc w:val="center"/>
              <w:rPr>
                <w:ins w:id="629" w:author="Translator-VH" w:date="2026-01-14T13:23:00Z" w16du:dateUtc="2026-01-14T13:23:00Z"/>
                <w:rFonts w:eastAsia="MS Mincho"/>
                <w:kern w:val="2"/>
                <w:sz w:val="20"/>
                <w:szCs w:val="20"/>
                <w:lang w:val="en-US" w:eastAsia="ja-JP" w:bidi="ar-SA"/>
              </w:rPr>
            </w:pPr>
            <w:ins w:id="630" w:author="Translator-VH" w:date="2026-01-14T13:23:00Z" w16du:dateUtc="2026-01-14T13:23:00Z">
              <w:r w:rsidRPr="007A01A1">
                <w:rPr>
                  <w:rFonts w:eastAsia="MS Mincho"/>
                  <w:kern w:val="2"/>
                  <w:sz w:val="20"/>
                  <w:szCs w:val="20"/>
                  <w:lang w:val="en-US" w:eastAsia="ja-JP" w:bidi="ar-SA"/>
                </w:rPr>
                <w:t>30 (37%)</w:t>
              </w:r>
            </w:ins>
          </w:p>
        </w:tc>
      </w:tr>
      <w:tr w:rsidR="007A01A1" w:rsidRPr="007A01A1" w14:paraId="3CB4501C" w14:textId="77777777" w:rsidTr="006F341A">
        <w:trPr>
          <w:ins w:id="631" w:author="Translator-VH" w:date="2026-01-14T13:23:00Z"/>
        </w:trPr>
        <w:tc>
          <w:tcPr>
            <w:tcW w:w="2283" w:type="pct"/>
            <w:vAlign w:val="center"/>
          </w:tcPr>
          <w:p w14:paraId="75016E54" w14:textId="16E21B30" w:rsidR="007A01A1" w:rsidRPr="007A01A1" w:rsidRDefault="001541C1" w:rsidP="007A01A1">
            <w:pPr>
              <w:keepNext/>
              <w:keepLines/>
              <w:widowControl w:val="0"/>
              <w:jc w:val="both"/>
              <w:rPr>
                <w:ins w:id="632" w:author="Translator-VH" w:date="2026-01-14T13:23:00Z" w16du:dateUtc="2026-01-14T13:23:00Z"/>
                <w:rFonts w:eastAsia="MS Mincho"/>
                <w:kern w:val="2"/>
                <w:sz w:val="20"/>
                <w:szCs w:val="20"/>
                <w:lang w:val="en-US" w:eastAsia="ja-JP" w:bidi="ar-SA"/>
              </w:rPr>
            </w:pPr>
            <w:ins w:id="633" w:author="Translator-VH" w:date="2026-01-14T13:54:00Z" w16du:dateUtc="2026-01-14T13:54:00Z">
              <w:r>
                <w:rPr>
                  <w:rFonts w:eastAsia="MS Mincho"/>
                  <w:b/>
                  <w:kern w:val="2"/>
                  <w:sz w:val="20"/>
                  <w:szCs w:val="20"/>
                  <w:lang w:val="it-IT" w:eastAsia="ja-JP" w:bidi="ar-SA"/>
                </w:rPr>
                <w:t>Kyn</w:t>
              </w:r>
            </w:ins>
            <w:ins w:id="634" w:author="Translator-VH" w:date="2026-01-14T13:23:00Z" w16du:dateUtc="2026-01-14T13:23:00Z">
              <w:r w:rsidR="007A01A1" w:rsidRPr="007A01A1">
                <w:rPr>
                  <w:rFonts w:eastAsia="MS Mincho"/>
                  <w:b/>
                  <w:kern w:val="2"/>
                  <w:sz w:val="20"/>
                  <w:szCs w:val="20"/>
                  <w:lang w:val="it-IT" w:eastAsia="ja-JP" w:bidi="ar-SA"/>
                </w:rPr>
                <w:t>, n (%)</w:t>
              </w:r>
            </w:ins>
          </w:p>
        </w:tc>
        <w:tc>
          <w:tcPr>
            <w:tcW w:w="2717" w:type="pct"/>
            <w:gridSpan w:val="2"/>
          </w:tcPr>
          <w:p w14:paraId="52F283BA" w14:textId="77777777" w:rsidR="007A01A1" w:rsidRPr="007A01A1" w:rsidRDefault="007A01A1" w:rsidP="007A01A1">
            <w:pPr>
              <w:keepNext/>
              <w:keepLines/>
              <w:widowControl w:val="0"/>
              <w:jc w:val="both"/>
              <w:rPr>
                <w:ins w:id="635" w:author="Translator-VH" w:date="2026-01-14T13:23:00Z" w16du:dateUtc="2026-01-14T13:23:00Z"/>
                <w:rFonts w:eastAsia="MS Mincho"/>
                <w:b/>
                <w:kern w:val="2"/>
                <w:sz w:val="20"/>
                <w:szCs w:val="20"/>
                <w:lang w:val="it-IT" w:eastAsia="ja-JP" w:bidi="ar-SA"/>
              </w:rPr>
            </w:pPr>
          </w:p>
        </w:tc>
      </w:tr>
      <w:tr w:rsidR="007A01A1" w:rsidRPr="007A01A1" w14:paraId="3B03B5E4" w14:textId="77777777" w:rsidTr="006F341A">
        <w:trPr>
          <w:ins w:id="636" w:author="Translator-VH" w:date="2026-01-14T13:23:00Z"/>
        </w:trPr>
        <w:tc>
          <w:tcPr>
            <w:tcW w:w="2283" w:type="pct"/>
            <w:vAlign w:val="center"/>
          </w:tcPr>
          <w:p w14:paraId="6C721E55" w14:textId="2EB1F3AE" w:rsidR="007A01A1" w:rsidRPr="007A01A1" w:rsidRDefault="001541C1" w:rsidP="007A01A1">
            <w:pPr>
              <w:keepNext/>
              <w:keepLines/>
              <w:widowControl w:val="0"/>
              <w:ind w:left="180"/>
              <w:jc w:val="both"/>
              <w:rPr>
                <w:ins w:id="637" w:author="Translator-VH" w:date="2026-01-14T13:23:00Z" w16du:dateUtc="2026-01-14T13:23:00Z"/>
                <w:rFonts w:eastAsia="MS Mincho"/>
                <w:kern w:val="2"/>
                <w:sz w:val="20"/>
                <w:szCs w:val="20"/>
                <w:lang w:val="en-US" w:eastAsia="ja-JP" w:bidi="ar-SA"/>
              </w:rPr>
            </w:pPr>
            <w:proofErr w:type="spellStart"/>
            <w:ins w:id="638" w:author="Translator-VH" w:date="2026-01-14T13:54:00Z" w16du:dateUtc="2026-01-14T13:54:00Z">
              <w:r>
                <w:rPr>
                  <w:rFonts w:eastAsia="MS Mincho"/>
                  <w:kern w:val="2"/>
                  <w:sz w:val="20"/>
                  <w:szCs w:val="20"/>
                  <w:lang w:val="en-US" w:eastAsia="ja-JP" w:bidi="ar-SA"/>
                </w:rPr>
                <w:t>Kvenkyns</w:t>
              </w:r>
            </w:ins>
            <w:proofErr w:type="spellEnd"/>
          </w:p>
        </w:tc>
        <w:tc>
          <w:tcPr>
            <w:tcW w:w="1150" w:type="pct"/>
            <w:vAlign w:val="center"/>
          </w:tcPr>
          <w:p w14:paraId="71028CC0" w14:textId="77777777" w:rsidR="007A01A1" w:rsidRPr="007A01A1" w:rsidRDefault="007A01A1" w:rsidP="007A01A1">
            <w:pPr>
              <w:keepNext/>
              <w:keepLines/>
              <w:widowControl w:val="0"/>
              <w:jc w:val="center"/>
              <w:rPr>
                <w:ins w:id="639" w:author="Translator-VH" w:date="2026-01-14T13:23:00Z" w16du:dateUtc="2026-01-14T13:23:00Z"/>
                <w:rFonts w:eastAsia="MS Mincho"/>
                <w:kern w:val="2"/>
                <w:sz w:val="20"/>
                <w:szCs w:val="20"/>
                <w:lang w:val="en-US" w:eastAsia="ja-JP" w:bidi="ar-SA"/>
              </w:rPr>
            </w:pPr>
            <w:ins w:id="640" w:author="Translator-VH" w:date="2026-01-14T13:23:00Z" w16du:dateUtc="2026-01-14T13:23:00Z">
              <w:r w:rsidRPr="007A01A1">
                <w:rPr>
                  <w:rFonts w:eastAsia="MS Mincho"/>
                  <w:kern w:val="2"/>
                  <w:sz w:val="20"/>
                  <w:szCs w:val="20"/>
                  <w:lang w:val="en-US" w:eastAsia="ja-JP" w:bidi="ar-SA"/>
                </w:rPr>
                <w:t>90 (55%)</w:t>
              </w:r>
            </w:ins>
          </w:p>
        </w:tc>
        <w:tc>
          <w:tcPr>
            <w:tcW w:w="1567" w:type="pct"/>
            <w:vAlign w:val="center"/>
          </w:tcPr>
          <w:p w14:paraId="09DE94EB" w14:textId="77777777" w:rsidR="007A01A1" w:rsidRPr="007A01A1" w:rsidRDefault="007A01A1" w:rsidP="007A01A1">
            <w:pPr>
              <w:keepNext/>
              <w:keepLines/>
              <w:widowControl w:val="0"/>
              <w:jc w:val="center"/>
              <w:rPr>
                <w:ins w:id="641" w:author="Translator-VH" w:date="2026-01-14T13:23:00Z" w16du:dateUtc="2026-01-14T13:23:00Z"/>
                <w:rFonts w:eastAsia="MS Mincho"/>
                <w:kern w:val="2"/>
                <w:sz w:val="20"/>
                <w:szCs w:val="20"/>
                <w:lang w:val="en-US" w:eastAsia="ja-JP" w:bidi="ar-SA"/>
              </w:rPr>
            </w:pPr>
            <w:ins w:id="642" w:author="Translator-VH" w:date="2026-01-14T13:23:00Z" w16du:dateUtc="2026-01-14T13:23:00Z">
              <w:r w:rsidRPr="007A01A1">
                <w:rPr>
                  <w:rFonts w:eastAsia="MS Mincho"/>
                  <w:kern w:val="2"/>
                  <w:sz w:val="20"/>
                  <w:szCs w:val="20"/>
                  <w:lang w:val="en-US" w:eastAsia="ja-JP" w:bidi="ar-SA"/>
                </w:rPr>
                <w:t>43 (53%)</w:t>
              </w:r>
            </w:ins>
          </w:p>
        </w:tc>
      </w:tr>
      <w:tr w:rsidR="007A01A1" w:rsidRPr="007A01A1" w14:paraId="5CB9A0E6" w14:textId="77777777" w:rsidTr="006F341A">
        <w:trPr>
          <w:ins w:id="643" w:author="Translator-VH" w:date="2026-01-14T13:23:00Z"/>
        </w:trPr>
        <w:tc>
          <w:tcPr>
            <w:tcW w:w="2283" w:type="pct"/>
            <w:vAlign w:val="center"/>
          </w:tcPr>
          <w:p w14:paraId="1865C05A" w14:textId="037A9BA9" w:rsidR="007A01A1" w:rsidRPr="007A01A1" w:rsidRDefault="001541C1" w:rsidP="007A01A1">
            <w:pPr>
              <w:keepNext/>
              <w:keepLines/>
              <w:widowControl w:val="0"/>
              <w:jc w:val="both"/>
              <w:rPr>
                <w:ins w:id="644" w:author="Translator-VH" w:date="2026-01-14T13:23:00Z" w16du:dateUtc="2026-01-14T13:23:00Z"/>
                <w:rFonts w:eastAsia="MS Mincho"/>
                <w:b/>
                <w:kern w:val="2"/>
                <w:sz w:val="20"/>
                <w:szCs w:val="20"/>
                <w:lang w:val="en-US" w:eastAsia="ja-JP" w:bidi="ar-SA"/>
              </w:rPr>
            </w:pPr>
            <w:proofErr w:type="spellStart"/>
            <w:ins w:id="645" w:author="Translator-VH" w:date="2026-01-14T13:54:00Z" w16du:dateUtc="2026-01-14T13:54:00Z">
              <w:r>
                <w:rPr>
                  <w:rFonts w:eastAsia="MS Mincho"/>
                  <w:b/>
                  <w:kern w:val="2"/>
                  <w:sz w:val="20"/>
                  <w:szCs w:val="20"/>
                  <w:lang w:val="en-US" w:eastAsia="ja-JP" w:bidi="ar-SA"/>
                </w:rPr>
                <w:t>Kynþáttur</w:t>
              </w:r>
            </w:ins>
            <w:proofErr w:type="spellEnd"/>
            <w:ins w:id="646" w:author="Translator-VH" w:date="2026-01-14T13:23:00Z" w16du:dateUtc="2026-01-14T13:23:00Z">
              <w:r w:rsidR="007A01A1" w:rsidRPr="007A01A1">
                <w:rPr>
                  <w:rFonts w:eastAsia="MS Mincho"/>
                  <w:b/>
                  <w:kern w:val="2"/>
                  <w:sz w:val="20"/>
                  <w:szCs w:val="20"/>
                  <w:lang w:val="en-US" w:eastAsia="ja-JP" w:bidi="ar-SA"/>
                </w:rPr>
                <w:t>, n (%)</w:t>
              </w:r>
            </w:ins>
          </w:p>
        </w:tc>
        <w:tc>
          <w:tcPr>
            <w:tcW w:w="2717" w:type="pct"/>
            <w:gridSpan w:val="2"/>
          </w:tcPr>
          <w:p w14:paraId="1290EBFA" w14:textId="77777777" w:rsidR="007A01A1" w:rsidRPr="007A01A1" w:rsidRDefault="007A01A1" w:rsidP="007A01A1">
            <w:pPr>
              <w:keepNext/>
              <w:keepLines/>
              <w:widowControl w:val="0"/>
              <w:jc w:val="both"/>
              <w:rPr>
                <w:ins w:id="647" w:author="Translator-VH" w:date="2026-01-14T13:23:00Z" w16du:dateUtc="2026-01-14T13:23:00Z"/>
                <w:rFonts w:eastAsia="MS Mincho"/>
                <w:b/>
                <w:kern w:val="2"/>
                <w:sz w:val="20"/>
                <w:szCs w:val="20"/>
                <w:lang w:val="en-US" w:eastAsia="ja-JP" w:bidi="ar-SA"/>
              </w:rPr>
            </w:pPr>
          </w:p>
        </w:tc>
      </w:tr>
      <w:tr w:rsidR="007A01A1" w:rsidRPr="007A01A1" w14:paraId="1173FAFB" w14:textId="77777777" w:rsidTr="006F341A">
        <w:trPr>
          <w:ins w:id="648" w:author="Translator-VH" w:date="2026-01-14T13:23:00Z"/>
        </w:trPr>
        <w:tc>
          <w:tcPr>
            <w:tcW w:w="2283" w:type="pct"/>
            <w:vAlign w:val="center"/>
          </w:tcPr>
          <w:p w14:paraId="585E718B" w14:textId="148848A5" w:rsidR="007A01A1" w:rsidRPr="007A01A1" w:rsidRDefault="001541C1" w:rsidP="007A01A1">
            <w:pPr>
              <w:keepNext/>
              <w:keepLines/>
              <w:widowControl w:val="0"/>
              <w:ind w:left="180"/>
              <w:jc w:val="both"/>
              <w:rPr>
                <w:ins w:id="649" w:author="Translator-VH" w:date="2026-01-14T13:23:00Z" w16du:dateUtc="2026-01-14T13:23:00Z"/>
                <w:rFonts w:eastAsia="MS Mincho"/>
                <w:kern w:val="2"/>
                <w:sz w:val="20"/>
                <w:szCs w:val="20"/>
                <w:lang w:val="en-US" w:eastAsia="ja-JP" w:bidi="ar-SA"/>
              </w:rPr>
            </w:pPr>
            <w:proofErr w:type="spellStart"/>
            <w:ins w:id="650" w:author="Translator-VH" w:date="2026-01-14T13:54:00Z" w16du:dateUtc="2026-01-14T13:54:00Z">
              <w:r>
                <w:rPr>
                  <w:rFonts w:eastAsia="MS Mincho"/>
                  <w:kern w:val="2"/>
                  <w:sz w:val="20"/>
                  <w:szCs w:val="20"/>
                  <w:lang w:val="en-US" w:eastAsia="ja-JP" w:bidi="ar-SA"/>
                </w:rPr>
                <w:t>Hvítur</w:t>
              </w:r>
            </w:ins>
            <w:proofErr w:type="spellEnd"/>
          </w:p>
        </w:tc>
        <w:tc>
          <w:tcPr>
            <w:tcW w:w="1150" w:type="pct"/>
            <w:vAlign w:val="center"/>
          </w:tcPr>
          <w:p w14:paraId="3A36C11B" w14:textId="77777777" w:rsidR="007A01A1" w:rsidRPr="007A01A1" w:rsidRDefault="007A01A1" w:rsidP="007A01A1">
            <w:pPr>
              <w:keepNext/>
              <w:keepLines/>
              <w:widowControl w:val="0"/>
              <w:jc w:val="center"/>
              <w:rPr>
                <w:ins w:id="651" w:author="Translator-VH" w:date="2026-01-14T13:23:00Z" w16du:dateUtc="2026-01-14T13:23:00Z"/>
                <w:rFonts w:eastAsia="MS Mincho"/>
                <w:kern w:val="2"/>
                <w:sz w:val="20"/>
                <w:szCs w:val="20"/>
                <w:lang w:val="en-US" w:eastAsia="ja-JP" w:bidi="ar-SA"/>
              </w:rPr>
            </w:pPr>
            <w:ins w:id="652" w:author="Translator-VH" w:date="2026-01-14T13:23:00Z" w16du:dateUtc="2026-01-14T13:23:00Z">
              <w:r w:rsidRPr="007A01A1">
                <w:rPr>
                  <w:rFonts w:eastAsia="MS Mincho"/>
                  <w:kern w:val="2"/>
                  <w:sz w:val="20"/>
                  <w:szCs w:val="20"/>
                  <w:lang w:val="en-US" w:eastAsia="ja-JP" w:bidi="ar-SA"/>
                </w:rPr>
                <w:t>104 (63%)</w:t>
              </w:r>
            </w:ins>
          </w:p>
        </w:tc>
        <w:tc>
          <w:tcPr>
            <w:tcW w:w="1567" w:type="pct"/>
            <w:vAlign w:val="center"/>
          </w:tcPr>
          <w:p w14:paraId="619AF9F4" w14:textId="77777777" w:rsidR="007A01A1" w:rsidRPr="007A01A1" w:rsidRDefault="007A01A1" w:rsidP="007A01A1">
            <w:pPr>
              <w:keepNext/>
              <w:keepLines/>
              <w:widowControl w:val="0"/>
              <w:jc w:val="center"/>
              <w:rPr>
                <w:ins w:id="653" w:author="Translator-VH" w:date="2026-01-14T13:23:00Z" w16du:dateUtc="2026-01-14T13:23:00Z"/>
                <w:rFonts w:eastAsia="MS Mincho"/>
                <w:kern w:val="2"/>
                <w:sz w:val="20"/>
                <w:szCs w:val="20"/>
                <w:lang w:val="en-US" w:eastAsia="ja-JP" w:bidi="ar-SA"/>
              </w:rPr>
            </w:pPr>
            <w:ins w:id="654" w:author="Translator-VH" w:date="2026-01-14T13:23:00Z" w16du:dateUtc="2026-01-14T13:23:00Z">
              <w:r w:rsidRPr="007A01A1">
                <w:rPr>
                  <w:rFonts w:eastAsia="MS Mincho"/>
                  <w:kern w:val="2"/>
                  <w:sz w:val="20"/>
                  <w:szCs w:val="20"/>
                  <w:lang w:val="en-US" w:eastAsia="ja-JP" w:bidi="ar-SA"/>
                </w:rPr>
                <w:t>62 (77%)</w:t>
              </w:r>
            </w:ins>
          </w:p>
        </w:tc>
      </w:tr>
      <w:tr w:rsidR="007A01A1" w:rsidRPr="007A01A1" w14:paraId="344CFF8A" w14:textId="77777777" w:rsidTr="006F341A">
        <w:trPr>
          <w:ins w:id="655" w:author="Translator-VH" w:date="2026-01-14T13:23:00Z"/>
        </w:trPr>
        <w:tc>
          <w:tcPr>
            <w:tcW w:w="2283" w:type="pct"/>
            <w:vAlign w:val="center"/>
          </w:tcPr>
          <w:p w14:paraId="297033E5" w14:textId="59265FF8" w:rsidR="007A01A1" w:rsidRPr="007A01A1" w:rsidRDefault="001541C1" w:rsidP="007A01A1">
            <w:pPr>
              <w:keepNext/>
              <w:keepLines/>
              <w:widowControl w:val="0"/>
              <w:ind w:left="180"/>
              <w:jc w:val="both"/>
              <w:rPr>
                <w:ins w:id="656" w:author="Translator-VH" w:date="2026-01-14T13:23:00Z" w16du:dateUtc="2026-01-14T13:23:00Z"/>
                <w:rFonts w:eastAsia="MS Mincho"/>
                <w:kern w:val="2"/>
                <w:sz w:val="20"/>
                <w:szCs w:val="20"/>
                <w:lang w:val="en-US" w:eastAsia="ja-JP" w:bidi="ar-SA"/>
              </w:rPr>
            </w:pPr>
            <w:ins w:id="657" w:author="Translator-VH" w:date="2026-01-14T13:54:00Z" w16du:dateUtc="2026-01-14T13:54:00Z">
              <w:r>
                <w:rPr>
                  <w:rFonts w:eastAsia="MS Mincho"/>
                  <w:kern w:val="2"/>
                  <w:sz w:val="20"/>
                  <w:szCs w:val="20"/>
                  <w:lang w:val="en-US" w:eastAsia="ja-JP" w:bidi="ar-SA"/>
                </w:rPr>
                <w:t xml:space="preserve">Ekki </w:t>
              </w:r>
              <w:proofErr w:type="spellStart"/>
              <w:r>
                <w:rPr>
                  <w:rFonts w:eastAsia="MS Mincho"/>
                  <w:kern w:val="2"/>
                  <w:sz w:val="20"/>
                  <w:szCs w:val="20"/>
                  <w:lang w:val="en-US" w:eastAsia="ja-JP" w:bidi="ar-SA"/>
                </w:rPr>
                <w:t>tilgreint</w:t>
              </w:r>
            </w:ins>
            <w:proofErr w:type="spellEnd"/>
          </w:p>
        </w:tc>
        <w:tc>
          <w:tcPr>
            <w:tcW w:w="1150" w:type="pct"/>
            <w:vAlign w:val="center"/>
          </w:tcPr>
          <w:p w14:paraId="5083A152" w14:textId="77777777" w:rsidR="007A01A1" w:rsidRPr="007A01A1" w:rsidRDefault="007A01A1" w:rsidP="007A01A1">
            <w:pPr>
              <w:keepNext/>
              <w:keepLines/>
              <w:widowControl w:val="0"/>
              <w:jc w:val="center"/>
              <w:rPr>
                <w:ins w:id="658" w:author="Translator-VH" w:date="2026-01-14T13:23:00Z" w16du:dateUtc="2026-01-14T13:23:00Z"/>
                <w:rFonts w:eastAsia="MS Mincho"/>
                <w:kern w:val="2"/>
                <w:sz w:val="20"/>
                <w:szCs w:val="20"/>
                <w:lang w:val="en-US" w:eastAsia="ja-JP" w:bidi="ar-SA"/>
              </w:rPr>
            </w:pPr>
            <w:ins w:id="659" w:author="Translator-VH" w:date="2026-01-14T13:23:00Z" w16du:dateUtc="2026-01-14T13:23:00Z">
              <w:r w:rsidRPr="007A01A1">
                <w:rPr>
                  <w:rFonts w:eastAsia="MS Mincho"/>
                  <w:kern w:val="2"/>
                  <w:sz w:val="20"/>
                  <w:szCs w:val="20"/>
                  <w:lang w:val="en-US" w:eastAsia="ja-JP" w:bidi="ar-SA"/>
                </w:rPr>
                <w:t>28 (17%)</w:t>
              </w:r>
            </w:ins>
          </w:p>
        </w:tc>
        <w:tc>
          <w:tcPr>
            <w:tcW w:w="1567" w:type="pct"/>
            <w:vAlign w:val="center"/>
          </w:tcPr>
          <w:p w14:paraId="64D0AB6A" w14:textId="77777777" w:rsidR="007A01A1" w:rsidRPr="007A01A1" w:rsidRDefault="007A01A1" w:rsidP="007A01A1">
            <w:pPr>
              <w:keepNext/>
              <w:keepLines/>
              <w:widowControl w:val="0"/>
              <w:jc w:val="center"/>
              <w:rPr>
                <w:ins w:id="660" w:author="Translator-VH" w:date="2026-01-14T13:23:00Z" w16du:dateUtc="2026-01-14T13:23:00Z"/>
                <w:rFonts w:eastAsia="MS Mincho"/>
                <w:kern w:val="2"/>
                <w:sz w:val="20"/>
                <w:szCs w:val="20"/>
                <w:lang w:val="en-US" w:eastAsia="ja-JP" w:bidi="ar-SA"/>
              </w:rPr>
            </w:pPr>
            <w:ins w:id="661" w:author="Translator-VH" w:date="2026-01-14T13:23:00Z" w16du:dateUtc="2026-01-14T13:23:00Z">
              <w:r w:rsidRPr="007A01A1">
                <w:rPr>
                  <w:rFonts w:eastAsia="MS Mincho"/>
                  <w:kern w:val="2"/>
                  <w:sz w:val="20"/>
                  <w:szCs w:val="20"/>
                  <w:lang w:val="en-US" w:eastAsia="ja-JP" w:bidi="ar-SA"/>
                </w:rPr>
                <w:t>2 (3%)</w:t>
              </w:r>
            </w:ins>
          </w:p>
        </w:tc>
      </w:tr>
      <w:tr w:rsidR="007A01A1" w:rsidRPr="007A01A1" w14:paraId="306A8896" w14:textId="77777777" w:rsidTr="006F341A">
        <w:trPr>
          <w:ins w:id="662" w:author="Translator-VH" w:date="2026-01-14T13:23:00Z"/>
        </w:trPr>
        <w:tc>
          <w:tcPr>
            <w:tcW w:w="2283" w:type="pct"/>
            <w:vAlign w:val="center"/>
          </w:tcPr>
          <w:p w14:paraId="08F4188B" w14:textId="2884CA7B" w:rsidR="007A01A1" w:rsidRPr="007A01A1" w:rsidRDefault="007A01A1" w:rsidP="007A01A1">
            <w:pPr>
              <w:keepNext/>
              <w:keepLines/>
              <w:widowControl w:val="0"/>
              <w:ind w:left="180"/>
              <w:jc w:val="both"/>
              <w:rPr>
                <w:ins w:id="663" w:author="Translator-VH" w:date="2026-01-14T13:23:00Z" w16du:dateUtc="2026-01-14T13:23:00Z"/>
                <w:rFonts w:eastAsia="MS Mincho"/>
                <w:kern w:val="2"/>
                <w:sz w:val="20"/>
                <w:szCs w:val="20"/>
                <w:lang w:val="en-US" w:eastAsia="ja-JP" w:bidi="ar-SA"/>
              </w:rPr>
            </w:pPr>
            <w:proofErr w:type="spellStart"/>
            <w:ins w:id="664" w:author="Translator-VH" w:date="2026-01-14T13:23:00Z" w16du:dateUtc="2026-01-14T13:23:00Z">
              <w:r w:rsidRPr="007A01A1">
                <w:rPr>
                  <w:rFonts w:eastAsia="MS Mincho"/>
                  <w:kern w:val="2"/>
                  <w:sz w:val="20"/>
                  <w:szCs w:val="20"/>
                  <w:lang w:val="en-US" w:eastAsia="ja-JP" w:bidi="ar-SA"/>
                </w:rPr>
                <w:t>As</w:t>
              </w:r>
            </w:ins>
            <w:ins w:id="665" w:author="Translator-VH" w:date="2026-01-14T13:54:00Z" w16du:dateUtc="2026-01-14T13:54:00Z">
              <w:r w:rsidR="001541C1">
                <w:rPr>
                  <w:rFonts w:eastAsia="MS Mincho"/>
                  <w:kern w:val="2"/>
                  <w:sz w:val="20"/>
                  <w:szCs w:val="20"/>
                  <w:lang w:val="en-US" w:eastAsia="ja-JP" w:bidi="ar-SA"/>
                </w:rPr>
                <w:t>ískur</w:t>
              </w:r>
            </w:ins>
            <w:proofErr w:type="spellEnd"/>
          </w:p>
        </w:tc>
        <w:tc>
          <w:tcPr>
            <w:tcW w:w="1150" w:type="pct"/>
            <w:vAlign w:val="center"/>
          </w:tcPr>
          <w:p w14:paraId="175E43F2" w14:textId="77777777" w:rsidR="007A01A1" w:rsidRPr="007A01A1" w:rsidRDefault="007A01A1" w:rsidP="007A01A1">
            <w:pPr>
              <w:keepNext/>
              <w:keepLines/>
              <w:widowControl w:val="0"/>
              <w:jc w:val="center"/>
              <w:rPr>
                <w:ins w:id="666" w:author="Translator-VH" w:date="2026-01-14T13:23:00Z" w16du:dateUtc="2026-01-14T13:23:00Z"/>
                <w:rFonts w:eastAsia="MS Mincho"/>
                <w:kern w:val="2"/>
                <w:sz w:val="20"/>
                <w:szCs w:val="20"/>
                <w:lang w:val="en-US" w:eastAsia="ja-JP" w:bidi="ar-SA"/>
              </w:rPr>
            </w:pPr>
            <w:ins w:id="667" w:author="Translator-VH" w:date="2026-01-14T13:23:00Z" w16du:dateUtc="2026-01-14T13:23:00Z">
              <w:r w:rsidRPr="007A01A1">
                <w:rPr>
                  <w:rFonts w:eastAsia="MS Mincho"/>
                  <w:kern w:val="2"/>
                  <w:sz w:val="20"/>
                  <w:szCs w:val="20"/>
                  <w:lang w:val="en-US" w:eastAsia="ja-JP" w:bidi="ar-SA"/>
                </w:rPr>
                <w:t>20 (12%)</w:t>
              </w:r>
            </w:ins>
          </w:p>
        </w:tc>
        <w:tc>
          <w:tcPr>
            <w:tcW w:w="1567" w:type="pct"/>
            <w:vAlign w:val="center"/>
          </w:tcPr>
          <w:p w14:paraId="16615E47" w14:textId="77777777" w:rsidR="007A01A1" w:rsidRPr="007A01A1" w:rsidRDefault="007A01A1" w:rsidP="007A01A1">
            <w:pPr>
              <w:keepNext/>
              <w:keepLines/>
              <w:widowControl w:val="0"/>
              <w:jc w:val="center"/>
              <w:rPr>
                <w:ins w:id="668" w:author="Translator-VH" w:date="2026-01-14T13:23:00Z" w16du:dateUtc="2026-01-14T13:23:00Z"/>
                <w:rFonts w:eastAsia="MS Mincho"/>
                <w:kern w:val="2"/>
                <w:sz w:val="20"/>
                <w:szCs w:val="20"/>
                <w:lang w:val="en-US" w:eastAsia="ja-JP" w:bidi="ar-SA"/>
              </w:rPr>
            </w:pPr>
            <w:ins w:id="669" w:author="Translator-VH" w:date="2026-01-14T13:23:00Z" w16du:dateUtc="2026-01-14T13:23:00Z">
              <w:r w:rsidRPr="007A01A1">
                <w:rPr>
                  <w:rFonts w:eastAsia="MS Mincho"/>
                  <w:kern w:val="2"/>
                  <w:sz w:val="20"/>
                  <w:szCs w:val="20"/>
                  <w:lang w:val="en-US" w:eastAsia="ja-JP" w:bidi="ar-SA"/>
                </w:rPr>
                <w:t>11 (14%)</w:t>
              </w:r>
            </w:ins>
          </w:p>
        </w:tc>
      </w:tr>
      <w:tr w:rsidR="007A01A1" w:rsidRPr="007A01A1" w14:paraId="2BAA76C1" w14:textId="77777777" w:rsidTr="006F341A">
        <w:trPr>
          <w:ins w:id="670" w:author="Translator-VH" w:date="2026-01-14T13:23:00Z"/>
        </w:trPr>
        <w:tc>
          <w:tcPr>
            <w:tcW w:w="2283" w:type="pct"/>
            <w:vAlign w:val="center"/>
          </w:tcPr>
          <w:p w14:paraId="02069E37" w14:textId="6AAB2A53" w:rsidR="007A01A1" w:rsidRPr="00085705" w:rsidRDefault="001541C1">
            <w:pPr>
              <w:keepNext/>
              <w:keepLines/>
              <w:widowControl w:val="0"/>
              <w:ind w:left="180"/>
              <w:rPr>
                <w:ins w:id="671" w:author="Translator-VH" w:date="2026-01-14T13:23:00Z" w16du:dateUtc="2026-01-14T13:23:00Z"/>
                <w:rFonts w:eastAsia="MS Mincho"/>
                <w:kern w:val="2"/>
                <w:sz w:val="20"/>
                <w:szCs w:val="20"/>
                <w:lang w:eastAsia="ja-JP" w:bidi="ar-SA"/>
              </w:rPr>
              <w:pPrChange w:id="672" w:author="Translator-VH" w:date="2026-01-14T16:07:00Z" w16du:dateUtc="2026-01-14T16:07:00Z">
                <w:pPr>
                  <w:keepNext/>
                  <w:keepLines/>
                  <w:widowControl w:val="0"/>
                  <w:ind w:left="180"/>
                  <w:jc w:val="both"/>
                </w:pPr>
              </w:pPrChange>
            </w:pPr>
            <w:ins w:id="673" w:author="Translator-VH" w:date="2026-01-14T13:54:00Z" w16du:dateUtc="2026-01-14T13:54:00Z">
              <w:r w:rsidRPr="00085705">
                <w:rPr>
                  <w:rFonts w:eastAsia="MS Mincho"/>
                  <w:kern w:val="2"/>
                  <w:sz w:val="20"/>
                  <w:szCs w:val="20"/>
                  <w:lang w:eastAsia="ja-JP" w:bidi="ar-SA"/>
                </w:rPr>
                <w:t>Svartur</w:t>
              </w:r>
            </w:ins>
            <w:ins w:id="674" w:author="Translator-VH" w:date="2026-01-14T13:55:00Z" w16du:dateUtc="2026-01-14T13:55:00Z">
              <w:r w:rsidRPr="00085705">
                <w:rPr>
                  <w:rFonts w:eastAsia="MS Mincho"/>
                  <w:kern w:val="2"/>
                  <w:sz w:val="20"/>
                  <w:szCs w:val="20"/>
                  <w:lang w:eastAsia="ja-JP" w:bidi="ar-SA"/>
                </w:rPr>
                <w:t xml:space="preserve"> eða Bandaríkjamaður af a</w:t>
              </w:r>
              <w:r w:rsidRPr="00085705">
                <w:rPr>
                  <w:rFonts w:eastAsia="MS Mincho"/>
                  <w:kern w:val="2"/>
                  <w:sz w:val="20"/>
                  <w:szCs w:val="20"/>
                  <w:lang w:eastAsia="ja-JP" w:bidi="ar-SA"/>
                  <w:rPrChange w:id="675" w:author="Translator-VH" w:date="2026-01-14T13:55:00Z" w16du:dateUtc="2026-01-14T13:55:00Z">
                    <w:rPr>
                      <w:rFonts w:eastAsia="MS Mincho"/>
                      <w:kern w:val="2"/>
                      <w:sz w:val="20"/>
                      <w:szCs w:val="20"/>
                      <w:lang w:val="fr-CA" w:eastAsia="ja-JP" w:bidi="ar-SA"/>
                    </w:rPr>
                  </w:rPrChange>
                </w:rPr>
                <w:t>frískum uppruna</w:t>
              </w:r>
            </w:ins>
          </w:p>
        </w:tc>
        <w:tc>
          <w:tcPr>
            <w:tcW w:w="1150" w:type="pct"/>
            <w:vAlign w:val="center"/>
          </w:tcPr>
          <w:p w14:paraId="52F04E8A" w14:textId="77777777" w:rsidR="007A01A1" w:rsidRPr="007A01A1" w:rsidRDefault="007A01A1" w:rsidP="007A01A1">
            <w:pPr>
              <w:keepNext/>
              <w:keepLines/>
              <w:widowControl w:val="0"/>
              <w:jc w:val="center"/>
              <w:rPr>
                <w:ins w:id="676" w:author="Translator-VH" w:date="2026-01-14T13:23:00Z" w16du:dateUtc="2026-01-14T13:23:00Z"/>
                <w:rFonts w:eastAsia="MS Mincho"/>
                <w:kern w:val="2"/>
                <w:sz w:val="20"/>
                <w:szCs w:val="20"/>
                <w:lang w:val="en-US" w:eastAsia="ja-JP" w:bidi="ar-SA"/>
              </w:rPr>
            </w:pPr>
            <w:ins w:id="677" w:author="Translator-VH" w:date="2026-01-14T13:23:00Z" w16du:dateUtc="2026-01-14T13:23:00Z">
              <w:r w:rsidRPr="007A01A1">
                <w:rPr>
                  <w:rFonts w:eastAsia="MS Mincho"/>
                  <w:kern w:val="2"/>
                  <w:sz w:val="20"/>
                  <w:szCs w:val="20"/>
                  <w:lang w:val="en-US" w:eastAsia="ja-JP" w:bidi="ar-SA"/>
                </w:rPr>
                <w:t>9 (5%)</w:t>
              </w:r>
            </w:ins>
          </w:p>
        </w:tc>
        <w:tc>
          <w:tcPr>
            <w:tcW w:w="1567" w:type="pct"/>
            <w:vAlign w:val="center"/>
          </w:tcPr>
          <w:p w14:paraId="6801E491" w14:textId="77777777" w:rsidR="007A01A1" w:rsidRPr="007A01A1" w:rsidRDefault="007A01A1" w:rsidP="007A01A1">
            <w:pPr>
              <w:keepNext/>
              <w:keepLines/>
              <w:widowControl w:val="0"/>
              <w:jc w:val="center"/>
              <w:rPr>
                <w:ins w:id="678" w:author="Translator-VH" w:date="2026-01-14T13:23:00Z" w16du:dateUtc="2026-01-14T13:23:00Z"/>
                <w:rFonts w:eastAsia="MS Mincho"/>
                <w:kern w:val="2"/>
                <w:sz w:val="20"/>
                <w:szCs w:val="20"/>
                <w:lang w:val="en-US" w:eastAsia="ja-JP" w:bidi="ar-SA"/>
              </w:rPr>
            </w:pPr>
            <w:ins w:id="679" w:author="Translator-VH" w:date="2026-01-14T13:23:00Z" w16du:dateUtc="2026-01-14T13:23:00Z">
              <w:r w:rsidRPr="007A01A1">
                <w:rPr>
                  <w:rFonts w:eastAsia="MS Mincho"/>
                  <w:kern w:val="2"/>
                  <w:sz w:val="20"/>
                  <w:szCs w:val="20"/>
                  <w:lang w:val="en-US" w:eastAsia="ja-JP" w:bidi="ar-SA"/>
                </w:rPr>
                <w:t>4 (5%)</w:t>
              </w:r>
            </w:ins>
          </w:p>
        </w:tc>
      </w:tr>
      <w:tr w:rsidR="007A01A1" w:rsidRPr="007A01A1" w14:paraId="1997ECB5" w14:textId="77777777" w:rsidTr="006F341A">
        <w:trPr>
          <w:ins w:id="680" w:author="Translator-VH" w:date="2026-01-14T13:23:00Z"/>
        </w:trPr>
        <w:tc>
          <w:tcPr>
            <w:tcW w:w="2283" w:type="pct"/>
            <w:vAlign w:val="center"/>
          </w:tcPr>
          <w:p w14:paraId="459A890E" w14:textId="6866BD48" w:rsidR="007A01A1" w:rsidRPr="007A01A1" w:rsidRDefault="007A01A1" w:rsidP="007A01A1">
            <w:pPr>
              <w:keepNext/>
              <w:keepLines/>
              <w:widowControl w:val="0"/>
              <w:jc w:val="both"/>
              <w:rPr>
                <w:ins w:id="681" w:author="Translator-VH" w:date="2026-01-14T13:23:00Z" w16du:dateUtc="2026-01-14T13:23:00Z"/>
                <w:rFonts w:eastAsia="MS Mincho"/>
                <w:kern w:val="2"/>
                <w:sz w:val="20"/>
                <w:szCs w:val="20"/>
                <w:lang w:val="en-US" w:eastAsia="ja-JP" w:bidi="ar-SA"/>
              </w:rPr>
            </w:pPr>
            <w:ins w:id="682" w:author="Translator-VH" w:date="2026-01-14T13:23:00Z" w16du:dateUtc="2026-01-14T13:23:00Z">
              <w:r w:rsidRPr="007A01A1">
                <w:rPr>
                  <w:rFonts w:eastAsia="MS Mincho"/>
                  <w:b/>
                  <w:kern w:val="2"/>
                  <w:sz w:val="20"/>
                  <w:szCs w:val="20"/>
                  <w:lang w:val="en-US" w:eastAsia="ja-JP" w:bidi="ar-SA"/>
                </w:rPr>
                <w:t>ECOG</w:t>
              </w:r>
            </w:ins>
            <w:ins w:id="683" w:author="Translator-VH" w:date="2026-01-14T13:55:00Z" w16du:dateUtc="2026-01-14T13:55:00Z">
              <w:r w:rsidR="001541C1">
                <w:rPr>
                  <w:rFonts w:eastAsia="MS Mincho"/>
                  <w:b/>
                  <w:kern w:val="2"/>
                  <w:sz w:val="20"/>
                  <w:szCs w:val="20"/>
                  <w:lang w:val="en-US" w:eastAsia="ja-JP" w:bidi="ar-SA"/>
                </w:rPr>
                <w:t>-</w:t>
              </w:r>
              <w:proofErr w:type="spellStart"/>
              <w:r w:rsidR="001541C1">
                <w:rPr>
                  <w:rFonts w:eastAsia="MS Mincho"/>
                  <w:b/>
                  <w:kern w:val="2"/>
                  <w:sz w:val="20"/>
                  <w:szCs w:val="20"/>
                  <w:lang w:val="en-US" w:eastAsia="ja-JP" w:bidi="ar-SA"/>
                </w:rPr>
                <w:t>færnistaða</w:t>
              </w:r>
            </w:ins>
            <w:proofErr w:type="spellEnd"/>
            <w:ins w:id="684" w:author="Translator-VH" w:date="2026-01-14T13:23:00Z" w16du:dateUtc="2026-01-14T13:23:00Z">
              <w:r w:rsidRPr="007A01A1">
                <w:rPr>
                  <w:rFonts w:eastAsia="MS Mincho"/>
                  <w:b/>
                  <w:kern w:val="2"/>
                  <w:sz w:val="20"/>
                  <w:szCs w:val="20"/>
                  <w:lang w:val="en-US" w:eastAsia="ja-JP" w:bidi="ar-SA"/>
                </w:rPr>
                <w:t>, n (%)</w:t>
              </w:r>
            </w:ins>
          </w:p>
        </w:tc>
        <w:tc>
          <w:tcPr>
            <w:tcW w:w="2717" w:type="pct"/>
            <w:gridSpan w:val="2"/>
          </w:tcPr>
          <w:p w14:paraId="5488A7BD" w14:textId="77777777" w:rsidR="007A01A1" w:rsidRPr="007A01A1" w:rsidRDefault="007A01A1" w:rsidP="007A01A1">
            <w:pPr>
              <w:keepNext/>
              <w:keepLines/>
              <w:widowControl w:val="0"/>
              <w:jc w:val="both"/>
              <w:rPr>
                <w:ins w:id="685" w:author="Translator-VH" w:date="2026-01-14T13:23:00Z" w16du:dateUtc="2026-01-14T13:23:00Z"/>
                <w:rFonts w:eastAsia="MS Mincho"/>
                <w:b/>
                <w:kern w:val="2"/>
                <w:sz w:val="20"/>
                <w:szCs w:val="20"/>
                <w:lang w:val="en-US" w:eastAsia="ja-JP" w:bidi="ar-SA"/>
              </w:rPr>
            </w:pPr>
          </w:p>
        </w:tc>
      </w:tr>
      <w:tr w:rsidR="007A01A1" w:rsidRPr="007A01A1" w14:paraId="20CDD3A0" w14:textId="77777777" w:rsidTr="006F341A">
        <w:trPr>
          <w:ins w:id="686" w:author="Translator-VH" w:date="2026-01-14T13:23:00Z"/>
        </w:trPr>
        <w:tc>
          <w:tcPr>
            <w:tcW w:w="2283" w:type="pct"/>
            <w:vAlign w:val="center"/>
          </w:tcPr>
          <w:p w14:paraId="74609692" w14:textId="77777777" w:rsidR="007A01A1" w:rsidRPr="007A01A1" w:rsidRDefault="007A01A1" w:rsidP="007A01A1">
            <w:pPr>
              <w:keepNext/>
              <w:keepLines/>
              <w:widowControl w:val="0"/>
              <w:ind w:left="180"/>
              <w:jc w:val="both"/>
              <w:rPr>
                <w:ins w:id="687" w:author="Translator-VH" w:date="2026-01-14T13:23:00Z" w16du:dateUtc="2026-01-14T13:23:00Z"/>
                <w:rFonts w:eastAsia="MS Mincho"/>
                <w:kern w:val="2"/>
                <w:sz w:val="20"/>
                <w:szCs w:val="20"/>
                <w:lang w:val="en-US" w:eastAsia="ja-JP" w:bidi="ar-SA"/>
              </w:rPr>
            </w:pPr>
            <w:ins w:id="688" w:author="Translator-VH" w:date="2026-01-14T13:23:00Z" w16du:dateUtc="2026-01-14T13:23:00Z">
              <w:r w:rsidRPr="007A01A1">
                <w:rPr>
                  <w:rFonts w:eastAsia="MS Mincho"/>
                  <w:kern w:val="2"/>
                  <w:sz w:val="20"/>
                  <w:szCs w:val="20"/>
                  <w:lang w:val="en-US" w:eastAsia="ja-JP" w:bidi="ar-SA"/>
                </w:rPr>
                <w:t>0</w:t>
              </w:r>
            </w:ins>
          </w:p>
        </w:tc>
        <w:tc>
          <w:tcPr>
            <w:tcW w:w="1150" w:type="pct"/>
            <w:vAlign w:val="center"/>
          </w:tcPr>
          <w:p w14:paraId="387D4F6F" w14:textId="77777777" w:rsidR="007A01A1" w:rsidRPr="007A01A1" w:rsidRDefault="007A01A1" w:rsidP="007A01A1">
            <w:pPr>
              <w:keepNext/>
              <w:keepLines/>
              <w:widowControl w:val="0"/>
              <w:jc w:val="center"/>
              <w:rPr>
                <w:ins w:id="689" w:author="Translator-VH" w:date="2026-01-14T13:23:00Z" w16du:dateUtc="2026-01-14T13:23:00Z"/>
                <w:rFonts w:eastAsia="MS Mincho"/>
                <w:kern w:val="2"/>
                <w:sz w:val="20"/>
                <w:szCs w:val="20"/>
                <w:lang w:val="en-US" w:eastAsia="ja-JP" w:bidi="ar-SA"/>
              </w:rPr>
            </w:pPr>
            <w:ins w:id="690" w:author="Translator-VH" w:date="2026-01-14T13:23:00Z" w16du:dateUtc="2026-01-14T13:23:00Z">
              <w:r w:rsidRPr="007A01A1">
                <w:rPr>
                  <w:rFonts w:eastAsia="MS Mincho"/>
                  <w:kern w:val="2"/>
                  <w:sz w:val="20"/>
                  <w:szCs w:val="20"/>
                  <w:lang w:val="en-US" w:eastAsia="ja-JP" w:bidi="ar-SA"/>
                </w:rPr>
                <w:t>72 (44%)</w:t>
              </w:r>
            </w:ins>
          </w:p>
        </w:tc>
        <w:tc>
          <w:tcPr>
            <w:tcW w:w="1567" w:type="pct"/>
            <w:vAlign w:val="center"/>
          </w:tcPr>
          <w:p w14:paraId="3A5D1A7C" w14:textId="77777777" w:rsidR="007A01A1" w:rsidRPr="007A01A1" w:rsidRDefault="007A01A1" w:rsidP="007A01A1">
            <w:pPr>
              <w:keepNext/>
              <w:keepLines/>
              <w:widowControl w:val="0"/>
              <w:jc w:val="center"/>
              <w:rPr>
                <w:ins w:id="691" w:author="Translator-VH" w:date="2026-01-14T13:23:00Z" w16du:dateUtc="2026-01-14T13:23:00Z"/>
                <w:rFonts w:eastAsia="MS Mincho"/>
                <w:kern w:val="2"/>
                <w:sz w:val="20"/>
                <w:szCs w:val="20"/>
                <w:lang w:val="en-US" w:eastAsia="ja-JP" w:bidi="ar-SA"/>
              </w:rPr>
            </w:pPr>
            <w:ins w:id="692" w:author="Translator-VH" w:date="2026-01-14T13:23:00Z" w16du:dateUtc="2026-01-14T13:23:00Z">
              <w:r w:rsidRPr="007A01A1">
                <w:rPr>
                  <w:rFonts w:eastAsia="MS Mincho"/>
                  <w:kern w:val="2"/>
                  <w:sz w:val="20"/>
                  <w:szCs w:val="20"/>
                  <w:lang w:val="en-US" w:eastAsia="ja-JP" w:bidi="ar-SA"/>
                </w:rPr>
                <w:t>33 (41%)</w:t>
              </w:r>
            </w:ins>
          </w:p>
        </w:tc>
      </w:tr>
      <w:tr w:rsidR="007A01A1" w:rsidRPr="007A01A1" w14:paraId="7E8F54B5" w14:textId="77777777" w:rsidTr="006F341A">
        <w:trPr>
          <w:ins w:id="693" w:author="Translator-VH" w:date="2026-01-14T13:23:00Z"/>
        </w:trPr>
        <w:tc>
          <w:tcPr>
            <w:tcW w:w="2283" w:type="pct"/>
            <w:vAlign w:val="center"/>
          </w:tcPr>
          <w:p w14:paraId="133C6D08" w14:textId="77777777" w:rsidR="007A01A1" w:rsidRPr="007A01A1" w:rsidRDefault="007A01A1" w:rsidP="007A01A1">
            <w:pPr>
              <w:keepNext/>
              <w:keepLines/>
              <w:widowControl w:val="0"/>
              <w:ind w:left="180"/>
              <w:jc w:val="both"/>
              <w:rPr>
                <w:ins w:id="694" w:author="Translator-VH" w:date="2026-01-14T13:23:00Z" w16du:dateUtc="2026-01-14T13:23:00Z"/>
                <w:rFonts w:eastAsia="MS Mincho"/>
                <w:kern w:val="2"/>
                <w:sz w:val="20"/>
                <w:szCs w:val="20"/>
                <w:lang w:val="en-US" w:eastAsia="ja-JP" w:bidi="ar-SA"/>
              </w:rPr>
            </w:pPr>
            <w:ins w:id="695" w:author="Translator-VH" w:date="2026-01-14T13:23:00Z" w16du:dateUtc="2026-01-14T13:23:00Z">
              <w:r w:rsidRPr="007A01A1">
                <w:rPr>
                  <w:rFonts w:eastAsia="MS Mincho"/>
                  <w:kern w:val="2"/>
                  <w:sz w:val="20"/>
                  <w:szCs w:val="20"/>
                  <w:lang w:val="en-US" w:eastAsia="ja-JP" w:bidi="ar-SA"/>
                </w:rPr>
                <w:t>1</w:t>
              </w:r>
            </w:ins>
          </w:p>
        </w:tc>
        <w:tc>
          <w:tcPr>
            <w:tcW w:w="1150" w:type="pct"/>
            <w:vAlign w:val="center"/>
          </w:tcPr>
          <w:p w14:paraId="102F7F76" w14:textId="77777777" w:rsidR="007A01A1" w:rsidRPr="007A01A1" w:rsidRDefault="007A01A1" w:rsidP="007A01A1">
            <w:pPr>
              <w:keepNext/>
              <w:keepLines/>
              <w:widowControl w:val="0"/>
              <w:jc w:val="center"/>
              <w:rPr>
                <w:ins w:id="696" w:author="Translator-VH" w:date="2026-01-14T13:23:00Z" w16du:dateUtc="2026-01-14T13:23:00Z"/>
                <w:rFonts w:eastAsia="MS Mincho"/>
                <w:kern w:val="2"/>
                <w:sz w:val="20"/>
                <w:szCs w:val="20"/>
                <w:lang w:val="en-US" w:eastAsia="ja-JP" w:bidi="ar-SA"/>
              </w:rPr>
            </w:pPr>
            <w:ins w:id="697" w:author="Translator-VH" w:date="2026-01-14T13:23:00Z" w16du:dateUtc="2026-01-14T13:23:00Z">
              <w:r w:rsidRPr="007A01A1">
                <w:rPr>
                  <w:rFonts w:eastAsia="MS Mincho"/>
                  <w:kern w:val="2"/>
                  <w:sz w:val="20"/>
                  <w:szCs w:val="20"/>
                  <w:lang w:val="en-US" w:eastAsia="ja-JP" w:bidi="ar-SA"/>
                </w:rPr>
                <w:t>85 (52%)</w:t>
              </w:r>
            </w:ins>
          </w:p>
        </w:tc>
        <w:tc>
          <w:tcPr>
            <w:tcW w:w="1567" w:type="pct"/>
            <w:vAlign w:val="center"/>
          </w:tcPr>
          <w:p w14:paraId="09398426" w14:textId="77777777" w:rsidR="007A01A1" w:rsidRPr="007A01A1" w:rsidRDefault="007A01A1" w:rsidP="007A01A1">
            <w:pPr>
              <w:keepNext/>
              <w:keepLines/>
              <w:widowControl w:val="0"/>
              <w:jc w:val="center"/>
              <w:rPr>
                <w:ins w:id="698" w:author="Translator-VH" w:date="2026-01-14T13:23:00Z" w16du:dateUtc="2026-01-14T13:23:00Z"/>
                <w:rFonts w:eastAsia="MS Mincho"/>
                <w:kern w:val="2"/>
                <w:sz w:val="20"/>
                <w:szCs w:val="20"/>
                <w:lang w:val="en-US" w:eastAsia="ja-JP" w:bidi="ar-SA"/>
              </w:rPr>
            </w:pPr>
            <w:ins w:id="699" w:author="Translator-VH" w:date="2026-01-14T13:23:00Z" w16du:dateUtc="2026-01-14T13:23:00Z">
              <w:r w:rsidRPr="007A01A1">
                <w:rPr>
                  <w:rFonts w:eastAsia="MS Mincho"/>
                  <w:kern w:val="2"/>
                  <w:sz w:val="20"/>
                  <w:szCs w:val="20"/>
                  <w:lang w:val="en-US" w:eastAsia="ja-JP" w:bidi="ar-SA"/>
                </w:rPr>
                <w:t>43 (53%)</w:t>
              </w:r>
            </w:ins>
          </w:p>
        </w:tc>
      </w:tr>
      <w:tr w:rsidR="007A01A1" w:rsidRPr="007A01A1" w14:paraId="073B42DD" w14:textId="77777777" w:rsidTr="006F341A">
        <w:trPr>
          <w:ins w:id="700" w:author="Translator-VH" w:date="2026-01-14T13:23:00Z"/>
        </w:trPr>
        <w:tc>
          <w:tcPr>
            <w:tcW w:w="2283" w:type="pct"/>
            <w:vAlign w:val="center"/>
          </w:tcPr>
          <w:p w14:paraId="5BB198B7" w14:textId="77777777" w:rsidR="007A01A1" w:rsidRPr="007A01A1" w:rsidRDefault="007A01A1" w:rsidP="007A01A1">
            <w:pPr>
              <w:keepNext/>
              <w:keepLines/>
              <w:widowControl w:val="0"/>
              <w:ind w:left="180"/>
              <w:jc w:val="both"/>
              <w:rPr>
                <w:ins w:id="701" w:author="Translator-VH" w:date="2026-01-14T13:23:00Z" w16du:dateUtc="2026-01-14T13:23:00Z"/>
                <w:rFonts w:eastAsia="MS Mincho"/>
                <w:kern w:val="2"/>
                <w:sz w:val="20"/>
                <w:szCs w:val="20"/>
                <w:lang w:val="en-US" w:eastAsia="ja-JP" w:bidi="ar-SA"/>
              </w:rPr>
            </w:pPr>
            <w:ins w:id="702" w:author="Translator-VH" w:date="2026-01-14T13:23:00Z" w16du:dateUtc="2026-01-14T13:23:00Z">
              <w:r w:rsidRPr="007A01A1">
                <w:rPr>
                  <w:rFonts w:eastAsia="MS Mincho"/>
                  <w:kern w:val="2"/>
                  <w:sz w:val="20"/>
                  <w:szCs w:val="20"/>
                  <w:lang w:val="en-US" w:eastAsia="ja-JP" w:bidi="ar-SA"/>
                </w:rPr>
                <w:t>2</w:t>
              </w:r>
            </w:ins>
          </w:p>
        </w:tc>
        <w:tc>
          <w:tcPr>
            <w:tcW w:w="1150" w:type="pct"/>
            <w:vAlign w:val="center"/>
          </w:tcPr>
          <w:p w14:paraId="473C9326" w14:textId="77777777" w:rsidR="007A01A1" w:rsidRPr="007A01A1" w:rsidRDefault="007A01A1" w:rsidP="007A01A1">
            <w:pPr>
              <w:keepNext/>
              <w:keepLines/>
              <w:widowControl w:val="0"/>
              <w:jc w:val="center"/>
              <w:rPr>
                <w:ins w:id="703" w:author="Translator-VH" w:date="2026-01-14T13:23:00Z" w16du:dateUtc="2026-01-14T13:23:00Z"/>
                <w:rFonts w:eastAsia="MS Mincho"/>
                <w:kern w:val="2"/>
                <w:sz w:val="20"/>
                <w:szCs w:val="20"/>
                <w:lang w:val="en-US" w:eastAsia="ja-JP" w:bidi="ar-SA"/>
              </w:rPr>
            </w:pPr>
            <w:ins w:id="704" w:author="Translator-VH" w:date="2026-01-14T13:23:00Z" w16du:dateUtc="2026-01-14T13:23:00Z">
              <w:r w:rsidRPr="007A01A1">
                <w:rPr>
                  <w:rFonts w:eastAsia="MS Mincho"/>
                  <w:kern w:val="2"/>
                  <w:sz w:val="20"/>
                  <w:szCs w:val="20"/>
                  <w:lang w:val="en-US" w:eastAsia="ja-JP" w:bidi="ar-SA"/>
                </w:rPr>
                <w:t>7 (4%)</w:t>
              </w:r>
            </w:ins>
          </w:p>
        </w:tc>
        <w:tc>
          <w:tcPr>
            <w:tcW w:w="1567" w:type="pct"/>
            <w:vAlign w:val="center"/>
          </w:tcPr>
          <w:p w14:paraId="79E5FD81" w14:textId="77777777" w:rsidR="007A01A1" w:rsidRPr="007A01A1" w:rsidRDefault="007A01A1" w:rsidP="007A01A1">
            <w:pPr>
              <w:keepNext/>
              <w:keepLines/>
              <w:widowControl w:val="0"/>
              <w:jc w:val="center"/>
              <w:rPr>
                <w:ins w:id="705" w:author="Translator-VH" w:date="2026-01-14T13:23:00Z" w16du:dateUtc="2026-01-14T13:23:00Z"/>
                <w:rFonts w:eastAsia="MS Mincho"/>
                <w:kern w:val="2"/>
                <w:sz w:val="20"/>
                <w:szCs w:val="20"/>
                <w:lang w:val="en-US" w:eastAsia="ja-JP" w:bidi="ar-SA"/>
              </w:rPr>
            </w:pPr>
            <w:ins w:id="706" w:author="Translator-VH" w:date="2026-01-14T13:23:00Z" w16du:dateUtc="2026-01-14T13:23:00Z">
              <w:r w:rsidRPr="007A01A1">
                <w:rPr>
                  <w:rFonts w:eastAsia="MS Mincho"/>
                  <w:kern w:val="2"/>
                  <w:sz w:val="20"/>
                  <w:szCs w:val="20"/>
                  <w:lang w:val="en-US" w:eastAsia="ja-JP" w:bidi="ar-SA"/>
                </w:rPr>
                <w:t>5 (6%)</w:t>
              </w:r>
            </w:ins>
          </w:p>
        </w:tc>
      </w:tr>
      <w:tr w:rsidR="007A01A1" w:rsidRPr="007A01A1" w14:paraId="6BCCF978" w14:textId="77777777" w:rsidTr="006F341A">
        <w:trPr>
          <w:ins w:id="707" w:author="Translator-VH" w:date="2026-01-14T13:23:00Z"/>
        </w:trPr>
        <w:tc>
          <w:tcPr>
            <w:tcW w:w="2283" w:type="pct"/>
            <w:vAlign w:val="center"/>
          </w:tcPr>
          <w:p w14:paraId="0780DBA6" w14:textId="363C312F" w:rsidR="007A01A1" w:rsidRPr="007A01A1" w:rsidRDefault="001541C1" w:rsidP="007A01A1">
            <w:pPr>
              <w:keepNext/>
              <w:keepLines/>
              <w:widowControl w:val="0"/>
              <w:jc w:val="both"/>
              <w:rPr>
                <w:ins w:id="708" w:author="Translator-VH" w:date="2026-01-14T13:23:00Z" w16du:dateUtc="2026-01-14T13:23:00Z"/>
                <w:rFonts w:eastAsia="MS Mincho"/>
                <w:kern w:val="2"/>
                <w:sz w:val="20"/>
                <w:szCs w:val="20"/>
                <w:lang w:val="en-US" w:eastAsia="ja-JP" w:bidi="ar-SA"/>
              </w:rPr>
            </w:pPr>
            <w:proofErr w:type="spellStart"/>
            <w:ins w:id="709" w:author="Translator-VH" w:date="2026-01-14T13:55:00Z" w16du:dateUtc="2026-01-14T13:55:00Z">
              <w:r>
                <w:rPr>
                  <w:rFonts w:eastAsia="MS Mincho"/>
                  <w:kern w:val="2"/>
                  <w:sz w:val="20"/>
                  <w:szCs w:val="20"/>
                  <w:lang w:val="en-US" w:eastAsia="ja-JP" w:bidi="ar-SA"/>
                </w:rPr>
                <w:t>Sjúkdómssaga</w:t>
              </w:r>
            </w:ins>
            <w:proofErr w:type="spellEnd"/>
          </w:p>
        </w:tc>
        <w:tc>
          <w:tcPr>
            <w:tcW w:w="1150" w:type="pct"/>
            <w:vAlign w:val="center"/>
          </w:tcPr>
          <w:p w14:paraId="75772E17" w14:textId="77777777" w:rsidR="007A01A1" w:rsidRPr="007A01A1" w:rsidRDefault="007A01A1" w:rsidP="007A01A1">
            <w:pPr>
              <w:keepNext/>
              <w:keepLines/>
              <w:widowControl w:val="0"/>
              <w:jc w:val="center"/>
              <w:rPr>
                <w:ins w:id="710" w:author="Translator-VH" w:date="2026-01-14T13:23:00Z" w16du:dateUtc="2026-01-14T13:23:00Z"/>
                <w:rFonts w:eastAsia="MS Mincho"/>
                <w:kern w:val="2"/>
                <w:sz w:val="20"/>
                <w:szCs w:val="20"/>
                <w:lang w:val="en-US" w:eastAsia="ja-JP" w:bidi="ar-SA"/>
              </w:rPr>
            </w:pPr>
          </w:p>
        </w:tc>
        <w:tc>
          <w:tcPr>
            <w:tcW w:w="1567" w:type="pct"/>
            <w:vAlign w:val="center"/>
          </w:tcPr>
          <w:p w14:paraId="783030CC" w14:textId="77777777" w:rsidR="007A01A1" w:rsidRPr="007A01A1" w:rsidRDefault="007A01A1" w:rsidP="007A01A1">
            <w:pPr>
              <w:keepNext/>
              <w:keepLines/>
              <w:widowControl w:val="0"/>
              <w:jc w:val="center"/>
              <w:rPr>
                <w:ins w:id="711" w:author="Translator-VH" w:date="2026-01-14T13:23:00Z" w16du:dateUtc="2026-01-14T13:23:00Z"/>
                <w:rFonts w:eastAsia="MS Mincho"/>
                <w:kern w:val="2"/>
                <w:sz w:val="20"/>
                <w:szCs w:val="20"/>
                <w:lang w:val="en-US" w:eastAsia="ja-JP" w:bidi="ar-SA"/>
              </w:rPr>
            </w:pPr>
          </w:p>
        </w:tc>
      </w:tr>
      <w:tr w:rsidR="007A01A1" w:rsidRPr="007A01A1" w14:paraId="7410D68F" w14:textId="77777777" w:rsidTr="006F341A">
        <w:trPr>
          <w:ins w:id="712" w:author="Translator-VH" w:date="2026-01-14T13:23:00Z"/>
        </w:trPr>
        <w:tc>
          <w:tcPr>
            <w:tcW w:w="2283" w:type="pct"/>
            <w:vAlign w:val="center"/>
          </w:tcPr>
          <w:p w14:paraId="318B5812" w14:textId="072BAE94" w:rsidR="007A01A1" w:rsidRPr="00085705" w:rsidRDefault="007A01A1" w:rsidP="007A01A1">
            <w:pPr>
              <w:keepNext/>
              <w:keepLines/>
              <w:widowControl w:val="0"/>
              <w:ind w:left="180"/>
              <w:jc w:val="both"/>
              <w:rPr>
                <w:ins w:id="713" w:author="Translator-VH" w:date="2026-01-14T13:23:00Z" w16du:dateUtc="2026-01-14T13:23:00Z"/>
                <w:rFonts w:eastAsia="MS Mincho"/>
                <w:kern w:val="2"/>
                <w:sz w:val="20"/>
                <w:szCs w:val="20"/>
                <w:lang w:eastAsia="ja-JP" w:bidi="ar-SA"/>
              </w:rPr>
            </w:pPr>
            <w:ins w:id="714" w:author="Translator-VH" w:date="2026-01-14T13:23:00Z" w16du:dateUtc="2026-01-14T13:23:00Z">
              <w:r w:rsidRPr="00085705">
                <w:rPr>
                  <w:rFonts w:eastAsia="MS Mincho"/>
                  <w:kern w:val="2"/>
                  <w:sz w:val="20"/>
                  <w:szCs w:val="20"/>
                  <w:lang w:eastAsia="ja-JP" w:bidi="ar-SA"/>
                </w:rPr>
                <w:t xml:space="preserve">BCR-ABL1 </w:t>
              </w:r>
            </w:ins>
            <w:ins w:id="715" w:author="Translator-VH" w:date="2026-01-14T13:55:00Z" w16du:dateUtc="2026-01-14T13:55:00Z">
              <w:r w:rsidR="001541C1" w:rsidRPr="00085705">
                <w:rPr>
                  <w:rFonts w:eastAsia="MS Mincho"/>
                  <w:kern w:val="2"/>
                  <w:sz w:val="20"/>
                  <w:szCs w:val="20"/>
                  <w:lang w:eastAsia="ja-JP" w:bidi="ar-SA"/>
                </w:rPr>
                <w:t>ríkjandi afbrigði</w:t>
              </w:r>
            </w:ins>
            <w:ins w:id="716" w:author="Translator-VH" w:date="2026-01-14T13:23:00Z" w16du:dateUtc="2026-01-14T13:23:00Z">
              <w:r w:rsidRPr="00085705">
                <w:rPr>
                  <w:rFonts w:eastAsia="MS Mincho"/>
                  <w:kern w:val="2"/>
                  <w:sz w:val="20"/>
                  <w:szCs w:val="20"/>
                  <w:lang w:eastAsia="ja-JP" w:bidi="ar-SA"/>
                </w:rPr>
                <w:t xml:space="preserve"> p190 </w:t>
              </w:r>
            </w:ins>
            <w:ins w:id="717" w:author="Translator-VH" w:date="2026-01-14T13:55:00Z" w16du:dateUtc="2026-01-14T13:55:00Z">
              <w:r w:rsidR="001541C1" w:rsidRPr="00085705">
                <w:rPr>
                  <w:rFonts w:eastAsia="MS Mincho"/>
                  <w:kern w:val="2"/>
                  <w:sz w:val="20"/>
                  <w:szCs w:val="20"/>
                  <w:lang w:eastAsia="ja-JP" w:bidi="ar-SA"/>
                </w:rPr>
                <w:t>eða</w:t>
              </w:r>
            </w:ins>
            <w:ins w:id="718" w:author="Translator-VH" w:date="2026-01-14T13:23:00Z" w16du:dateUtc="2026-01-14T13:23:00Z">
              <w:r w:rsidRPr="00085705">
                <w:rPr>
                  <w:rFonts w:eastAsia="MS Mincho"/>
                  <w:kern w:val="2"/>
                  <w:sz w:val="20"/>
                  <w:szCs w:val="20"/>
                  <w:lang w:eastAsia="ja-JP" w:bidi="ar-SA"/>
                </w:rPr>
                <w:t xml:space="preserve"> p210</w:t>
              </w:r>
            </w:ins>
            <w:ins w:id="719" w:author="Translator-VH" w:date="2026-01-14T13:56:00Z" w16du:dateUtc="2026-01-14T13:56:00Z">
              <w:r w:rsidR="001541C1" w:rsidRPr="00085705">
                <w:rPr>
                  <w:rFonts w:eastAsia="MS Mincho"/>
                  <w:kern w:val="2"/>
                  <w:sz w:val="20"/>
                  <w:szCs w:val="20"/>
                  <w:lang w:eastAsia="ja-JP" w:bidi="ar-SA"/>
                </w:rPr>
                <w:t xml:space="preserve"> til staðar</w:t>
              </w:r>
            </w:ins>
            <w:ins w:id="720" w:author="Translator-VH" w:date="2026-01-14T13:23:00Z" w16du:dateUtc="2026-01-14T13:23:00Z">
              <w:r w:rsidRPr="00085705">
                <w:rPr>
                  <w:rFonts w:eastAsia="MS Mincho"/>
                  <w:kern w:val="2"/>
                  <w:sz w:val="20"/>
                  <w:szCs w:val="20"/>
                  <w:lang w:eastAsia="ja-JP" w:bidi="ar-SA"/>
                </w:rPr>
                <w:t>, n (%)</w:t>
              </w:r>
            </w:ins>
          </w:p>
        </w:tc>
        <w:tc>
          <w:tcPr>
            <w:tcW w:w="1150" w:type="pct"/>
            <w:vAlign w:val="center"/>
          </w:tcPr>
          <w:p w14:paraId="49BE7E89" w14:textId="77777777" w:rsidR="007A01A1" w:rsidRPr="007A01A1" w:rsidRDefault="007A01A1" w:rsidP="007A01A1">
            <w:pPr>
              <w:keepNext/>
              <w:keepLines/>
              <w:widowControl w:val="0"/>
              <w:jc w:val="center"/>
              <w:rPr>
                <w:ins w:id="721" w:author="Translator-VH" w:date="2026-01-14T13:23:00Z" w16du:dateUtc="2026-01-14T13:23:00Z"/>
                <w:rFonts w:eastAsia="MS Mincho"/>
                <w:kern w:val="2"/>
                <w:sz w:val="20"/>
                <w:szCs w:val="20"/>
                <w:lang w:val="en-US" w:eastAsia="ja-JP" w:bidi="ar-SA"/>
              </w:rPr>
            </w:pPr>
            <w:ins w:id="722" w:author="Translator-VH" w:date="2026-01-14T13:23:00Z" w16du:dateUtc="2026-01-14T13:23:00Z">
              <w:r w:rsidRPr="007A01A1">
                <w:rPr>
                  <w:rFonts w:eastAsia="MS Mincho"/>
                  <w:kern w:val="2"/>
                  <w:sz w:val="20"/>
                  <w:szCs w:val="20"/>
                  <w:lang w:val="en-US" w:eastAsia="ja-JP" w:bidi="ar-SA"/>
                </w:rPr>
                <w:t>154 (94%)</w:t>
              </w:r>
            </w:ins>
          </w:p>
        </w:tc>
        <w:tc>
          <w:tcPr>
            <w:tcW w:w="1567" w:type="pct"/>
            <w:vAlign w:val="center"/>
          </w:tcPr>
          <w:p w14:paraId="2C091900" w14:textId="77777777" w:rsidR="007A01A1" w:rsidRPr="007A01A1" w:rsidRDefault="007A01A1" w:rsidP="007A01A1">
            <w:pPr>
              <w:keepNext/>
              <w:keepLines/>
              <w:widowControl w:val="0"/>
              <w:jc w:val="center"/>
              <w:rPr>
                <w:ins w:id="723" w:author="Translator-VH" w:date="2026-01-14T13:23:00Z" w16du:dateUtc="2026-01-14T13:23:00Z"/>
                <w:rFonts w:eastAsia="MS Mincho"/>
                <w:kern w:val="2"/>
                <w:sz w:val="20"/>
                <w:szCs w:val="20"/>
                <w:lang w:val="en-US" w:eastAsia="ja-JP" w:bidi="ar-SA"/>
              </w:rPr>
            </w:pPr>
            <w:ins w:id="724" w:author="Translator-VH" w:date="2026-01-14T13:23:00Z" w16du:dateUtc="2026-01-14T13:23:00Z">
              <w:r w:rsidRPr="007A01A1">
                <w:rPr>
                  <w:rFonts w:eastAsia="MS Mincho"/>
                  <w:kern w:val="2"/>
                  <w:sz w:val="20"/>
                  <w:szCs w:val="20"/>
                  <w:lang w:val="en-US" w:eastAsia="ja-JP" w:bidi="ar-SA"/>
                </w:rPr>
                <w:t>78 (96%)</w:t>
              </w:r>
            </w:ins>
          </w:p>
        </w:tc>
      </w:tr>
      <w:tr w:rsidR="007A01A1" w:rsidRPr="007A01A1" w14:paraId="199C0D74" w14:textId="77777777" w:rsidTr="006F341A">
        <w:trPr>
          <w:ins w:id="725" w:author="Translator-VH" w:date="2026-01-14T13:23:00Z"/>
        </w:trPr>
        <w:tc>
          <w:tcPr>
            <w:tcW w:w="2283" w:type="pct"/>
            <w:vAlign w:val="center"/>
          </w:tcPr>
          <w:p w14:paraId="450429AE" w14:textId="2F38DE7B" w:rsidR="007A01A1" w:rsidRPr="00085705" w:rsidRDefault="001541C1" w:rsidP="007A01A1">
            <w:pPr>
              <w:keepNext/>
              <w:keepLines/>
              <w:widowControl w:val="0"/>
              <w:ind w:left="180"/>
              <w:jc w:val="both"/>
              <w:rPr>
                <w:ins w:id="726" w:author="Translator-VH" w:date="2026-01-14T13:23:00Z" w16du:dateUtc="2026-01-14T13:23:00Z"/>
                <w:rFonts w:eastAsia="MS Mincho"/>
                <w:kern w:val="2"/>
                <w:sz w:val="20"/>
                <w:szCs w:val="20"/>
                <w:lang w:eastAsia="ja-JP" w:bidi="ar-SA"/>
              </w:rPr>
            </w:pPr>
            <w:ins w:id="727" w:author="Translator-VH" w:date="2026-01-14T13:56:00Z" w16du:dateUtc="2026-01-14T13:56:00Z">
              <w:r w:rsidRPr="00085705">
                <w:rPr>
                  <w:rFonts w:eastAsia="MS Mincho"/>
                  <w:kern w:val="2"/>
                  <w:sz w:val="20"/>
                  <w:szCs w:val="20"/>
                  <w:lang w:eastAsia="ja-JP" w:bidi="ar-SA"/>
                </w:rPr>
                <w:t>Enginn sjúkdómur utan beinmergs</w:t>
              </w:r>
            </w:ins>
            <w:ins w:id="728" w:author="Translator-VH" w:date="2026-01-14T13:23:00Z" w16du:dateUtc="2026-01-14T13:23:00Z">
              <w:r w:rsidR="007A01A1" w:rsidRPr="00085705">
                <w:rPr>
                  <w:rFonts w:eastAsia="MS Mincho"/>
                  <w:kern w:val="2"/>
                  <w:sz w:val="20"/>
                  <w:szCs w:val="20"/>
                  <w:lang w:eastAsia="ja-JP" w:bidi="ar-SA"/>
                </w:rPr>
                <w:t>, n (%)</w:t>
              </w:r>
            </w:ins>
          </w:p>
        </w:tc>
        <w:tc>
          <w:tcPr>
            <w:tcW w:w="1150" w:type="pct"/>
            <w:vAlign w:val="center"/>
          </w:tcPr>
          <w:p w14:paraId="4BBFCA42" w14:textId="77777777" w:rsidR="007A01A1" w:rsidRPr="007A01A1" w:rsidRDefault="007A01A1" w:rsidP="007A01A1">
            <w:pPr>
              <w:keepNext/>
              <w:keepLines/>
              <w:widowControl w:val="0"/>
              <w:jc w:val="center"/>
              <w:rPr>
                <w:ins w:id="729" w:author="Translator-VH" w:date="2026-01-14T13:23:00Z" w16du:dateUtc="2026-01-14T13:23:00Z"/>
                <w:rFonts w:eastAsia="MS Mincho"/>
                <w:kern w:val="2"/>
                <w:sz w:val="20"/>
                <w:szCs w:val="20"/>
                <w:lang w:val="en-US" w:eastAsia="ja-JP" w:bidi="ar-SA"/>
              </w:rPr>
            </w:pPr>
            <w:ins w:id="730" w:author="Translator-VH" w:date="2026-01-14T13:23:00Z" w16du:dateUtc="2026-01-14T13:23:00Z">
              <w:r w:rsidRPr="007A01A1">
                <w:rPr>
                  <w:rFonts w:eastAsia="MS Mincho"/>
                  <w:kern w:val="2"/>
                  <w:sz w:val="20"/>
                  <w:szCs w:val="20"/>
                  <w:lang w:val="en-US" w:eastAsia="ja-JP" w:bidi="ar-SA"/>
                </w:rPr>
                <w:t>154 (94%)</w:t>
              </w:r>
            </w:ins>
          </w:p>
        </w:tc>
        <w:tc>
          <w:tcPr>
            <w:tcW w:w="1567" w:type="pct"/>
            <w:vAlign w:val="center"/>
          </w:tcPr>
          <w:p w14:paraId="17BF1BD9" w14:textId="77777777" w:rsidR="007A01A1" w:rsidRPr="007A01A1" w:rsidRDefault="007A01A1" w:rsidP="007A01A1">
            <w:pPr>
              <w:keepNext/>
              <w:keepLines/>
              <w:widowControl w:val="0"/>
              <w:jc w:val="center"/>
              <w:rPr>
                <w:ins w:id="731" w:author="Translator-VH" w:date="2026-01-14T13:23:00Z" w16du:dateUtc="2026-01-14T13:23:00Z"/>
                <w:rFonts w:eastAsia="MS Mincho"/>
                <w:kern w:val="2"/>
                <w:sz w:val="20"/>
                <w:szCs w:val="20"/>
                <w:lang w:val="en-US" w:eastAsia="ja-JP" w:bidi="ar-SA"/>
              </w:rPr>
            </w:pPr>
            <w:ins w:id="732" w:author="Translator-VH" w:date="2026-01-14T13:23:00Z" w16du:dateUtc="2026-01-14T13:23:00Z">
              <w:r w:rsidRPr="007A01A1">
                <w:rPr>
                  <w:rFonts w:eastAsia="MS Mincho"/>
                  <w:kern w:val="2"/>
                  <w:sz w:val="20"/>
                  <w:szCs w:val="20"/>
                  <w:lang w:val="en-US" w:eastAsia="ja-JP" w:bidi="ar-SA"/>
                </w:rPr>
                <w:t>78 (96%)</w:t>
              </w:r>
            </w:ins>
          </w:p>
        </w:tc>
      </w:tr>
      <w:tr w:rsidR="007A01A1" w:rsidRPr="007A01A1" w14:paraId="688C0B99" w14:textId="77777777" w:rsidTr="006F341A">
        <w:trPr>
          <w:ins w:id="733" w:author="Translator-VH" w:date="2026-01-14T13:23:00Z"/>
        </w:trPr>
        <w:tc>
          <w:tcPr>
            <w:tcW w:w="2283" w:type="pct"/>
            <w:vAlign w:val="center"/>
          </w:tcPr>
          <w:p w14:paraId="12BCE8C5" w14:textId="1DB42726" w:rsidR="007A01A1" w:rsidRPr="00085705" w:rsidRDefault="007A01A1" w:rsidP="007A01A1">
            <w:pPr>
              <w:keepNext/>
              <w:keepLines/>
              <w:widowControl w:val="0"/>
              <w:ind w:left="180"/>
              <w:jc w:val="both"/>
              <w:rPr>
                <w:ins w:id="734" w:author="Translator-VH" w:date="2026-01-14T13:23:00Z" w16du:dateUtc="2026-01-14T13:23:00Z"/>
                <w:rFonts w:eastAsia="MS Mincho"/>
                <w:kern w:val="2"/>
                <w:sz w:val="20"/>
                <w:szCs w:val="20"/>
                <w:lang w:eastAsia="ja-JP" w:bidi="ar-SA"/>
              </w:rPr>
            </w:pPr>
            <w:ins w:id="735" w:author="Translator-VH" w:date="2026-01-14T13:23:00Z" w16du:dateUtc="2026-01-14T13:23:00Z">
              <w:r w:rsidRPr="00085705">
                <w:rPr>
                  <w:rFonts w:eastAsia="MS Mincho"/>
                  <w:kern w:val="2"/>
                  <w:sz w:val="20"/>
                  <w:szCs w:val="20"/>
                  <w:lang w:eastAsia="ja-JP" w:bidi="ar-SA"/>
                </w:rPr>
                <w:t>M</w:t>
              </w:r>
            </w:ins>
            <w:ins w:id="736" w:author="Translator-VH" w:date="2026-01-14T13:56:00Z" w16du:dateUtc="2026-01-14T13:56:00Z">
              <w:r w:rsidR="001541C1" w:rsidRPr="00085705">
                <w:rPr>
                  <w:rFonts w:eastAsia="MS Mincho"/>
                  <w:kern w:val="2"/>
                  <w:sz w:val="20"/>
                  <w:szCs w:val="20"/>
                  <w:lang w:eastAsia="ja-JP" w:bidi="ar-SA"/>
                </w:rPr>
                <w:t>iðgildi</w:t>
              </w:r>
            </w:ins>
            <w:ins w:id="737" w:author="Translator-VH" w:date="2026-01-14T13:23:00Z" w16du:dateUtc="2026-01-14T13:23:00Z">
              <w:r w:rsidRPr="00085705">
                <w:rPr>
                  <w:rFonts w:eastAsia="MS Mincho"/>
                  <w:kern w:val="2"/>
                  <w:sz w:val="20"/>
                  <w:szCs w:val="20"/>
                  <w:lang w:eastAsia="ja-JP" w:bidi="ar-SA"/>
                </w:rPr>
                <w:t xml:space="preserve">, </w:t>
              </w:r>
            </w:ins>
            <w:ins w:id="738" w:author="Translator-VH" w:date="2026-01-14T13:56:00Z" w16du:dateUtc="2026-01-14T13:56:00Z">
              <w:r w:rsidR="001541C1" w:rsidRPr="00085705">
                <w:rPr>
                  <w:rFonts w:eastAsia="MS Mincho"/>
                  <w:kern w:val="2"/>
                  <w:sz w:val="20"/>
                  <w:szCs w:val="20"/>
                  <w:lang w:eastAsia="ja-JP" w:bidi="ar-SA"/>
                </w:rPr>
                <w:t>fjöldi hvítra blóðkorna</w:t>
              </w:r>
            </w:ins>
            <w:ins w:id="739" w:author="Translator-VH" w:date="2026-01-14T13:23:00Z" w16du:dateUtc="2026-01-14T13:23:00Z">
              <w:r w:rsidRPr="00085705">
                <w:rPr>
                  <w:rFonts w:eastAsia="MS Mincho"/>
                  <w:bCs/>
                  <w:kern w:val="2"/>
                  <w:sz w:val="20"/>
                  <w:szCs w:val="20"/>
                  <w:vertAlign w:val="superscript"/>
                  <w:lang w:eastAsia="ja-JP" w:bidi="ar-SA"/>
                </w:rPr>
                <w:t>(b)</w:t>
              </w:r>
              <w:r w:rsidRPr="00085705">
                <w:rPr>
                  <w:rFonts w:eastAsia="MS Mincho"/>
                  <w:kern w:val="2"/>
                  <w:sz w:val="20"/>
                  <w:szCs w:val="20"/>
                  <w:lang w:eastAsia="ja-JP" w:bidi="ar-SA"/>
                </w:rPr>
                <w:t xml:space="preserve"> (</w:t>
              </w:r>
            </w:ins>
            <w:ins w:id="740" w:author="Translator-VH" w:date="2026-01-14T13:56:00Z" w16du:dateUtc="2026-01-14T13:56:00Z">
              <w:r w:rsidR="001541C1" w:rsidRPr="00085705">
                <w:rPr>
                  <w:rFonts w:eastAsia="MS Mincho"/>
                  <w:kern w:val="2"/>
                  <w:sz w:val="20"/>
                  <w:szCs w:val="20"/>
                  <w:lang w:eastAsia="ja-JP" w:bidi="ar-SA"/>
                </w:rPr>
                <w:t>bil</w:t>
              </w:r>
            </w:ins>
            <w:ins w:id="741" w:author="Translator-VH" w:date="2026-01-14T13:23:00Z" w16du:dateUtc="2026-01-14T13:23:00Z">
              <w:r w:rsidRPr="00085705">
                <w:rPr>
                  <w:rFonts w:eastAsia="MS Mincho"/>
                  <w:kern w:val="2"/>
                  <w:sz w:val="20"/>
                  <w:szCs w:val="20"/>
                  <w:lang w:eastAsia="ja-JP" w:bidi="ar-SA"/>
                </w:rPr>
                <w:t>)</w:t>
              </w:r>
            </w:ins>
          </w:p>
        </w:tc>
        <w:tc>
          <w:tcPr>
            <w:tcW w:w="1150" w:type="pct"/>
            <w:vAlign w:val="center"/>
          </w:tcPr>
          <w:p w14:paraId="743A87EF" w14:textId="778F1072" w:rsidR="007A01A1" w:rsidRPr="007A01A1" w:rsidRDefault="007A01A1" w:rsidP="007A01A1">
            <w:pPr>
              <w:keepNext/>
              <w:keepLines/>
              <w:widowControl w:val="0"/>
              <w:jc w:val="center"/>
              <w:rPr>
                <w:ins w:id="742" w:author="Translator-VH" w:date="2026-01-14T13:23:00Z" w16du:dateUtc="2026-01-14T13:23:00Z"/>
                <w:rFonts w:eastAsia="MS Mincho"/>
                <w:kern w:val="2"/>
                <w:sz w:val="20"/>
                <w:szCs w:val="20"/>
                <w:lang w:val="en-US" w:eastAsia="ja-JP" w:bidi="ar-SA"/>
              </w:rPr>
            </w:pPr>
            <w:ins w:id="743" w:author="Translator-VH" w:date="2026-01-14T13:23:00Z" w16du:dateUtc="2026-01-14T13:23:00Z">
              <w:r w:rsidRPr="007A01A1">
                <w:rPr>
                  <w:rFonts w:eastAsia="MS Mincho"/>
                  <w:kern w:val="2"/>
                  <w:sz w:val="20"/>
                  <w:szCs w:val="20"/>
                  <w:lang w:val="en-US" w:eastAsia="ja-JP" w:bidi="ar-SA"/>
                </w:rPr>
                <w:t>4</w:t>
              </w:r>
            </w:ins>
            <w:ins w:id="744" w:author="Translator-VH" w:date="2026-01-14T13:58:00Z" w16du:dateUtc="2026-01-14T13:58:00Z">
              <w:r w:rsidR="001541C1">
                <w:rPr>
                  <w:rFonts w:eastAsia="MS Mincho"/>
                  <w:kern w:val="2"/>
                  <w:sz w:val="20"/>
                  <w:szCs w:val="20"/>
                  <w:lang w:val="en-US" w:eastAsia="ja-JP" w:bidi="ar-SA"/>
                </w:rPr>
                <w:t>,</w:t>
              </w:r>
            </w:ins>
            <w:ins w:id="745" w:author="Translator-VH" w:date="2026-01-14T13:23:00Z" w16du:dateUtc="2026-01-14T13:23:00Z">
              <w:r w:rsidRPr="007A01A1">
                <w:rPr>
                  <w:rFonts w:eastAsia="MS Mincho"/>
                  <w:kern w:val="2"/>
                  <w:sz w:val="20"/>
                  <w:szCs w:val="20"/>
                  <w:lang w:val="en-US" w:eastAsia="ja-JP" w:bidi="ar-SA"/>
                </w:rPr>
                <w:t>37 (0</w:t>
              </w:r>
            </w:ins>
            <w:ins w:id="746" w:author="Translator-VH" w:date="2026-01-14T13:58:00Z" w16du:dateUtc="2026-01-14T13:58:00Z">
              <w:r w:rsidR="001541C1">
                <w:rPr>
                  <w:rFonts w:eastAsia="MS Mincho"/>
                  <w:kern w:val="2"/>
                  <w:sz w:val="20"/>
                  <w:szCs w:val="20"/>
                  <w:lang w:val="en-US" w:eastAsia="ja-JP" w:bidi="ar-SA"/>
                </w:rPr>
                <w:t>,</w:t>
              </w:r>
            </w:ins>
            <w:ins w:id="747" w:author="Translator-VH" w:date="2026-01-14T13:23:00Z" w16du:dateUtc="2026-01-14T13:23:00Z">
              <w:r w:rsidRPr="007A01A1">
                <w:rPr>
                  <w:rFonts w:eastAsia="MS Mincho"/>
                  <w:kern w:val="2"/>
                  <w:sz w:val="20"/>
                  <w:szCs w:val="20"/>
                  <w:lang w:val="en-US" w:eastAsia="ja-JP" w:bidi="ar-SA"/>
                </w:rPr>
                <w:t xml:space="preserve">4 </w:t>
              </w:r>
              <w:proofErr w:type="spellStart"/>
              <w:r w:rsidRPr="007A01A1">
                <w:rPr>
                  <w:rFonts w:eastAsia="MS Mincho"/>
                  <w:kern w:val="2"/>
                  <w:sz w:val="20"/>
                  <w:szCs w:val="20"/>
                  <w:lang w:val="en-US" w:eastAsia="ja-JP" w:bidi="ar-SA"/>
                </w:rPr>
                <w:t>t</w:t>
              </w:r>
            </w:ins>
            <w:ins w:id="748" w:author="Translator-VH" w:date="2026-01-14T13:58:00Z" w16du:dateUtc="2026-01-14T13:58:00Z">
              <w:r w:rsidR="001541C1">
                <w:rPr>
                  <w:rFonts w:eastAsia="MS Mincho"/>
                  <w:kern w:val="2"/>
                  <w:sz w:val="20"/>
                  <w:szCs w:val="20"/>
                  <w:lang w:val="en-US" w:eastAsia="ja-JP" w:bidi="ar-SA"/>
                </w:rPr>
                <w:t>il</w:t>
              </w:r>
            </w:ins>
            <w:proofErr w:type="spellEnd"/>
            <w:ins w:id="749" w:author="Translator-VH" w:date="2026-01-14T13:23:00Z" w16du:dateUtc="2026-01-14T13:23:00Z">
              <w:r w:rsidRPr="007A01A1">
                <w:rPr>
                  <w:rFonts w:eastAsia="MS Mincho"/>
                  <w:kern w:val="2"/>
                  <w:sz w:val="20"/>
                  <w:szCs w:val="20"/>
                  <w:lang w:val="en-US" w:eastAsia="ja-JP" w:bidi="ar-SA"/>
                </w:rPr>
                <w:t xml:space="preserve"> 197)</w:t>
              </w:r>
            </w:ins>
          </w:p>
        </w:tc>
        <w:tc>
          <w:tcPr>
            <w:tcW w:w="1567" w:type="pct"/>
            <w:vAlign w:val="center"/>
          </w:tcPr>
          <w:p w14:paraId="047DC8C6" w14:textId="086BF928" w:rsidR="007A01A1" w:rsidRPr="007A01A1" w:rsidRDefault="007A01A1" w:rsidP="007A01A1">
            <w:pPr>
              <w:keepNext/>
              <w:keepLines/>
              <w:widowControl w:val="0"/>
              <w:jc w:val="center"/>
              <w:rPr>
                <w:ins w:id="750" w:author="Translator-VH" w:date="2026-01-14T13:23:00Z" w16du:dateUtc="2026-01-14T13:23:00Z"/>
                <w:rFonts w:eastAsia="MS Mincho"/>
                <w:kern w:val="2"/>
                <w:sz w:val="20"/>
                <w:szCs w:val="20"/>
                <w:lang w:val="en-US" w:eastAsia="ja-JP" w:bidi="ar-SA"/>
              </w:rPr>
            </w:pPr>
            <w:ins w:id="751" w:author="Translator-VH" w:date="2026-01-14T13:23:00Z" w16du:dateUtc="2026-01-14T13:23:00Z">
              <w:r w:rsidRPr="007A01A1">
                <w:rPr>
                  <w:rFonts w:eastAsia="MS Mincho"/>
                  <w:kern w:val="2"/>
                  <w:sz w:val="20"/>
                  <w:szCs w:val="20"/>
                  <w:lang w:val="en-US" w:eastAsia="ja-JP" w:bidi="ar-SA"/>
                </w:rPr>
                <w:t>3</w:t>
              </w:r>
            </w:ins>
            <w:ins w:id="752" w:author="Translator-VH" w:date="2026-01-14T13:58:00Z" w16du:dateUtc="2026-01-14T13:58:00Z">
              <w:r w:rsidR="001541C1">
                <w:rPr>
                  <w:rFonts w:eastAsia="MS Mincho"/>
                  <w:kern w:val="2"/>
                  <w:sz w:val="20"/>
                  <w:szCs w:val="20"/>
                  <w:lang w:val="en-US" w:eastAsia="ja-JP" w:bidi="ar-SA"/>
                </w:rPr>
                <w:t>,</w:t>
              </w:r>
            </w:ins>
            <w:ins w:id="753" w:author="Translator-VH" w:date="2026-01-14T13:23:00Z" w16du:dateUtc="2026-01-14T13:23:00Z">
              <w:r w:rsidRPr="007A01A1">
                <w:rPr>
                  <w:rFonts w:eastAsia="MS Mincho"/>
                  <w:kern w:val="2"/>
                  <w:sz w:val="20"/>
                  <w:szCs w:val="20"/>
                  <w:lang w:val="en-US" w:eastAsia="ja-JP" w:bidi="ar-SA"/>
                </w:rPr>
                <w:t>21 (0</w:t>
              </w:r>
            </w:ins>
            <w:ins w:id="754" w:author="Translator-VH" w:date="2026-01-14T13:58:00Z" w16du:dateUtc="2026-01-14T13:58:00Z">
              <w:r w:rsidR="001541C1">
                <w:rPr>
                  <w:rFonts w:eastAsia="MS Mincho"/>
                  <w:kern w:val="2"/>
                  <w:sz w:val="20"/>
                  <w:szCs w:val="20"/>
                  <w:lang w:val="en-US" w:eastAsia="ja-JP" w:bidi="ar-SA"/>
                </w:rPr>
                <w:t>,</w:t>
              </w:r>
            </w:ins>
            <w:ins w:id="755" w:author="Translator-VH" w:date="2026-01-14T13:23:00Z" w16du:dateUtc="2026-01-14T13:23:00Z">
              <w:r w:rsidRPr="007A01A1">
                <w:rPr>
                  <w:rFonts w:eastAsia="MS Mincho"/>
                  <w:kern w:val="2"/>
                  <w:sz w:val="20"/>
                  <w:szCs w:val="20"/>
                  <w:lang w:val="en-US" w:eastAsia="ja-JP" w:bidi="ar-SA"/>
                </w:rPr>
                <w:t xml:space="preserve">2 </w:t>
              </w:r>
              <w:proofErr w:type="spellStart"/>
              <w:r w:rsidRPr="007A01A1">
                <w:rPr>
                  <w:rFonts w:eastAsia="MS Mincho"/>
                  <w:kern w:val="2"/>
                  <w:sz w:val="20"/>
                  <w:szCs w:val="20"/>
                  <w:lang w:val="en-US" w:eastAsia="ja-JP" w:bidi="ar-SA"/>
                </w:rPr>
                <w:t>t</w:t>
              </w:r>
            </w:ins>
            <w:ins w:id="756" w:author="Translator-VH" w:date="2026-01-14T13:58:00Z" w16du:dateUtc="2026-01-14T13:58:00Z">
              <w:r w:rsidR="001541C1">
                <w:rPr>
                  <w:rFonts w:eastAsia="MS Mincho"/>
                  <w:kern w:val="2"/>
                  <w:sz w:val="20"/>
                  <w:szCs w:val="20"/>
                  <w:lang w:val="en-US" w:eastAsia="ja-JP" w:bidi="ar-SA"/>
                </w:rPr>
                <w:t>il</w:t>
              </w:r>
            </w:ins>
            <w:proofErr w:type="spellEnd"/>
            <w:ins w:id="757" w:author="Translator-VH" w:date="2026-01-14T13:23:00Z" w16du:dateUtc="2026-01-14T13:23:00Z">
              <w:r w:rsidRPr="007A01A1">
                <w:rPr>
                  <w:rFonts w:eastAsia="MS Mincho"/>
                  <w:kern w:val="2"/>
                  <w:sz w:val="20"/>
                  <w:szCs w:val="20"/>
                  <w:lang w:val="en-US" w:eastAsia="ja-JP" w:bidi="ar-SA"/>
                </w:rPr>
                <w:t xml:space="preserve"> 81)</w:t>
              </w:r>
            </w:ins>
          </w:p>
        </w:tc>
      </w:tr>
      <w:tr w:rsidR="007A01A1" w:rsidRPr="007A01A1" w14:paraId="25D04F45" w14:textId="77777777" w:rsidTr="006F341A">
        <w:trPr>
          <w:ins w:id="758" w:author="Translator-VH" w:date="2026-01-14T13:23:00Z"/>
        </w:trPr>
        <w:tc>
          <w:tcPr>
            <w:tcW w:w="2283" w:type="pct"/>
            <w:vAlign w:val="center"/>
          </w:tcPr>
          <w:p w14:paraId="5FA5EB36" w14:textId="0220323C" w:rsidR="007A01A1" w:rsidRPr="007A01A1" w:rsidRDefault="007A01A1" w:rsidP="007A01A1">
            <w:pPr>
              <w:keepNext/>
              <w:keepLines/>
              <w:widowControl w:val="0"/>
              <w:ind w:left="180"/>
              <w:jc w:val="both"/>
              <w:rPr>
                <w:ins w:id="759" w:author="Translator-VH" w:date="2026-01-14T13:23:00Z" w16du:dateUtc="2026-01-14T13:23:00Z"/>
                <w:rFonts w:eastAsia="MS Mincho"/>
                <w:kern w:val="2"/>
                <w:sz w:val="20"/>
                <w:szCs w:val="20"/>
                <w:lang w:val="en-US" w:eastAsia="ja-JP" w:bidi="ar-SA"/>
              </w:rPr>
            </w:pPr>
            <w:ins w:id="760" w:author="Translator-VH" w:date="2026-01-14T13:23:00Z" w16du:dateUtc="2026-01-14T13:23:00Z">
              <w:r w:rsidRPr="007A01A1">
                <w:rPr>
                  <w:rFonts w:eastAsia="MS Mincho"/>
                  <w:kern w:val="2"/>
                  <w:sz w:val="20"/>
                  <w:szCs w:val="20"/>
                  <w:lang w:val="en-US" w:eastAsia="ja-JP" w:bidi="ar-SA"/>
                </w:rPr>
                <w:t>M</w:t>
              </w:r>
            </w:ins>
            <w:ins w:id="761" w:author="Translator-VH" w:date="2026-01-14T13:56:00Z" w16du:dateUtc="2026-01-14T13:56:00Z">
              <w:r w:rsidR="001541C1">
                <w:rPr>
                  <w:rFonts w:eastAsia="MS Mincho"/>
                  <w:kern w:val="2"/>
                  <w:sz w:val="20"/>
                  <w:szCs w:val="20"/>
                  <w:lang w:val="en-US" w:eastAsia="ja-JP" w:bidi="ar-SA"/>
                </w:rPr>
                <w:t>iðgildi</w:t>
              </w:r>
            </w:ins>
            <w:ins w:id="762" w:author="Translator-VH" w:date="2026-01-14T13:23:00Z" w16du:dateUtc="2026-01-14T13:23:00Z">
              <w:r w:rsidRPr="007A01A1">
                <w:rPr>
                  <w:rFonts w:eastAsia="MS Mincho"/>
                  <w:kern w:val="2"/>
                  <w:sz w:val="20"/>
                  <w:szCs w:val="20"/>
                  <w:lang w:val="en-US" w:eastAsia="ja-JP" w:bidi="ar-SA"/>
                </w:rPr>
                <w:t xml:space="preserve">, </w:t>
              </w:r>
            </w:ins>
            <w:proofErr w:type="spellStart"/>
            <w:ins w:id="763" w:author="Translator-VH" w:date="2026-01-14T13:57:00Z" w16du:dateUtc="2026-01-14T13:57:00Z">
              <w:r w:rsidR="001541C1">
                <w:rPr>
                  <w:rFonts w:eastAsia="MS Mincho"/>
                  <w:kern w:val="2"/>
                  <w:sz w:val="20"/>
                  <w:szCs w:val="20"/>
                  <w:lang w:val="en-US" w:eastAsia="ja-JP" w:bidi="ar-SA"/>
                </w:rPr>
                <w:t>hvítblæðiskímfrumur</w:t>
              </w:r>
              <w:proofErr w:type="spellEnd"/>
              <w:r w:rsidR="001541C1">
                <w:rPr>
                  <w:rFonts w:eastAsia="MS Mincho"/>
                  <w:kern w:val="2"/>
                  <w:sz w:val="20"/>
                  <w:szCs w:val="20"/>
                  <w:lang w:val="en-US" w:eastAsia="ja-JP" w:bidi="ar-SA"/>
                </w:rPr>
                <w:t xml:space="preserve"> í </w:t>
              </w:r>
              <w:proofErr w:type="spellStart"/>
              <w:r w:rsidR="001541C1">
                <w:rPr>
                  <w:rFonts w:eastAsia="MS Mincho"/>
                  <w:kern w:val="2"/>
                  <w:sz w:val="20"/>
                  <w:szCs w:val="20"/>
                  <w:lang w:val="en-US" w:eastAsia="ja-JP" w:bidi="ar-SA"/>
                </w:rPr>
                <w:t>beinmerg</w:t>
              </w:r>
            </w:ins>
            <w:proofErr w:type="spellEnd"/>
            <w:ins w:id="764" w:author="Translator-VH" w:date="2026-01-14T13:23:00Z" w16du:dateUtc="2026-01-14T13:23:00Z">
              <w:r w:rsidRPr="007A01A1">
                <w:rPr>
                  <w:rFonts w:eastAsia="MS Mincho"/>
                  <w:kern w:val="2"/>
                  <w:sz w:val="20"/>
                  <w:szCs w:val="20"/>
                  <w:lang w:val="en-US" w:eastAsia="ja-JP" w:bidi="ar-SA"/>
                </w:rPr>
                <w:t xml:space="preserve"> (%)</w:t>
              </w:r>
            </w:ins>
          </w:p>
        </w:tc>
        <w:tc>
          <w:tcPr>
            <w:tcW w:w="1150" w:type="pct"/>
            <w:vAlign w:val="center"/>
          </w:tcPr>
          <w:p w14:paraId="7B3D4F67" w14:textId="77777777" w:rsidR="007A01A1" w:rsidRPr="007A01A1" w:rsidRDefault="007A01A1" w:rsidP="007A01A1">
            <w:pPr>
              <w:keepNext/>
              <w:keepLines/>
              <w:widowControl w:val="0"/>
              <w:jc w:val="center"/>
              <w:rPr>
                <w:ins w:id="765" w:author="Translator-VH" w:date="2026-01-14T13:23:00Z" w16du:dateUtc="2026-01-14T13:23:00Z"/>
                <w:rFonts w:eastAsia="MS Mincho"/>
                <w:kern w:val="2"/>
                <w:sz w:val="20"/>
                <w:szCs w:val="20"/>
                <w:lang w:val="en-US" w:eastAsia="ja-JP" w:bidi="ar-SA"/>
              </w:rPr>
            </w:pPr>
            <w:ins w:id="766" w:author="Translator-VH" w:date="2026-01-14T13:23:00Z" w16du:dateUtc="2026-01-14T13:23:00Z">
              <w:r w:rsidRPr="007A01A1">
                <w:rPr>
                  <w:rFonts w:eastAsia="MS Mincho"/>
                  <w:kern w:val="2"/>
                  <w:sz w:val="20"/>
                  <w:szCs w:val="20"/>
                  <w:lang w:val="en-US" w:eastAsia="ja-JP" w:bidi="ar-SA"/>
                </w:rPr>
                <w:t>80%</w:t>
              </w:r>
            </w:ins>
          </w:p>
        </w:tc>
        <w:tc>
          <w:tcPr>
            <w:tcW w:w="1567" w:type="pct"/>
            <w:vAlign w:val="center"/>
          </w:tcPr>
          <w:p w14:paraId="7A1C2BFC" w14:textId="77777777" w:rsidR="007A01A1" w:rsidRPr="007A01A1" w:rsidRDefault="007A01A1" w:rsidP="007A01A1">
            <w:pPr>
              <w:keepNext/>
              <w:keepLines/>
              <w:widowControl w:val="0"/>
              <w:jc w:val="center"/>
              <w:rPr>
                <w:ins w:id="767" w:author="Translator-VH" w:date="2026-01-14T13:23:00Z" w16du:dateUtc="2026-01-14T13:23:00Z"/>
                <w:rFonts w:eastAsia="MS Mincho"/>
                <w:kern w:val="2"/>
                <w:sz w:val="20"/>
                <w:szCs w:val="20"/>
                <w:lang w:val="en-US" w:eastAsia="ja-JP" w:bidi="ar-SA"/>
              </w:rPr>
            </w:pPr>
            <w:ins w:id="768" w:author="Translator-VH" w:date="2026-01-14T13:23:00Z" w16du:dateUtc="2026-01-14T13:23:00Z">
              <w:r w:rsidRPr="007A01A1">
                <w:rPr>
                  <w:rFonts w:eastAsia="MS Mincho"/>
                  <w:kern w:val="2"/>
                  <w:sz w:val="20"/>
                  <w:szCs w:val="20"/>
                  <w:lang w:val="en-US" w:eastAsia="ja-JP" w:bidi="ar-SA"/>
                </w:rPr>
                <w:t>75%</w:t>
              </w:r>
            </w:ins>
          </w:p>
        </w:tc>
      </w:tr>
      <w:tr w:rsidR="007A01A1" w:rsidRPr="007A01A1" w14:paraId="596A1E85" w14:textId="77777777" w:rsidTr="006F341A">
        <w:trPr>
          <w:ins w:id="769" w:author="Translator-VH" w:date="2026-01-14T13:23:00Z"/>
        </w:trPr>
        <w:tc>
          <w:tcPr>
            <w:tcW w:w="2283" w:type="pct"/>
            <w:tcBorders>
              <w:bottom w:val="single" w:sz="4" w:space="0" w:color="auto"/>
            </w:tcBorders>
            <w:vAlign w:val="center"/>
          </w:tcPr>
          <w:p w14:paraId="437DD31F" w14:textId="6E69F2DA" w:rsidR="007A01A1" w:rsidRPr="007A01A1" w:rsidRDefault="001541C1" w:rsidP="007A01A1">
            <w:pPr>
              <w:keepNext/>
              <w:keepLines/>
              <w:widowControl w:val="0"/>
              <w:jc w:val="both"/>
              <w:rPr>
                <w:ins w:id="770" w:author="Translator-VH" w:date="2026-01-14T13:23:00Z" w16du:dateUtc="2026-01-14T13:23:00Z"/>
                <w:rFonts w:eastAsia="MS Mincho"/>
                <w:kern w:val="2"/>
                <w:sz w:val="20"/>
                <w:szCs w:val="20"/>
                <w:lang w:val="en-US" w:eastAsia="ja-JP" w:bidi="ar-SA"/>
              </w:rPr>
            </w:pPr>
            <w:proofErr w:type="spellStart"/>
            <w:ins w:id="771" w:author="Translator-VH" w:date="2026-01-14T13:57:00Z" w16du:dateUtc="2026-01-14T13:57:00Z">
              <w:r>
                <w:rPr>
                  <w:rFonts w:eastAsia="MS Mincho"/>
                  <w:b/>
                  <w:kern w:val="2"/>
                  <w:sz w:val="20"/>
                  <w:szCs w:val="20"/>
                  <w:lang w:val="en-US" w:eastAsia="ja-JP" w:bidi="ar-SA"/>
                </w:rPr>
                <w:t>Samhliða</w:t>
              </w:r>
              <w:proofErr w:type="spellEnd"/>
              <w:r>
                <w:rPr>
                  <w:rFonts w:eastAsia="MS Mincho"/>
                  <w:b/>
                  <w:kern w:val="2"/>
                  <w:sz w:val="20"/>
                  <w:szCs w:val="20"/>
                  <w:lang w:val="en-US" w:eastAsia="ja-JP" w:bidi="ar-SA"/>
                </w:rPr>
                <w:t xml:space="preserve"> </w:t>
              </w:r>
              <w:proofErr w:type="spellStart"/>
              <w:r>
                <w:rPr>
                  <w:rFonts w:eastAsia="MS Mincho"/>
                  <w:b/>
                  <w:kern w:val="2"/>
                  <w:sz w:val="20"/>
                  <w:szCs w:val="20"/>
                  <w:lang w:val="en-US" w:eastAsia="ja-JP" w:bidi="ar-SA"/>
                </w:rPr>
                <w:t>sjúkdómar</w:t>
              </w:r>
            </w:ins>
            <w:proofErr w:type="spellEnd"/>
            <w:ins w:id="772" w:author="Translator-VH" w:date="2026-01-14T13:23:00Z" w16du:dateUtc="2026-01-14T13:23:00Z">
              <w:r w:rsidR="007A01A1" w:rsidRPr="007A01A1">
                <w:rPr>
                  <w:rFonts w:eastAsia="MS Mincho"/>
                  <w:b/>
                  <w:kern w:val="2"/>
                  <w:sz w:val="20"/>
                  <w:szCs w:val="20"/>
                  <w:lang w:val="en-US" w:eastAsia="ja-JP" w:bidi="ar-SA"/>
                </w:rPr>
                <w:t>, n (%)</w:t>
              </w:r>
            </w:ins>
          </w:p>
        </w:tc>
        <w:tc>
          <w:tcPr>
            <w:tcW w:w="2717" w:type="pct"/>
            <w:gridSpan w:val="2"/>
            <w:tcBorders>
              <w:bottom w:val="single" w:sz="4" w:space="0" w:color="auto"/>
            </w:tcBorders>
          </w:tcPr>
          <w:p w14:paraId="4D1929EC" w14:textId="77777777" w:rsidR="007A01A1" w:rsidRPr="007A01A1" w:rsidRDefault="007A01A1" w:rsidP="007A01A1">
            <w:pPr>
              <w:keepNext/>
              <w:keepLines/>
              <w:widowControl w:val="0"/>
              <w:jc w:val="both"/>
              <w:rPr>
                <w:ins w:id="773" w:author="Translator-VH" w:date="2026-01-14T13:23:00Z" w16du:dateUtc="2026-01-14T13:23:00Z"/>
                <w:rFonts w:eastAsia="MS Mincho"/>
                <w:b/>
                <w:kern w:val="2"/>
                <w:sz w:val="20"/>
                <w:szCs w:val="20"/>
                <w:lang w:val="en-US" w:eastAsia="ja-JP" w:bidi="ar-SA"/>
              </w:rPr>
            </w:pPr>
          </w:p>
        </w:tc>
      </w:tr>
      <w:tr w:rsidR="007A01A1" w:rsidRPr="007A01A1" w14:paraId="21AAA74E" w14:textId="77777777" w:rsidTr="006F341A">
        <w:trPr>
          <w:ins w:id="774" w:author="Translator-VH" w:date="2026-01-14T13:23:00Z"/>
        </w:trPr>
        <w:tc>
          <w:tcPr>
            <w:tcW w:w="2283" w:type="pct"/>
            <w:vAlign w:val="center"/>
          </w:tcPr>
          <w:p w14:paraId="5721C1B6" w14:textId="502CD0B5" w:rsidR="007A01A1" w:rsidRPr="007A01A1" w:rsidRDefault="007A01A1" w:rsidP="007A01A1">
            <w:pPr>
              <w:keepNext/>
              <w:keepLines/>
              <w:widowControl w:val="0"/>
              <w:tabs>
                <w:tab w:val="left" w:pos="432"/>
              </w:tabs>
              <w:ind w:left="420" w:hanging="259"/>
              <w:jc w:val="both"/>
              <w:rPr>
                <w:ins w:id="775" w:author="Translator-VH" w:date="2026-01-14T13:23:00Z" w16du:dateUtc="2026-01-14T13:23:00Z"/>
                <w:rFonts w:eastAsia="MS Mincho"/>
                <w:kern w:val="2"/>
                <w:sz w:val="20"/>
                <w:szCs w:val="20"/>
                <w:lang w:val="en-US" w:eastAsia="ja-JP" w:bidi="ar-SA"/>
              </w:rPr>
            </w:pPr>
            <w:proofErr w:type="spellStart"/>
            <w:ins w:id="776" w:author="Translator-VH" w:date="2026-01-14T13:23:00Z" w16du:dateUtc="2026-01-14T13:23:00Z">
              <w:r w:rsidRPr="007A01A1">
                <w:rPr>
                  <w:rFonts w:eastAsia="MS Mincho"/>
                  <w:kern w:val="2"/>
                  <w:sz w:val="20"/>
                  <w:szCs w:val="20"/>
                  <w:lang w:val="en-US" w:eastAsia="ja-JP" w:bidi="ar-SA"/>
                </w:rPr>
                <w:t>H</w:t>
              </w:r>
            </w:ins>
            <w:ins w:id="777" w:author="Translator-VH" w:date="2026-01-14T13:57:00Z" w16du:dateUtc="2026-01-14T13:57:00Z">
              <w:r w:rsidR="001541C1">
                <w:rPr>
                  <w:rFonts w:eastAsia="MS Mincho"/>
                  <w:kern w:val="2"/>
                  <w:sz w:val="20"/>
                  <w:szCs w:val="20"/>
                  <w:lang w:val="en-US" w:eastAsia="ja-JP" w:bidi="ar-SA"/>
                </w:rPr>
                <w:t>áþrýstingur</w:t>
              </w:r>
            </w:ins>
            <w:proofErr w:type="spellEnd"/>
          </w:p>
        </w:tc>
        <w:tc>
          <w:tcPr>
            <w:tcW w:w="1150" w:type="pct"/>
            <w:vAlign w:val="center"/>
          </w:tcPr>
          <w:p w14:paraId="45114473" w14:textId="77777777" w:rsidR="007A01A1" w:rsidRPr="007A01A1" w:rsidRDefault="007A01A1" w:rsidP="007A01A1">
            <w:pPr>
              <w:keepNext/>
              <w:keepLines/>
              <w:widowControl w:val="0"/>
              <w:jc w:val="center"/>
              <w:rPr>
                <w:ins w:id="778" w:author="Translator-VH" w:date="2026-01-14T13:23:00Z" w16du:dateUtc="2026-01-14T13:23:00Z"/>
                <w:rFonts w:eastAsia="MS Mincho"/>
                <w:kern w:val="2"/>
                <w:sz w:val="20"/>
                <w:szCs w:val="20"/>
                <w:lang w:val="en-US" w:eastAsia="ja-JP" w:bidi="ar-SA"/>
              </w:rPr>
            </w:pPr>
            <w:ins w:id="779" w:author="Translator-VH" w:date="2026-01-14T13:23:00Z" w16du:dateUtc="2026-01-14T13:23:00Z">
              <w:r w:rsidRPr="007A01A1">
                <w:rPr>
                  <w:rFonts w:eastAsia="MS Mincho"/>
                  <w:kern w:val="2"/>
                  <w:sz w:val="20"/>
                  <w:szCs w:val="20"/>
                  <w:lang w:val="en-US" w:eastAsia="ja-JP" w:bidi="ar-SA"/>
                </w:rPr>
                <w:t>58 (35%)</w:t>
              </w:r>
            </w:ins>
          </w:p>
        </w:tc>
        <w:tc>
          <w:tcPr>
            <w:tcW w:w="1567" w:type="pct"/>
            <w:vAlign w:val="center"/>
          </w:tcPr>
          <w:p w14:paraId="427BC7BE" w14:textId="77777777" w:rsidR="007A01A1" w:rsidRPr="007A01A1" w:rsidRDefault="007A01A1" w:rsidP="007A01A1">
            <w:pPr>
              <w:keepNext/>
              <w:keepLines/>
              <w:widowControl w:val="0"/>
              <w:jc w:val="center"/>
              <w:rPr>
                <w:ins w:id="780" w:author="Translator-VH" w:date="2026-01-14T13:23:00Z" w16du:dateUtc="2026-01-14T13:23:00Z"/>
                <w:rFonts w:eastAsia="MS Mincho"/>
                <w:kern w:val="2"/>
                <w:sz w:val="20"/>
                <w:szCs w:val="20"/>
                <w:lang w:val="en-US" w:eastAsia="ja-JP" w:bidi="ar-SA"/>
              </w:rPr>
            </w:pPr>
            <w:ins w:id="781" w:author="Translator-VH" w:date="2026-01-14T13:23:00Z" w16du:dateUtc="2026-01-14T13:23:00Z">
              <w:r w:rsidRPr="007A01A1">
                <w:rPr>
                  <w:rFonts w:eastAsia="MS Mincho"/>
                  <w:kern w:val="2"/>
                  <w:sz w:val="20"/>
                  <w:szCs w:val="20"/>
                  <w:lang w:val="en-US" w:eastAsia="ja-JP" w:bidi="ar-SA"/>
                </w:rPr>
                <w:t>30 (37%)</w:t>
              </w:r>
            </w:ins>
          </w:p>
        </w:tc>
      </w:tr>
      <w:tr w:rsidR="007A01A1" w:rsidRPr="007A01A1" w14:paraId="676D1B9D" w14:textId="77777777" w:rsidTr="006F341A">
        <w:trPr>
          <w:ins w:id="782" w:author="Translator-VH" w:date="2026-01-14T13:23:00Z"/>
        </w:trPr>
        <w:tc>
          <w:tcPr>
            <w:tcW w:w="2283" w:type="pct"/>
            <w:tcBorders>
              <w:bottom w:val="single" w:sz="4" w:space="0" w:color="auto"/>
            </w:tcBorders>
            <w:vAlign w:val="center"/>
          </w:tcPr>
          <w:p w14:paraId="2AE128AA" w14:textId="0A586E3F" w:rsidR="007A01A1" w:rsidRPr="007A01A1" w:rsidRDefault="001541C1" w:rsidP="007A01A1">
            <w:pPr>
              <w:keepNext/>
              <w:keepLines/>
              <w:widowControl w:val="0"/>
              <w:tabs>
                <w:tab w:val="left" w:pos="432"/>
              </w:tabs>
              <w:ind w:left="420" w:hanging="259"/>
              <w:jc w:val="both"/>
              <w:rPr>
                <w:ins w:id="783" w:author="Translator-VH" w:date="2026-01-14T13:23:00Z" w16du:dateUtc="2026-01-14T13:23:00Z"/>
                <w:rFonts w:eastAsia="MS Mincho"/>
                <w:kern w:val="2"/>
                <w:sz w:val="20"/>
                <w:szCs w:val="20"/>
                <w:lang w:val="en-US" w:eastAsia="ja-JP" w:bidi="ar-SA"/>
              </w:rPr>
            </w:pPr>
            <w:proofErr w:type="spellStart"/>
            <w:ins w:id="784" w:author="Translator-VH" w:date="2026-01-14T13:57:00Z" w16du:dateUtc="2026-01-14T13:57:00Z">
              <w:r>
                <w:rPr>
                  <w:rFonts w:eastAsia="MS Mincho"/>
                  <w:kern w:val="2"/>
                  <w:sz w:val="20"/>
                  <w:szCs w:val="20"/>
                  <w:lang w:val="en-US" w:eastAsia="ja-JP" w:bidi="ar-SA"/>
                </w:rPr>
                <w:t>Sykursýki</w:t>
              </w:r>
            </w:ins>
            <w:proofErr w:type="spellEnd"/>
          </w:p>
        </w:tc>
        <w:tc>
          <w:tcPr>
            <w:tcW w:w="1150" w:type="pct"/>
            <w:tcBorders>
              <w:bottom w:val="single" w:sz="4" w:space="0" w:color="auto"/>
            </w:tcBorders>
            <w:vAlign w:val="center"/>
          </w:tcPr>
          <w:p w14:paraId="1AE1C69F" w14:textId="77777777" w:rsidR="007A01A1" w:rsidRPr="007A01A1" w:rsidRDefault="007A01A1" w:rsidP="007A01A1">
            <w:pPr>
              <w:keepNext/>
              <w:keepLines/>
              <w:widowControl w:val="0"/>
              <w:jc w:val="center"/>
              <w:rPr>
                <w:ins w:id="785" w:author="Translator-VH" w:date="2026-01-14T13:23:00Z" w16du:dateUtc="2026-01-14T13:23:00Z"/>
                <w:rFonts w:eastAsia="MS Mincho"/>
                <w:kern w:val="2"/>
                <w:sz w:val="20"/>
                <w:szCs w:val="20"/>
                <w:lang w:val="en-US" w:eastAsia="ja-JP" w:bidi="ar-SA"/>
              </w:rPr>
            </w:pPr>
            <w:ins w:id="786" w:author="Translator-VH" w:date="2026-01-14T13:23:00Z" w16du:dateUtc="2026-01-14T13:23:00Z">
              <w:r w:rsidRPr="007A01A1">
                <w:rPr>
                  <w:rFonts w:eastAsia="MS Mincho"/>
                  <w:kern w:val="2"/>
                  <w:sz w:val="20"/>
                  <w:szCs w:val="20"/>
                  <w:lang w:val="en-US" w:eastAsia="ja-JP" w:bidi="ar-SA"/>
                </w:rPr>
                <w:t>39 (24%)</w:t>
              </w:r>
            </w:ins>
          </w:p>
        </w:tc>
        <w:tc>
          <w:tcPr>
            <w:tcW w:w="1567" w:type="pct"/>
            <w:tcBorders>
              <w:bottom w:val="single" w:sz="4" w:space="0" w:color="auto"/>
            </w:tcBorders>
            <w:vAlign w:val="center"/>
          </w:tcPr>
          <w:p w14:paraId="628D7277" w14:textId="77777777" w:rsidR="007A01A1" w:rsidRPr="007A01A1" w:rsidRDefault="007A01A1" w:rsidP="007A01A1">
            <w:pPr>
              <w:keepNext/>
              <w:keepLines/>
              <w:widowControl w:val="0"/>
              <w:jc w:val="center"/>
              <w:rPr>
                <w:ins w:id="787" w:author="Translator-VH" w:date="2026-01-14T13:23:00Z" w16du:dateUtc="2026-01-14T13:23:00Z"/>
                <w:rFonts w:eastAsia="MS Mincho"/>
                <w:kern w:val="2"/>
                <w:sz w:val="20"/>
                <w:szCs w:val="20"/>
                <w:lang w:val="en-US" w:eastAsia="ja-JP" w:bidi="ar-SA"/>
              </w:rPr>
            </w:pPr>
            <w:ins w:id="788" w:author="Translator-VH" w:date="2026-01-14T13:23:00Z" w16du:dateUtc="2026-01-14T13:23:00Z">
              <w:r w:rsidRPr="007A01A1">
                <w:rPr>
                  <w:rFonts w:eastAsia="MS Mincho"/>
                  <w:kern w:val="2"/>
                  <w:sz w:val="20"/>
                  <w:szCs w:val="20"/>
                  <w:lang w:val="en-US" w:eastAsia="ja-JP" w:bidi="ar-SA"/>
                </w:rPr>
                <w:t>24 (30%)</w:t>
              </w:r>
            </w:ins>
          </w:p>
        </w:tc>
      </w:tr>
      <w:tr w:rsidR="007A01A1" w:rsidRPr="007A01A1" w14:paraId="32189EF1" w14:textId="77777777" w:rsidTr="006F341A">
        <w:trPr>
          <w:ins w:id="789" w:author="Translator-VH" w:date="2026-01-14T13:23:00Z"/>
        </w:trPr>
        <w:tc>
          <w:tcPr>
            <w:tcW w:w="2283" w:type="pct"/>
            <w:tcBorders>
              <w:bottom w:val="single" w:sz="4" w:space="0" w:color="auto"/>
            </w:tcBorders>
            <w:vAlign w:val="center"/>
          </w:tcPr>
          <w:p w14:paraId="5FC954D0" w14:textId="5E6842C9" w:rsidR="007A01A1" w:rsidRPr="007A01A1" w:rsidRDefault="001541C1" w:rsidP="007A01A1">
            <w:pPr>
              <w:keepNext/>
              <w:keepLines/>
              <w:widowControl w:val="0"/>
              <w:tabs>
                <w:tab w:val="left" w:pos="432"/>
              </w:tabs>
              <w:ind w:left="420" w:hanging="259"/>
              <w:jc w:val="both"/>
              <w:rPr>
                <w:ins w:id="790" w:author="Translator-VH" w:date="2026-01-14T13:23:00Z" w16du:dateUtc="2026-01-14T13:23:00Z"/>
                <w:rFonts w:eastAsia="MS Mincho"/>
                <w:kern w:val="2"/>
                <w:sz w:val="20"/>
                <w:szCs w:val="20"/>
                <w:lang w:val="en-US" w:eastAsia="ja-JP" w:bidi="ar-SA"/>
              </w:rPr>
            </w:pPr>
            <w:proofErr w:type="spellStart"/>
            <w:ins w:id="791" w:author="Translator-VH" w:date="2026-01-14T13:57:00Z" w16du:dateUtc="2026-01-14T13:57:00Z">
              <w:r>
                <w:rPr>
                  <w:rFonts w:eastAsia="MS Mincho"/>
                  <w:kern w:val="2"/>
                  <w:sz w:val="20"/>
                  <w:szCs w:val="20"/>
                  <w:lang w:val="en-US" w:eastAsia="ja-JP" w:bidi="ar-SA"/>
                </w:rPr>
                <w:t>Blóðfi</w:t>
              </w:r>
            </w:ins>
            <w:ins w:id="792" w:author="Translator-VH" w:date="2026-01-14T13:58:00Z" w16du:dateUtc="2026-01-14T13:58:00Z">
              <w:r>
                <w:rPr>
                  <w:rFonts w:eastAsia="MS Mincho"/>
                  <w:kern w:val="2"/>
                  <w:sz w:val="20"/>
                  <w:szCs w:val="20"/>
                  <w:lang w:val="en-US" w:eastAsia="ja-JP" w:bidi="ar-SA"/>
                </w:rPr>
                <w:t>turöskun</w:t>
              </w:r>
            </w:ins>
            <w:proofErr w:type="spellEnd"/>
          </w:p>
        </w:tc>
        <w:tc>
          <w:tcPr>
            <w:tcW w:w="1150" w:type="pct"/>
            <w:tcBorders>
              <w:bottom w:val="single" w:sz="4" w:space="0" w:color="auto"/>
            </w:tcBorders>
            <w:vAlign w:val="center"/>
          </w:tcPr>
          <w:p w14:paraId="49C7964A" w14:textId="77777777" w:rsidR="007A01A1" w:rsidRPr="007A01A1" w:rsidRDefault="007A01A1" w:rsidP="007A01A1">
            <w:pPr>
              <w:keepNext/>
              <w:keepLines/>
              <w:widowControl w:val="0"/>
              <w:jc w:val="center"/>
              <w:rPr>
                <w:ins w:id="793" w:author="Translator-VH" w:date="2026-01-14T13:23:00Z" w16du:dateUtc="2026-01-14T13:23:00Z"/>
                <w:rFonts w:eastAsia="MS Mincho"/>
                <w:kern w:val="2"/>
                <w:sz w:val="20"/>
                <w:szCs w:val="20"/>
                <w:lang w:val="en-US" w:eastAsia="ja-JP" w:bidi="ar-SA"/>
              </w:rPr>
            </w:pPr>
            <w:ins w:id="794" w:author="Translator-VH" w:date="2026-01-14T13:23:00Z" w16du:dateUtc="2026-01-14T13:23:00Z">
              <w:r w:rsidRPr="007A01A1">
                <w:rPr>
                  <w:rFonts w:eastAsia="MS Mincho"/>
                  <w:kern w:val="2"/>
                  <w:sz w:val="20"/>
                  <w:szCs w:val="20"/>
                  <w:lang w:val="en-US" w:eastAsia="ja-JP" w:bidi="ar-SA"/>
                </w:rPr>
                <w:t>29 (18%)</w:t>
              </w:r>
            </w:ins>
          </w:p>
        </w:tc>
        <w:tc>
          <w:tcPr>
            <w:tcW w:w="1567" w:type="pct"/>
            <w:tcBorders>
              <w:bottom w:val="single" w:sz="4" w:space="0" w:color="auto"/>
            </w:tcBorders>
            <w:vAlign w:val="center"/>
          </w:tcPr>
          <w:p w14:paraId="08DD6FD9" w14:textId="77777777" w:rsidR="007A01A1" w:rsidRPr="007A01A1" w:rsidRDefault="007A01A1" w:rsidP="007A01A1">
            <w:pPr>
              <w:keepNext/>
              <w:keepLines/>
              <w:widowControl w:val="0"/>
              <w:jc w:val="center"/>
              <w:rPr>
                <w:ins w:id="795" w:author="Translator-VH" w:date="2026-01-14T13:23:00Z" w16du:dateUtc="2026-01-14T13:23:00Z"/>
                <w:rFonts w:eastAsia="MS Mincho"/>
                <w:kern w:val="2"/>
                <w:sz w:val="20"/>
                <w:szCs w:val="20"/>
                <w:lang w:val="en-US" w:eastAsia="ja-JP" w:bidi="ar-SA"/>
              </w:rPr>
            </w:pPr>
            <w:ins w:id="796" w:author="Translator-VH" w:date="2026-01-14T13:23:00Z" w16du:dateUtc="2026-01-14T13:23:00Z">
              <w:r w:rsidRPr="007A01A1">
                <w:rPr>
                  <w:rFonts w:eastAsia="MS Mincho"/>
                  <w:kern w:val="2"/>
                  <w:sz w:val="20"/>
                  <w:szCs w:val="20"/>
                  <w:lang w:val="en-US" w:eastAsia="ja-JP" w:bidi="ar-SA"/>
                </w:rPr>
                <w:t>23 (28%)</w:t>
              </w:r>
            </w:ins>
          </w:p>
        </w:tc>
      </w:tr>
      <w:tr w:rsidR="007A01A1" w:rsidRPr="007A01A1" w14:paraId="286A1DBE" w14:textId="77777777" w:rsidTr="006F341A">
        <w:trPr>
          <w:ins w:id="797" w:author="Translator-VH" w:date="2026-01-14T13:23:00Z"/>
        </w:trPr>
        <w:tc>
          <w:tcPr>
            <w:tcW w:w="5000" w:type="pct"/>
            <w:gridSpan w:val="3"/>
            <w:tcBorders>
              <w:left w:val="nil"/>
              <w:bottom w:val="nil"/>
              <w:right w:val="nil"/>
            </w:tcBorders>
            <w:vAlign w:val="center"/>
          </w:tcPr>
          <w:p w14:paraId="7596457C" w14:textId="79AB84D7" w:rsidR="007A01A1" w:rsidRPr="00085705" w:rsidRDefault="007A01A1" w:rsidP="007A01A1">
            <w:pPr>
              <w:keepNext/>
              <w:keepLines/>
              <w:widowControl w:val="0"/>
              <w:autoSpaceDE w:val="0"/>
              <w:autoSpaceDN w:val="0"/>
              <w:adjustRightInd w:val="0"/>
              <w:rPr>
                <w:ins w:id="798" w:author="Translator-VH" w:date="2026-01-14T13:23:00Z" w16du:dateUtc="2026-01-14T13:23:00Z"/>
                <w:sz w:val="18"/>
                <w:szCs w:val="18"/>
                <w:lang w:eastAsia="en-US" w:bidi="ar-SA"/>
              </w:rPr>
            </w:pPr>
            <w:ins w:id="799" w:author="Translator-VH" w:date="2026-01-14T13:23:00Z" w16du:dateUtc="2026-01-14T13:23:00Z">
              <w:r w:rsidRPr="008A095E">
                <w:rPr>
                  <w:rFonts w:eastAsia="MS Mincho"/>
                  <w:kern w:val="2"/>
                  <w:sz w:val="18"/>
                  <w:szCs w:val="18"/>
                  <w:vertAlign w:val="superscript"/>
                  <w:lang w:eastAsia="ja-JP" w:bidi="ar-SA"/>
                </w:rPr>
                <w:t>(a)</w:t>
              </w:r>
              <w:r w:rsidRPr="00085705">
                <w:rPr>
                  <w:rFonts w:eastAsia="MS Mincho"/>
                  <w:kern w:val="2"/>
                  <w:sz w:val="18"/>
                  <w:szCs w:val="18"/>
                  <w:lang w:eastAsia="ja-JP" w:bidi="ar-SA"/>
                </w:rPr>
                <w:t xml:space="preserve"> </w:t>
              </w:r>
            </w:ins>
            <w:ins w:id="800" w:author="Translator-VH" w:date="2026-01-14T13:58:00Z" w16du:dateUtc="2026-01-14T13:58:00Z">
              <w:r w:rsidR="00FE15FE" w:rsidRPr="00085705">
                <w:rPr>
                  <w:sz w:val="18"/>
                  <w:szCs w:val="18"/>
                  <w:lang w:eastAsia="en-US" w:bidi="ar-SA"/>
                </w:rPr>
                <w:t>Slembiröðun var lagskipt eftir aldri (18 til &lt;45 ára; ≥45 til &lt;60 ára; og ≥60 ára)</w:t>
              </w:r>
            </w:ins>
          </w:p>
          <w:p w14:paraId="63B4C157" w14:textId="254936C4" w:rsidR="007A01A1" w:rsidRPr="00026EEE" w:rsidRDefault="007A01A1" w:rsidP="008A095E">
            <w:pPr>
              <w:keepNext/>
              <w:keepLines/>
              <w:widowControl w:val="0"/>
              <w:autoSpaceDE w:val="0"/>
              <w:autoSpaceDN w:val="0"/>
              <w:adjustRightInd w:val="0"/>
              <w:rPr>
                <w:ins w:id="801" w:author="Translator-VH" w:date="2026-01-14T13:23:00Z" w16du:dateUtc="2026-01-14T13:23:00Z"/>
                <w:sz w:val="18"/>
                <w:szCs w:val="18"/>
                <w:lang w:eastAsia="en-US" w:bidi="ar-SA"/>
              </w:rPr>
            </w:pPr>
            <w:ins w:id="802" w:author="Translator-VH" w:date="2026-01-14T13:23:00Z" w16du:dateUtc="2026-01-14T13:23:00Z">
              <w:r w:rsidRPr="00026EEE">
                <w:rPr>
                  <w:rFonts w:eastAsia="MS Mincho"/>
                  <w:kern w:val="2"/>
                  <w:sz w:val="18"/>
                  <w:szCs w:val="18"/>
                  <w:vertAlign w:val="superscript"/>
                  <w:lang w:eastAsia="ja-JP" w:bidi="ar-SA"/>
                </w:rPr>
                <w:t>(b)</w:t>
              </w:r>
              <w:r w:rsidRPr="00026EEE">
                <w:rPr>
                  <w:rFonts w:eastAsia="MS Mincho"/>
                  <w:kern w:val="2"/>
                  <w:sz w:val="18"/>
                  <w:szCs w:val="18"/>
                  <w:lang w:eastAsia="ja-JP" w:bidi="ar-SA"/>
                </w:rPr>
                <w:t xml:space="preserve"> </w:t>
              </w:r>
            </w:ins>
            <w:ins w:id="803" w:author="Translator-VH" w:date="2026-01-14T13:59:00Z" w16du:dateUtc="2026-01-14T13:59:00Z">
              <w:r w:rsidR="00FE15FE" w:rsidRPr="00026EEE">
                <w:rPr>
                  <w:sz w:val="18"/>
                  <w:szCs w:val="18"/>
                  <w:lang w:eastAsia="en-US" w:bidi="ar-SA"/>
                </w:rPr>
                <w:t>Fjöldi hvítra blóðkorna byggt á 10^9/l</w:t>
              </w:r>
            </w:ins>
          </w:p>
        </w:tc>
      </w:tr>
    </w:tbl>
    <w:p w14:paraId="33F73643" w14:textId="77777777" w:rsidR="007A01A1" w:rsidRPr="00247355" w:rsidRDefault="007A01A1">
      <w:pPr>
        <w:rPr>
          <w:ins w:id="804" w:author="Translator-VH" w:date="2026-01-14T13:23:00Z" w16du:dateUtc="2026-01-14T13:23:00Z"/>
          <w:szCs w:val="22"/>
          <w:u w:val="single"/>
        </w:rPr>
      </w:pPr>
    </w:p>
    <w:p w14:paraId="2F2D96D4" w14:textId="06D4E7D7" w:rsidR="007A01A1" w:rsidRPr="00156CA1" w:rsidRDefault="00FE15FE">
      <w:pPr>
        <w:rPr>
          <w:ins w:id="805" w:author="Translator-VH" w:date="2026-01-14T13:59:00Z" w16du:dateUtc="2026-01-14T13:59:00Z"/>
          <w:szCs w:val="22"/>
          <w:rPrChange w:id="806" w:author="Translator-VH" w:date="2026-01-14T16:07:00Z" w16du:dateUtc="2026-01-14T16:07:00Z">
            <w:rPr>
              <w:ins w:id="807" w:author="Translator-VH" w:date="2026-01-14T13:59:00Z" w16du:dateUtc="2026-01-14T13:59:00Z"/>
              <w:szCs w:val="22"/>
              <w:u w:val="single"/>
            </w:rPr>
          </w:rPrChange>
        </w:rPr>
      </w:pPr>
      <w:ins w:id="808" w:author="Translator-VH" w:date="2026-01-14T13:59:00Z" w16du:dateUtc="2026-01-14T13:59:00Z">
        <w:r w:rsidRPr="00156CA1">
          <w:rPr>
            <w:szCs w:val="22"/>
            <w:rPrChange w:id="809" w:author="Translator-VH" w:date="2026-01-14T16:07:00Z" w16du:dateUtc="2026-01-14T16:07:00Z">
              <w:rPr>
                <w:szCs w:val="22"/>
                <w:u w:val="single"/>
              </w:rPr>
            </w:rPrChange>
          </w:rPr>
          <w:t>Helsti mælikvarðinn á verkun var full MRD-neikvæð svörun í lok innleiðslunnar. MRD-neikvæð svörun var skilgreind sem ≤0,01% BCR-ABL1 samkvæmt mati prófana sem gerðar voru á miðlægri rannsóknarstofu. Full svörun (CR status) var skilgreind sem &lt;5% kímfrumur í beinmerg og enginn sjúkdómur utan beinmergs með blóðfræðilegri framför í að minnsta kosti 4 vikur samkvæmt mati rannsakanda.</w:t>
        </w:r>
      </w:ins>
    </w:p>
    <w:p w14:paraId="3EC5EAE1" w14:textId="77777777" w:rsidR="00FE15FE" w:rsidRPr="00156CA1" w:rsidRDefault="00FE15FE">
      <w:pPr>
        <w:rPr>
          <w:ins w:id="810" w:author="Translator-VH" w:date="2026-01-14T13:59:00Z" w16du:dateUtc="2026-01-14T13:59:00Z"/>
          <w:szCs w:val="22"/>
          <w:rPrChange w:id="811" w:author="Translator-VH" w:date="2026-01-14T16:07:00Z" w16du:dateUtc="2026-01-14T16:07:00Z">
            <w:rPr>
              <w:ins w:id="812" w:author="Translator-VH" w:date="2026-01-14T13:59:00Z" w16du:dateUtc="2026-01-14T13:59:00Z"/>
              <w:szCs w:val="22"/>
              <w:u w:val="single"/>
            </w:rPr>
          </w:rPrChange>
        </w:rPr>
      </w:pPr>
    </w:p>
    <w:p w14:paraId="022A4DDD" w14:textId="54E69679" w:rsidR="00FE15FE" w:rsidRPr="00156CA1" w:rsidRDefault="00FE15FE">
      <w:pPr>
        <w:rPr>
          <w:ins w:id="813" w:author="Translator-VH" w:date="2026-01-14T14:00:00Z" w16du:dateUtc="2026-01-14T14:00:00Z"/>
          <w:szCs w:val="22"/>
          <w:rPrChange w:id="814" w:author="Translator-VH" w:date="2026-01-14T16:07:00Z" w16du:dateUtc="2026-01-14T16:07:00Z">
            <w:rPr>
              <w:ins w:id="815" w:author="Translator-VH" w:date="2026-01-14T14:00:00Z" w16du:dateUtc="2026-01-14T14:00:00Z"/>
              <w:szCs w:val="22"/>
              <w:u w:val="single"/>
            </w:rPr>
          </w:rPrChange>
        </w:rPr>
      </w:pPr>
      <w:ins w:id="816" w:author="Translator-VH" w:date="2026-01-14T14:00:00Z" w16du:dateUtc="2026-01-14T14:00:00Z">
        <w:r w:rsidRPr="00156CA1">
          <w:rPr>
            <w:szCs w:val="22"/>
            <w:rPrChange w:id="817" w:author="Translator-VH" w:date="2026-01-14T16:07:00Z" w16du:dateUtc="2026-01-14T16:07:00Z">
              <w:rPr>
                <w:szCs w:val="22"/>
                <w:u w:val="single"/>
              </w:rPr>
            </w:rPrChange>
          </w:rPr>
          <w:t>Sjúklingahópur til greiningar á fullri MRD-neikvæðri svörun og sameindasvörun samanstóð af 232 slembiröðuðum sjúklingum með BCR-ABL1 ríkjandi p190- eða p210-afbrigði í upphafi, metið með prófun á miðlægri rannsóknarstofu (154 sjúklingar í Iclusig-hópnum og 78 í ímatíníb-hópnum).</w:t>
        </w:r>
      </w:ins>
    </w:p>
    <w:p w14:paraId="2F182C49" w14:textId="77777777" w:rsidR="00FE15FE" w:rsidRPr="00156CA1" w:rsidRDefault="00FE15FE">
      <w:pPr>
        <w:rPr>
          <w:ins w:id="818" w:author="Translator-VH" w:date="2026-01-14T14:00:00Z" w16du:dateUtc="2026-01-14T14:00:00Z"/>
          <w:szCs w:val="22"/>
          <w:rPrChange w:id="819" w:author="Translator-VH" w:date="2026-01-14T16:07:00Z" w16du:dateUtc="2026-01-14T16:07:00Z">
            <w:rPr>
              <w:ins w:id="820" w:author="Translator-VH" w:date="2026-01-14T14:00:00Z" w16du:dateUtc="2026-01-14T14:00:00Z"/>
              <w:szCs w:val="22"/>
              <w:u w:val="single"/>
            </w:rPr>
          </w:rPrChange>
        </w:rPr>
      </w:pPr>
    </w:p>
    <w:p w14:paraId="41C188E9" w14:textId="5E9C14BA" w:rsidR="00FE15FE" w:rsidRPr="00156CA1" w:rsidRDefault="00122D52">
      <w:pPr>
        <w:rPr>
          <w:ins w:id="821" w:author="Translator-VH" w:date="2026-01-14T14:01:00Z" w16du:dateUtc="2026-01-14T14:01:00Z"/>
          <w:szCs w:val="22"/>
          <w:rPrChange w:id="822" w:author="Translator-VH" w:date="2026-01-14T16:07:00Z" w16du:dateUtc="2026-01-14T16:07:00Z">
            <w:rPr>
              <w:ins w:id="823" w:author="Translator-VH" w:date="2026-01-14T14:01:00Z" w16du:dateUtc="2026-01-14T14:01:00Z"/>
              <w:szCs w:val="22"/>
              <w:u w:val="single"/>
            </w:rPr>
          </w:rPrChange>
        </w:rPr>
      </w:pPr>
      <w:ins w:id="824" w:author="Translator-VH" w:date="2026-01-14T14:00:00Z" w16du:dateUtc="2026-01-14T14:00:00Z">
        <w:r w:rsidRPr="00156CA1">
          <w:rPr>
            <w:szCs w:val="22"/>
            <w:rPrChange w:id="825" w:author="Translator-VH" w:date="2026-01-14T16:07:00Z" w16du:dateUtc="2026-01-14T16:07:00Z">
              <w:rPr>
                <w:szCs w:val="22"/>
                <w:u w:val="single"/>
              </w:rPr>
            </w:rPrChange>
          </w:rPr>
          <w:t xml:space="preserve">Helstu aukamælikvarðar verkunar varðandi lifun án aukaverkana (EFS, event-free survival) voru skilgreindir sem tími frá slembiröðun fram að fyrsta tilviki einhvers af eftirfarandi: fullri svörun var </w:t>
        </w:r>
        <w:r w:rsidRPr="00156CA1">
          <w:rPr>
            <w:szCs w:val="22"/>
            <w:rPrChange w:id="826" w:author="Translator-VH" w:date="2026-01-14T16:07:00Z" w16du:dateUtc="2026-01-14T16:07:00Z">
              <w:rPr>
                <w:szCs w:val="22"/>
                <w:u w:val="single"/>
              </w:rPr>
            </w:rPrChange>
          </w:rPr>
          <w:lastRenderedPageBreak/>
          <w:t xml:space="preserve">ekki náð við lok innleiðslu, bakslag kom fram eftir að fullri svörun hafði verið náð, eða dauðsfall af hvaða orsök sem var. </w:t>
        </w:r>
      </w:ins>
      <w:ins w:id="827" w:author="Translator-VH" w:date="2026-01-14T14:01:00Z" w16du:dateUtc="2026-01-14T14:01:00Z">
        <w:r w:rsidRPr="00156CA1">
          <w:rPr>
            <w:szCs w:val="22"/>
            <w:rPrChange w:id="828" w:author="Translator-VH" w:date="2026-01-14T16:07:00Z" w16du:dateUtc="2026-01-14T16:07:00Z">
              <w:rPr>
                <w:szCs w:val="22"/>
                <w:u w:val="single"/>
              </w:rPr>
            </w:rPrChange>
          </w:rPr>
          <w:t>Sjúklingahópur til greiningar á lifun án aukaverkana (EFS) samanstóð af</w:t>
        </w:r>
        <w:r w:rsidRPr="00122D52">
          <w:rPr>
            <w:szCs w:val="22"/>
            <w:u w:val="single"/>
          </w:rPr>
          <w:t xml:space="preserve"> </w:t>
        </w:r>
        <w:r w:rsidRPr="00156CA1">
          <w:rPr>
            <w:szCs w:val="22"/>
            <w:rPrChange w:id="829" w:author="Translator-VH" w:date="2026-01-14T16:07:00Z" w16du:dateUtc="2026-01-14T16:07:00Z">
              <w:rPr>
                <w:szCs w:val="22"/>
                <w:u w:val="single"/>
              </w:rPr>
            </w:rPrChange>
          </w:rPr>
          <w:t>245 slembiröðuðum sjúklingum í meðferðarþýðinu, þar af voru 164 slembiraðaðir sjúklingar í Iclusig-hópnum (þar á meðal 1 sjúklingur sem lést vegna COVID áður en hann fékk fyrsta skammtinn) og 81 slembiraðaður sjúklingur í ímatíníb-hópnum, nema annað sé tekið fram.</w:t>
        </w:r>
      </w:ins>
    </w:p>
    <w:p w14:paraId="0C3EB48A" w14:textId="77777777" w:rsidR="00122D52" w:rsidRPr="00156CA1" w:rsidRDefault="00122D52">
      <w:pPr>
        <w:rPr>
          <w:ins w:id="830" w:author="Translator-VH" w:date="2026-01-14T14:01:00Z" w16du:dateUtc="2026-01-14T14:01:00Z"/>
          <w:szCs w:val="22"/>
          <w:rPrChange w:id="831" w:author="Translator-VH" w:date="2026-01-14T16:07:00Z" w16du:dateUtc="2026-01-14T16:07:00Z">
            <w:rPr>
              <w:ins w:id="832" w:author="Translator-VH" w:date="2026-01-14T14:01:00Z" w16du:dateUtc="2026-01-14T14:01:00Z"/>
              <w:szCs w:val="22"/>
              <w:u w:val="single"/>
            </w:rPr>
          </w:rPrChange>
        </w:rPr>
      </w:pPr>
    </w:p>
    <w:p w14:paraId="5A3CCFE4" w14:textId="3EA46067" w:rsidR="00122D52" w:rsidRPr="00156CA1" w:rsidRDefault="00122D52">
      <w:pPr>
        <w:rPr>
          <w:ins w:id="833" w:author="Translator-VH" w:date="2026-01-14T14:01:00Z" w16du:dateUtc="2026-01-14T14:01:00Z"/>
          <w:szCs w:val="22"/>
          <w:rPrChange w:id="834" w:author="Translator-VH" w:date="2026-01-14T16:07:00Z" w16du:dateUtc="2026-01-14T16:07:00Z">
            <w:rPr>
              <w:ins w:id="835" w:author="Translator-VH" w:date="2026-01-14T14:01:00Z" w16du:dateUtc="2026-01-14T14:01:00Z"/>
              <w:szCs w:val="22"/>
              <w:u w:val="single"/>
            </w:rPr>
          </w:rPrChange>
        </w:rPr>
      </w:pPr>
      <w:ins w:id="836" w:author="Translator-VH" w:date="2026-01-14T14:01:00Z" w16du:dateUtc="2026-01-14T14:01:00Z">
        <w:r w:rsidRPr="00156CA1">
          <w:rPr>
            <w:szCs w:val="22"/>
            <w:rPrChange w:id="837" w:author="Translator-VH" w:date="2026-01-14T16:07:00Z" w16du:dateUtc="2026-01-14T16:07:00Z">
              <w:rPr>
                <w:szCs w:val="22"/>
                <w:u w:val="single"/>
              </w:rPr>
            </w:rPrChange>
          </w:rPr>
          <w:t>Heildartíðni blóðmyndandi stofnfrumuígræðslu var 34% (56/164) í Iclusig-hópnum samanborið við 48% (39/81) í ímatíníb-hópnum.</w:t>
        </w:r>
      </w:ins>
    </w:p>
    <w:p w14:paraId="3FB05CD6" w14:textId="77777777" w:rsidR="00122D52" w:rsidRPr="00156CA1" w:rsidRDefault="00122D52">
      <w:pPr>
        <w:rPr>
          <w:ins w:id="838" w:author="Translator-VH" w:date="2026-01-14T14:01:00Z" w16du:dateUtc="2026-01-14T14:01:00Z"/>
          <w:szCs w:val="22"/>
          <w:rPrChange w:id="839" w:author="Translator-VH" w:date="2026-01-14T16:07:00Z" w16du:dateUtc="2026-01-14T16:07:00Z">
            <w:rPr>
              <w:ins w:id="840" w:author="Translator-VH" w:date="2026-01-14T14:01:00Z" w16du:dateUtc="2026-01-14T14:01:00Z"/>
              <w:szCs w:val="22"/>
              <w:u w:val="single"/>
            </w:rPr>
          </w:rPrChange>
        </w:rPr>
      </w:pPr>
    </w:p>
    <w:p w14:paraId="1E7F8D13" w14:textId="0D0F7C60" w:rsidR="00122D52" w:rsidRPr="00156CA1" w:rsidRDefault="00122D52">
      <w:pPr>
        <w:rPr>
          <w:ins w:id="841" w:author="Translator-VH" w:date="2026-01-14T14:01:00Z" w16du:dateUtc="2026-01-14T14:01:00Z"/>
          <w:szCs w:val="22"/>
          <w:rPrChange w:id="842" w:author="Translator-VH" w:date="2026-01-14T16:07:00Z" w16du:dateUtc="2026-01-14T16:07:00Z">
            <w:rPr>
              <w:ins w:id="843" w:author="Translator-VH" w:date="2026-01-14T14:01:00Z" w16du:dateUtc="2026-01-14T14:01:00Z"/>
              <w:szCs w:val="22"/>
              <w:u w:val="single"/>
            </w:rPr>
          </w:rPrChange>
        </w:rPr>
      </w:pPr>
      <w:ins w:id="844" w:author="Translator-VH" w:date="2026-01-14T14:01:00Z" w16du:dateUtc="2026-01-14T14:01:00Z">
        <w:r w:rsidRPr="00156CA1">
          <w:rPr>
            <w:szCs w:val="22"/>
            <w:rPrChange w:id="845" w:author="Translator-VH" w:date="2026-01-14T16:07:00Z" w16du:dateUtc="2026-01-14T16:07:00Z">
              <w:rPr>
                <w:szCs w:val="22"/>
                <w:u w:val="single"/>
              </w:rPr>
            </w:rPrChange>
          </w:rPr>
          <w:t>Miðgildi tímalengdar eftirfylgni hvað varðar heildarlifun var 20,43 mánuðir (95% CI: 18,39; 23,93) hjá Iclusig-hópnum og 18,14</w:t>
        </w:r>
      </w:ins>
      <w:ins w:id="846" w:author="Translator-VH" w:date="2026-01-14T16:07:00Z" w16du:dateUtc="2026-01-14T16:07:00Z">
        <w:r w:rsidR="00156CA1">
          <w:rPr>
            <w:szCs w:val="22"/>
          </w:rPr>
          <w:t> </w:t>
        </w:r>
      </w:ins>
      <w:ins w:id="847" w:author="Translator-VH" w:date="2026-01-14T14:01:00Z" w16du:dateUtc="2026-01-14T14:01:00Z">
        <w:r w:rsidRPr="00156CA1">
          <w:rPr>
            <w:szCs w:val="22"/>
            <w:rPrChange w:id="848" w:author="Translator-VH" w:date="2026-01-14T16:07:00Z" w16du:dateUtc="2026-01-14T16:07:00Z">
              <w:rPr>
                <w:szCs w:val="22"/>
                <w:u w:val="single"/>
              </w:rPr>
            </w:rPrChange>
          </w:rPr>
          <w:t>mánuðir (95% CI: 13,86; 24,25) hjá ímatíníb-hópnum.</w:t>
        </w:r>
      </w:ins>
    </w:p>
    <w:p w14:paraId="3B45F01D" w14:textId="77777777" w:rsidR="00122D52" w:rsidRPr="00156CA1" w:rsidRDefault="00122D52">
      <w:pPr>
        <w:rPr>
          <w:ins w:id="849" w:author="Translator-VH" w:date="2026-01-14T14:01:00Z" w16du:dateUtc="2026-01-14T14:01:00Z"/>
          <w:szCs w:val="22"/>
          <w:rPrChange w:id="850" w:author="Translator-VH" w:date="2026-01-14T16:07:00Z" w16du:dateUtc="2026-01-14T16:07:00Z">
            <w:rPr>
              <w:ins w:id="851" w:author="Translator-VH" w:date="2026-01-14T14:01:00Z" w16du:dateUtc="2026-01-14T14:01:00Z"/>
              <w:szCs w:val="22"/>
              <w:u w:val="single"/>
            </w:rPr>
          </w:rPrChange>
        </w:rPr>
      </w:pPr>
    </w:p>
    <w:p w14:paraId="624D21FC" w14:textId="7AB00A52" w:rsidR="00122D52" w:rsidRPr="00156CA1" w:rsidRDefault="00122D52">
      <w:pPr>
        <w:rPr>
          <w:ins w:id="852" w:author="Translator-VH" w:date="2026-01-14T14:02:00Z" w16du:dateUtc="2026-01-14T14:02:00Z"/>
          <w:szCs w:val="22"/>
          <w:rPrChange w:id="853" w:author="Translator-VH" w:date="2026-01-14T16:07:00Z" w16du:dateUtc="2026-01-14T16:07:00Z">
            <w:rPr>
              <w:ins w:id="854" w:author="Translator-VH" w:date="2026-01-14T14:02:00Z" w16du:dateUtc="2026-01-14T14:02:00Z"/>
              <w:szCs w:val="22"/>
              <w:u w:val="single"/>
            </w:rPr>
          </w:rPrChange>
        </w:rPr>
      </w:pPr>
      <w:ins w:id="855" w:author="Translator-VH" w:date="2026-01-14T14:02:00Z" w16du:dateUtc="2026-01-14T14:02:00Z">
        <w:r w:rsidRPr="00156CA1">
          <w:rPr>
            <w:szCs w:val="22"/>
            <w:rPrChange w:id="856" w:author="Translator-VH" w:date="2026-01-14T16:07:00Z" w16du:dateUtc="2026-01-14T16:07:00Z">
              <w:rPr>
                <w:szCs w:val="22"/>
                <w:u w:val="single"/>
              </w:rPr>
            </w:rPrChange>
          </w:rPr>
          <w:t>Rannsóknin sýndi tölfræðilega marktækt hærra hlutfall fullrar MRD-neikvæðrar svörunar við lok innleiðslumeðferðar hjá sjúklingum sem var slembiraðað í Iclusig-hópinn samanborið við ímatíníb-hópinn.</w:t>
        </w:r>
      </w:ins>
    </w:p>
    <w:p w14:paraId="392D7AB7" w14:textId="77777777" w:rsidR="00122D52" w:rsidRPr="00156CA1" w:rsidRDefault="00122D52">
      <w:pPr>
        <w:rPr>
          <w:ins w:id="857" w:author="Translator-VH" w:date="2026-01-14T14:02:00Z" w16du:dateUtc="2026-01-14T14:02:00Z"/>
          <w:szCs w:val="22"/>
          <w:rPrChange w:id="858" w:author="Translator-VH" w:date="2026-01-14T16:07:00Z" w16du:dateUtc="2026-01-14T16:07:00Z">
            <w:rPr>
              <w:ins w:id="859" w:author="Translator-VH" w:date="2026-01-14T14:02:00Z" w16du:dateUtc="2026-01-14T14:02:00Z"/>
              <w:szCs w:val="22"/>
              <w:u w:val="single"/>
            </w:rPr>
          </w:rPrChange>
        </w:rPr>
      </w:pPr>
    </w:p>
    <w:p w14:paraId="7C08944C" w14:textId="31C5B9BD" w:rsidR="00122D52" w:rsidRPr="00156CA1" w:rsidRDefault="00122D52">
      <w:pPr>
        <w:rPr>
          <w:ins w:id="860" w:author="Translator-VH" w:date="2026-01-14T14:02:00Z" w16du:dateUtc="2026-01-14T14:02:00Z"/>
          <w:szCs w:val="22"/>
          <w:rPrChange w:id="861" w:author="Translator-VH" w:date="2026-01-14T16:07:00Z" w16du:dateUtc="2026-01-14T16:07:00Z">
            <w:rPr>
              <w:ins w:id="862" w:author="Translator-VH" w:date="2026-01-14T14:02:00Z" w16du:dateUtc="2026-01-14T14:02:00Z"/>
              <w:szCs w:val="22"/>
              <w:u w:val="single"/>
            </w:rPr>
          </w:rPrChange>
        </w:rPr>
      </w:pPr>
      <w:ins w:id="863" w:author="Translator-VH" w:date="2026-01-14T14:02:00Z" w16du:dateUtc="2026-01-14T14:02:00Z">
        <w:r w:rsidRPr="00156CA1">
          <w:rPr>
            <w:szCs w:val="22"/>
            <w:rPrChange w:id="864" w:author="Translator-VH" w:date="2026-01-14T16:07:00Z" w16du:dateUtc="2026-01-14T16:07:00Z">
              <w:rPr>
                <w:szCs w:val="22"/>
                <w:u w:val="single"/>
              </w:rPr>
            </w:rPrChange>
          </w:rPr>
          <w:t>Við lok gagnasöfnunar voru niðurstöður fyrir aukamælikvarðann lifun án aukaverkana ekki fullmótaðar, þar sem 33,5% nauðsynlegra tilvika voru til lokagreiningar (34/164 tilvik í Iclusig-hópnum og 24/81 tilvik í ímatíníb-hópnum).</w:t>
        </w:r>
      </w:ins>
    </w:p>
    <w:p w14:paraId="17B4400F" w14:textId="77777777" w:rsidR="00122D52" w:rsidRPr="00156CA1" w:rsidRDefault="00122D52">
      <w:pPr>
        <w:rPr>
          <w:ins w:id="865" w:author="Translator-VH" w:date="2026-01-14T14:02:00Z" w16du:dateUtc="2026-01-14T14:02:00Z"/>
          <w:szCs w:val="22"/>
          <w:rPrChange w:id="866" w:author="Translator-VH" w:date="2026-01-14T16:07:00Z" w16du:dateUtc="2026-01-14T16:07:00Z">
            <w:rPr>
              <w:ins w:id="867" w:author="Translator-VH" w:date="2026-01-14T14:02:00Z" w16du:dateUtc="2026-01-14T14:02:00Z"/>
              <w:szCs w:val="22"/>
              <w:u w:val="single"/>
            </w:rPr>
          </w:rPrChange>
        </w:rPr>
      </w:pPr>
    </w:p>
    <w:p w14:paraId="664EAE21" w14:textId="699E63E1" w:rsidR="00122D52" w:rsidRPr="00156CA1" w:rsidRDefault="00122D52">
      <w:pPr>
        <w:rPr>
          <w:ins w:id="868" w:author="Translator-VH" w:date="2026-01-14T14:02:00Z" w16du:dateUtc="2026-01-14T14:02:00Z"/>
          <w:szCs w:val="22"/>
          <w:rPrChange w:id="869" w:author="Translator-VH" w:date="2026-01-14T16:07:00Z" w16du:dateUtc="2026-01-14T16:07:00Z">
            <w:rPr>
              <w:ins w:id="870" w:author="Translator-VH" w:date="2026-01-14T14:02:00Z" w16du:dateUtc="2026-01-14T14:02:00Z"/>
              <w:szCs w:val="22"/>
              <w:u w:val="single"/>
            </w:rPr>
          </w:rPrChange>
        </w:rPr>
      </w:pPr>
      <w:ins w:id="871" w:author="Translator-VH" w:date="2026-01-14T14:02:00Z" w16du:dateUtc="2026-01-14T14:02:00Z">
        <w:r w:rsidRPr="00156CA1">
          <w:rPr>
            <w:szCs w:val="22"/>
            <w:rPrChange w:id="872" w:author="Translator-VH" w:date="2026-01-14T16:07:00Z" w16du:dateUtc="2026-01-14T16:07:00Z">
              <w:rPr>
                <w:szCs w:val="22"/>
                <w:u w:val="single"/>
              </w:rPr>
            </w:rPrChange>
          </w:rPr>
          <w:t>Niðurstöður varðandi verkun eru teknar saman í töflu 1</w:t>
        </w:r>
      </w:ins>
      <w:ins w:id="873" w:author="Translator-VH" w:date="2026-01-14T14:03:00Z" w16du:dateUtc="2026-01-14T14:03:00Z">
        <w:r w:rsidR="001171D6" w:rsidRPr="00156CA1">
          <w:rPr>
            <w:szCs w:val="22"/>
            <w:rPrChange w:id="874" w:author="Translator-VH" w:date="2026-01-14T16:07:00Z" w16du:dateUtc="2026-01-14T16:07:00Z">
              <w:rPr>
                <w:szCs w:val="22"/>
                <w:u w:val="single"/>
              </w:rPr>
            </w:rPrChange>
          </w:rPr>
          <w:t>6</w:t>
        </w:r>
      </w:ins>
      <w:ins w:id="875" w:author="Translator-VH" w:date="2026-01-14T14:02:00Z" w16du:dateUtc="2026-01-14T14:02:00Z">
        <w:r w:rsidRPr="00156CA1">
          <w:rPr>
            <w:szCs w:val="22"/>
            <w:rPrChange w:id="876" w:author="Translator-VH" w:date="2026-01-14T16:07:00Z" w16du:dateUtc="2026-01-14T16:07:00Z">
              <w:rPr>
                <w:szCs w:val="22"/>
                <w:u w:val="single"/>
              </w:rPr>
            </w:rPrChange>
          </w:rPr>
          <w:t>.</w:t>
        </w:r>
      </w:ins>
    </w:p>
    <w:p w14:paraId="33B2F6D4" w14:textId="77777777" w:rsidR="00122D52" w:rsidRDefault="00122D52">
      <w:pPr>
        <w:rPr>
          <w:ins w:id="877" w:author="Translator-VH" w:date="2026-01-14T14:04:00Z" w16du:dateUtc="2026-01-14T14:04:00Z"/>
          <w:szCs w:val="22"/>
          <w:u w:val="single"/>
        </w:rPr>
      </w:pPr>
    </w:p>
    <w:p w14:paraId="0FA395E9" w14:textId="5DAD1696" w:rsidR="001171D6" w:rsidRPr="00156CA1" w:rsidRDefault="001171D6" w:rsidP="008A095E">
      <w:pPr>
        <w:keepNext/>
        <w:rPr>
          <w:ins w:id="878" w:author="Translator-VH" w:date="2026-01-14T14:04:00Z" w16du:dateUtc="2026-01-14T14:04:00Z"/>
          <w:b/>
          <w:bCs/>
          <w:szCs w:val="22"/>
          <w:rPrChange w:id="879" w:author="Translator-VH" w:date="2026-01-14T16:08:00Z" w16du:dateUtc="2026-01-14T16:08:00Z">
            <w:rPr>
              <w:ins w:id="880" w:author="Translator-VH" w:date="2026-01-14T14:04:00Z" w16du:dateUtc="2026-01-14T14:04:00Z"/>
              <w:szCs w:val="22"/>
              <w:u w:val="single"/>
            </w:rPr>
          </w:rPrChange>
        </w:rPr>
      </w:pPr>
      <w:ins w:id="881" w:author="Translator-VH" w:date="2026-01-14T14:04:00Z" w16du:dateUtc="2026-01-14T14:04:00Z">
        <w:r w:rsidRPr="00156CA1">
          <w:rPr>
            <w:b/>
            <w:bCs/>
            <w:szCs w:val="22"/>
            <w:rPrChange w:id="882" w:author="Translator-VH" w:date="2026-01-14T16:08:00Z" w16du:dateUtc="2026-01-14T16:08:00Z">
              <w:rPr>
                <w:szCs w:val="22"/>
                <w:u w:val="single"/>
              </w:rPr>
            </w:rPrChange>
          </w:rPr>
          <w:t>Tafla 16</w:t>
        </w:r>
        <w:r w:rsidRPr="00156CA1">
          <w:rPr>
            <w:b/>
            <w:bCs/>
            <w:szCs w:val="22"/>
            <w:rPrChange w:id="883" w:author="Translator-VH" w:date="2026-01-14T16:08:00Z" w16du:dateUtc="2026-01-14T16:08:00Z">
              <w:rPr>
                <w:szCs w:val="22"/>
                <w:u w:val="single"/>
              </w:rPr>
            </w:rPrChange>
          </w:rPr>
          <w:tab/>
          <w:t>Niðurstöður varðandi verkun hjá sjúklingum með Ph+ ALL í PhALLCON</w:t>
        </w:r>
        <w:r w:rsidRPr="008A095E">
          <w:rPr>
            <w:b/>
            <w:bCs/>
            <w:szCs w:val="22"/>
            <w:vertAlign w:val="superscript"/>
            <w:rPrChange w:id="884" w:author="Translator-VH" w:date="2026-01-14T16:08:00Z" w16du:dateUtc="2026-01-14T16:08:00Z">
              <w:rPr>
                <w:szCs w:val="22"/>
                <w:u w:val="single"/>
              </w:rPr>
            </w:rPrChange>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1171D6" w:rsidRPr="001171D6" w14:paraId="0BB4DC22" w14:textId="77777777" w:rsidTr="008A095E">
        <w:trPr>
          <w:cantSplit/>
          <w:trHeight w:val="173"/>
          <w:ins w:id="885" w:author="Translator-VH" w:date="2026-01-14T14:05:00Z"/>
        </w:trPr>
        <w:tc>
          <w:tcPr>
            <w:tcW w:w="2141" w:type="pct"/>
            <w:tcBorders>
              <w:top w:val="single" w:sz="4" w:space="0" w:color="auto"/>
            </w:tcBorders>
          </w:tcPr>
          <w:p w14:paraId="161FEDE2" w14:textId="77777777" w:rsidR="001171D6" w:rsidRPr="00085705" w:rsidRDefault="001171D6" w:rsidP="001171D6">
            <w:pPr>
              <w:rPr>
                <w:ins w:id="886" w:author="Translator-VH" w:date="2026-01-14T14:05:00Z" w16du:dateUtc="2026-01-14T14:05:00Z"/>
                <w:sz w:val="20"/>
                <w:szCs w:val="20"/>
                <w:lang w:eastAsia="en-US" w:bidi="ar-SA"/>
              </w:rPr>
            </w:pPr>
          </w:p>
        </w:tc>
        <w:tc>
          <w:tcPr>
            <w:tcW w:w="1009" w:type="pct"/>
            <w:tcBorders>
              <w:top w:val="single" w:sz="4" w:space="0" w:color="auto"/>
            </w:tcBorders>
          </w:tcPr>
          <w:p w14:paraId="61F5B630" w14:textId="562E4F03" w:rsidR="001171D6" w:rsidRPr="00085705" w:rsidRDefault="001171D6" w:rsidP="001171D6">
            <w:pPr>
              <w:rPr>
                <w:ins w:id="887" w:author="Translator-VH" w:date="2026-01-14T14:05:00Z" w16du:dateUtc="2026-01-14T14:05:00Z"/>
                <w:sz w:val="20"/>
                <w:szCs w:val="20"/>
                <w:lang w:eastAsia="en-US" w:bidi="ar-SA"/>
              </w:rPr>
            </w:pPr>
            <w:ins w:id="888" w:author="Translator-VH" w:date="2026-01-14T14:05:00Z" w16du:dateUtc="2026-01-14T14:05:00Z">
              <w:r w:rsidRPr="00085705">
                <w:rPr>
                  <w:b/>
                  <w:sz w:val="20"/>
                  <w:szCs w:val="20"/>
                  <w:lang w:eastAsia="en-US" w:bidi="ar-SA"/>
                </w:rPr>
                <w:t>Iclusig</w:t>
              </w:r>
              <w:r w:rsidRPr="00085705">
                <w:rPr>
                  <w:b/>
                  <w:sz w:val="20"/>
                  <w:szCs w:val="20"/>
                  <w:lang w:eastAsia="en-US" w:bidi="ar-SA"/>
                </w:rPr>
                <w:br/>
                <w:t>30 mg</w:t>
              </w:r>
              <w:r w:rsidRPr="00085705">
                <w:rPr>
                  <w:b/>
                  <w:bCs/>
                  <w:sz w:val="20"/>
                  <w:szCs w:val="20"/>
                  <w:lang w:eastAsia="en-US" w:bidi="ar-SA"/>
                </w:rPr>
                <w:t xml:space="preserve"> </w:t>
              </w:r>
              <w:r w:rsidRPr="00085705">
                <w:rPr>
                  <w:rFonts w:eastAsia="Wingdings-Regular"/>
                  <w:sz w:val="20"/>
                  <w:szCs w:val="20"/>
                  <w:lang w:eastAsia="en-US" w:bidi="ar-SA"/>
                </w:rPr>
                <w:t xml:space="preserve">→ </w:t>
              </w:r>
              <w:r w:rsidRPr="00085705">
                <w:rPr>
                  <w:b/>
                  <w:sz w:val="20"/>
                  <w:szCs w:val="20"/>
                  <w:lang w:eastAsia="en-US" w:bidi="ar-SA"/>
                </w:rPr>
                <w:t>15 mg</w:t>
              </w:r>
              <w:r w:rsidRPr="00085705">
                <w:rPr>
                  <w:b/>
                  <w:sz w:val="20"/>
                  <w:szCs w:val="20"/>
                  <w:lang w:eastAsia="en-US" w:bidi="ar-SA"/>
                </w:rPr>
                <w:br/>
              </w:r>
            </w:ins>
            <w:ins w:id="889" w:author="Translator-VH" w:date="2026-01-14T14:07:00Z" w16du:dateUtc="2026-01-14T14:07:00Z">
              <w:r w:rsidRPr="00085705">
                <w:rPr>
                  <w:b/>
                  <w:sz w:val="20"/>
                  <w:szCs w:val="20"/>
                  <w:lang w:eastAsia="en-US" w:bidi="ar-SA"/>
                </w:rPr>
                <w:t>með krabbameins-lyfjameðferð</w:t>
              </w:r>
            </w:ins>
            <w:ins w:id="890" w:author="Translator-VH" w:date="2026-01-14T14:05:00Z" w16du:dateUtc="2026-01-14T14:05:00Z">
              <w:r w:rsidRPr="00085705">
                <w:rPr>
                  <w:b/>
                  <w:sz w:val="20"/>
                  <w:szCs w:val="20"/>
                  <w:lang w:eastAsia="en-US" w:bidi="ar-SA"/>
                </w:rPr>
                <w:br/>
                <w:t>(N = 154)</w:t>
              </w:r>
            </w:ins>
          </w:p>
        </w:tc>
        <w:tc>
          <w:tcPr>
            <w:tcW w:w="1850" w:type="pct"/>
            <w:tcBorders>
              <w:top w:val="single" w:sz="4" w:space="0" w:color="auto"/>
            </w:tcBorders>
          </w:tcPr>
          <w:p w14:paraId="2A5B4D65" w14:textId="2801DD58" w:rsidR="001171D6" w:rsidRPr="00085705" w:rsidRDefault="001171D6" w:rsidP="001171D6">
            <w:pPr>
              <w:rPr>
                <w:ins w:id="891" w:author="Translator-VH" w:date="2026-01-14T14:05:00Z" w16du:dateUtc="2026-01-14T14:05:00Z"/>
                <w:sz w:val="20"/>
                <w:szCs w:val="20"/>
                <w:lang w:eastAsia="en-US" w:bidi="ar-SA"/>
              </w:rPr>
            </w:pPr>
            <w:ins w:id="892" w:author="Translator-VH" w:date="2026-01-14T14:05:00Z" w16du:dateUtc="2026-01-14T14:05:00Z">
              <w:r w:rsidRPr="00085705">
                <w:rPr>
                  <w:b/>
                  <w:sz w:val="20"/>
                  <w:szCs w:val="20"/>
                  <w:lang w:eastAsia="en-US" w:bidi="ar-SA"/>
                </w:rPr>
                <w:t xml:space="preserve">Imatinib </w:t>
              </w:r>
              <w:r w:rsidRPr="00085705">
                <w:rPr>
                  <w:b/>
                  <w:sz w:val="20"/>
                  <w:szCs w:val="20"/>
                  <w:lang w:eastAsia="en-US" w:bidi="ar-SA"/>
                </w:rPr>
                <w:br/>
                <w:t>600 mg</w:t>
              </w:r>
              <w:r w:rsidRPr="00085705">
                <w:rPr>
                  <w:b/>
                  <w:sz w:val="20"/>
                  <w:szCs w:val="20"/>
                  <w:lang w:eastAsia="en-US" w:bidi="ar-SA"/>
                </w:rPr>
                <w:br/>
              </w:r>
            </w:ins>
            <w:ins w:id="893" w:author="Translator-VH" w:date="2026-01-14T14:08:00Z" w16du:dateUtc="2026-01-14T14:08:00Z">
              <w:r w:rsidRPr="00085705">
                <w:rPr>
                  <w:b/>
                  <w:sz w:val="20"/>
                  <w:szCs w:val="20"/>
                  <w:lang w:eastAsia="en-US" w:bidi="ar-SA"/>
                </w:rPr>
                <w:t>með krabbameinslyfjameðferð</w:t>
              </w:r>
            </w:ins>
            <w:ins w:id="894" w:author="Translator-VH" w:date="2026-01-14T14:05:00Z" w16du:dateUtc="2026-01-14T14:05:00Z">
              <w:r w:rsidRPr="00085705">
                <w:rPr>
                  <w:b/>
                  <w:sz w:val="20"/>
                  <w:szCs w:val="20"/>
                  <w:lang w:eastAsia="en-US" w:bidi="ar-SA"/>
                </w:rPr>
                <w:br/>
                <w:t>(N = 78)</w:t>
              </w:r>
            </w:ins>
          </w:p>
        </w:tc>
      </w:tr>
      <w:tr w:rsidR="001171D6" w:rsidRPr="001171D6" w14:paraId="716883B8" w14:textId="77777777" w:rsidTr="008A095E">
        <w:trPr>
          <w:cantSplit/>
          <w:trHeight w:val="53"/>
          <w:ins w:id="895" w:author="Translator-VH" w:date="2026-01-14T14:05:00Z"/>
        </w:trPr>
        <w:tc>
          <w:tcPr>
            <w:tcW w:w="5000" w:type="pct"/>
            <w:gridSpan w:val="3"/>
            <w:tcBorders>
              <w:bottom w:val="single" w:sz="4" w:space="0" w:color="auto"/>
            </w:tcBorders>
          </w:tcPr>
          <w:p w14:paraId="346DBFEC" w14:textId="2FD2F9C0" w:rsidR="001171D6" w:rsidRPr="00085705" w:rsidRDefault="001171D6" w:rsidP="001171D6">
            <w:pPr>
              <w:rPr>
                <w:ins w:id="896" w:author="Translator-VH" w:date="2026-01-14T14:05:00Z" w16du:dateUtc="2026-01-14T14:05:00Z"/>
                <w:sz w:val="20"/>
                <w:szCs w:val="20"/>
                <w:lang w:eastAsia="en-US" w:bidi="ar-SA"/>
              </w:rPr>
            </w:pPr>
            <w:ins w:id="897" w:author="Translator-VH" w:date="2026-01-14T14:08:00Z" w16du:dateUtc="2026-01-14T14:08:00Z">
              <w:r w:rsidRPr="00085705">
                <w:rPr>
                  <w:b/>
                  <w:sz w:val="20"/>
                  <w:szCs w:val="20"/>
                  <w:lang w:eastAsia="en-US" w:bidi="ar-SA"/>
                </w:rPr>
                <w:t xml:space="preserve">Full </w:t>
              </w:r>
            </w:ins>
            <w:ins w:id="898" w:author="Translator-VH" w:date="2026-01-14T14:05:00Z" w16du:dateUtc="2026-01-14T14:05:00Z">
              <w:r w:rsidRPr="00085705">
                <w:rPr>
                  <w:b/>
                  <w:sz w:val="20"/>
                  <w:szCs w:val="20"/>
                  <w:lang w:eastAsia="en-US" w:bidi="ar-SA"/>
                </w:rPr>
                <w:t>MRD-ne</w:t>
              </w:r>
            </w:ins>
            <w:ins w:id="899" w:author="Translator-VH" w:date="2026-01-14T14:08:00Z" w16du:dateUtc="2026-01-14T14:08:00Z">
              <w:r w:rsidRPr="00085705">
                <w:rPr>
                  <w:b/>
                  <w:sz w:val="20"/>
                  <w:szCs w:val="20"/>
                  <w:lang w:eastAsia="en-US" w:bidi="ar-SA"/>
                </w:rPr>
                <w:t>ikvæð</w:t>
              </w:r>
            </w:ins>
            <w:ins w:id="900" w:author="Translator-VH" w:date="2026-01-14T14:05:00Z" w16du:dateUtc="2026-01-14T14:05:00Z">
              <w:r w:rsidRPr="00085705">
                <w:rPr>
                  <w:b/>
                  <w:sz w:val="20"/>
                  <w:szCs w:val="20"/>
                  <w:lang w:eastAsia="en-US" w:bidi="ar-SA"/>
                </w:rPr>
                <w:t xml:space="preserve"> </w:t>
              </w:r>
            </w:ins>
            <w:ins w:id="901" w:author="Translator-VH" w:date="2026-01-14T14:08:00Z" w16du:dateUtc="2026-01-14T14:08:00Z">
              <w:r w:rsidRPr="00085705">
                <w:rPr>
                  <w:b/>
                  <w:sz w:val="20"/>
                  <w:szCs w:val="20"/>
                  <w:lang w:eastAsia="en-US" w:bidi="ar-SA"/>
                </w:rPr>
                <w:t>svörun</w:t>
              </w:r>
            </w:ins>
            <w:ins w:id="902" w:author="Translator-VH" w:date="2026-01-14T14:05:00Z" w16du:dateUtc="2026-01-14T14:05:00Z">
              <w:r w:rsidRPr="00085705">
                <w:rPr>
                  <w:sz w:val="20"/>
                  <w:szCs w:val="20"/>
                  <w:vertAlign w:val="superscript"/>
                  <w:lang w:eastAsia="en-US" w:bidi="ar-SA"/>
                </w:rPr>
                <w:t>(b)</w:t>
              </w:r>
              <w:r w:rsidRPr="00085705">
                <w:rPr>
                  <w:b/>
                  <w:sz w:val="20"/>
                  <w:szCs w:val="20"/>
                  <w:lang w:eastAsia="en-US" w:bidi="ar-SA"/>
                </w:rPr>
                <w:t xml:space="preserve"> </w:t>
              </w:r>
            </w:ins>
            <w:ins w:id="903" w:author="Translator-VH" w:date="2026-01-14T14:08:00Z" w16du:dateUtc="2026-01-14T14:08:00Z">
              <w:r w:rsidRPr="00085705">
                <w:rPr>
                  <w:b/>
                  <w:sz w:val="20"/>
                  <w:szCs w:val="20"/>
                  <w:lang w:eastAsia="en-US" w:bidi="ar-SA"/>
                </w:rPr>
                <w:t>við lok innleiðslu</w:t>
              </w:r>
            </w:ins>
          </w:p>
        </w:tc>
      </w:tr>
      <w:tr w:rsidR="001171D6" w:rsidRPr="001171D6" w14:paraId="3971780F" w14:textId="77777777" w:rsidTr="008A095E">
        <w:trPr>
          <w:cantSplit/>
          <w:trHeight w:val="39"/>
          <w:ins w:id="904" w:author="Translator-VH" w:date="2026-01-14T14:05:00Z"/>
        </w:trPr>
        <w:tc>
          <w:tcPr>
            <w:tcW w:w="2141" w:type="pct"/>
            <w:tcBorders>
              <w:left w:val="single" w:sz="4" w:space="0" w:color="auto"/>
            </w:tcBorders>
          </w:tcPr>
          <w:p w14:paraId="51921285" w14:textId="74C40940" w:rsidR="001171D6" w:rsidRPr="00085705" w:rsidRDefault="001171D6" w:rsidP="001171D6">
            <w:pPr>
              <w:rPr>
                <w:ins w:id="905" w:author="Translator-VH" w:date="2026-01-14T14:05:00Z" w16du:dateUtc="2026-01-14T14:05:00Z"/>
                <w:sz w:val="20"/>
                <w:szCs w:val="20"/>
                <w:lang w:eastAsia="en-US" w:bidi="ar-SA"/>
              </w:rPr>
            </w:pPr>
            <w:ins w:id="906" w:author="Translator-VH" w:date="2026-01-14T14:08:00Z" w16du:dateUtc="2026-01-14T14:08:00Z">
              <w:r w:rsidRPr="00085705">
                <w:rPr>
                  <w:sz w:val="20"/>
                  <w:szCs w:val="20"/>
                  <w:lang w:eastAsia="en-US" w:bidi="ar-SA"/>
                </w:rPr>
                <w:t>Náð við lok innleiðslu</w:t>
              </w:r>
            </w:ins>
            <w:ins w:id="907" w:author="Translator-VH" w:date="2026-01-14T14:05:00Z" w16du:dateUtc="2026-01-14T14:05:00Z">
              <w:r w:rsidRPr="00085705">
                <w:rPr>
                  <w:sz w:val="20"/>
                  <w:szCs w:val="20"/>
                  <w:lang w:eastAsia="en-US" w:bidi="ar-SA"/>
                </w:rPr>
                <w:t xml:space="preserve"> % (n/N)</w:t>
              </w:r>
            </w:ins>
          </w:p>
        </w:tc>
        <w:tc>
          <w:tcPr>
            <w:tcW w:w="1009" w:type="pct"/>
          </w:tcPr>
          <w:p w14:paraId="6BDD48B6" w14:textId="44E56C74" w:rsidR="001171D6" w:rsidRPr="001171D6" w:rsidRDefault="001171D6" w:rsidP="001171D6">
            <w:pPr>
              <w:rPr>
                <w:ins w:id="908" w:author="Translator-VH" w:date="2026-01-14T14:05:00Z" w16du:dateUtc="2026-01-14T14:05:00Z"/>
                <w:sz w:val="20"/>
                <w:szCs w:val="20"/>
                <w:lang w:val="en-US" w:eastAsia="en-US" w:bidi="ar-SA"/>
              </w:rPr>
            </w:pPr>
            <w:ins w:id="909" w:author="Translator-VH" w:date="2026-01-14T14:05:00Z" w16du:dateUtc="2026-01-14T14:05:00Z">
              <w:r w:rsidRPr="001171D6">
                <w:rPr>
                  <w:sz w:val="20"/>
                  <w:szCs w:val="20"/>
                  <w:lang w:val="en-US" w:eastAsia="en-US" w:bidi="ar-SA"/>
                </w:rPr>
                <w:t>34</w:t>
              </w:r>
            </w:ins>
            <w:ins w:id="910" w:author="Translator-VH" w:date="2026-01-14T14:10:00Z" w16du:dateUtc="2026-01-14T14:10:00Z">
              <w:r>
                <w:rPr>
                  <w:sz w:val="20"/>
                  <w:szCs w:val="20"/>
                  <w:lang w:val="en-US" w:eastAsia="en-US" w:bidi="ar-SA"/>
                </w:rPr>
                <w:t>,</w:t>
              </w:r>
            </w:ins>
            <w:ins w:id="911" w:author="Translator-VH" w:date="2026-01-14T14:05:00Z" w16du:dateUtc="2026-01-14T14:05:00Z">
              <w:r w:rsidRPr="001171D6">
                <w:rPr>
                  <w:sz w:val="20"/>
                  <w:szCs w:val="20"/>
                  <w:lang w:val="en-US" w:eastAsia="en-US" w:bidi="ar-SA"/>
                </w:rPr>
                <w:t>4% (53/154)</w:t>
              </w:r>
            </w:ins>
          </w:p>
        </w:tc>
        <w:tc>
          <w:tcPr>
            <w:tcW w:w="1850" w:type="pct"/>
          </w:tcPr>
          <w:p w14:paraId="233B6A80" w14:textId="1C2DDA79" w:rsidR="001171D6" w:rsidRPr="001171D6" w:rsidRDefault="001171D6" w:rsidP="001171D6">
            <w:pPr>
              <w:rPr>
                <w:ins w:id="912" w:author="Translator-VH" w:date="2026-01-14T14:05:00Z" w16du:dateUtc="2026-01-14T14:05:00Z"/>
                <w:sz w:val="20"/>
                <w:szCs w:val="20"/>
                <w:lang w:val="en-US" w:eastAsia="en-US" w:bidi="ar-SA"/>
              </w:rPr>
            </w:pPr>
            <w:ins w:id="913" w:author="Translator-VH" w:date="2026-01-14T14:05:00Z" w16du:dateUtc="2026-01-14T14:05:00Z">
              <w:r w:rsidRPr="001171D6">
                <w:rPr>
                  <w:sz w:val="20"/>
                  <w:szCs w:val="20"/>
                  <w:lang w:val="en-US" w:eastAsia="en-US" w:bidi="ar-SA"/>
                </w:rPr>
                <w:t>16</w:t>
              </w:r>
            </w:ins>
            <w:ins w:id="914" w:author="Translator-VH" w:date="2026-01-14T14:10:00Z" w16du:dateUtc="2026-01-14T14:10:00Z">
              <w:r>
                <w:rPr>
                  <w:sz w:val="20"/>
                  <w:szCs w:val="20"/>
                  <w:lang w:val="en-US" w:eastAsia="en-US" w:bidi="ar-SA"/>
                </w:rPr>
                <w:t>,</w:t>
              </w:r>
            </w:ins>
            <w:ins w:id="915" w:author="Translator-VH" w:date="2026-01-14T14:05:00Z" w16du:dateUtc="2026-01-14T14:05:00Z">
              <w:r w:rsidRPr="001171D6">
                <w:rPr>
                  <w:sz w:val="20"/>
                  <w:szCs w:val="20"/>
                  <w:lang w:val="en-US" w:eastAsia="en-US" w:bidi="ar-SA"/>
                </w:rPr>
                <w:t>7% (13/78)</w:t>
              </w:r>
            </w:ins>
          </w:p>
        </w:tc>
      </w:tr>
      <w:tr w:rsidR="001171D6" w:rsidRPr="001171D6" w14:paraId="1E7175D4" w14:textId="77777777" w:rsidTr="008A095E">
        <w:trPr>
          <w:cantSplit/>
          <w:trHeight w:val="39"/>
          <w:ins w:id="916" w:author="Translator-VH" w:date="2026-01-14T14:05:00Z"/>
        </w:trPr>
        <w:tc>
          <w:tcPr>
            <w:tcW w:w="2141" w:type="pct"/>
            <w:tcBorders>
              <w:left w:val="single" w:sz="4" w:space="0" w:color="auto"/>
            </w:tcBorders>
          </w:tcPr>
          <w:p w14:paraId="51179CD5" w14:textId="6A365826" w:rsidR="001171D6" w:rsidRPr="001171D6" w:rsidRDefault="001171D6" w:rsidP="001171D6">
            <w:pPr>
              <w:rPr>
                <w:ins w:id="917" w:author="Translator-VH" w:date="2026-01-14T14:05:00Z" w16du:dateUtc="2026-01-14T14:05:00Z"/>
                <w:sz w:val="20"/>
                <w:szCs w:val="20"/>
                <w:lang w:val="en-US" w:eastAsia="en-US" w:bidi="ar-SA"/>
              </w:rPr>
            </w:pPr>
            <w:proofErr w:type="spellStart"/>
            <w:ins w:id="918" w:author="Translator-VH" w:date="2026-01-14T14:09:00Z" w16du:dateUtc="2026-01-14T14:09:00Z">
              <w:r>
                <w:rPr>
                  <w:sz w:val="20"/>
                  <w:szCs w:val="20"/>
                  <w:lang w:val="en-US" w:eastAsia="en-US" w:bidi="ar-SA"/>
                </w:rPr>
                <w:t>Áhættumunur</w:t>
              </w:r>
            </w:ins>
            <w:proofErr w:type="spellEnd"/>
            <w:ins w:id="919" w:author="Translator-VH" w:date="2026-01-14T14:05:00Z" w16du:dateUtc="2026-01-14T14:05:00Z">
              <w:r w:rsidRPr="001171D6">
                <w:rPr>
                  <w:sz w:val="20"/>
                  <w:szCs w:val="20"/>
                  <w:lang w:val="en-US" w:eastAsia="en-US" w:bidi="ar-SA"/>
                </w:rPr>
                <w:t xml:space="preserve"> (95% </w:t>
              </w:r>
              <w:proofErr w:type="gramStart"/>
              <w:r w:rsidRPr="001171D6">
                <w:rPr>
                  <w:sz w:val="20"/>
                  <w:szCs w:val="20"/>
                  <w:lang w:val="en-US" w:eastAsia="en-US" w:bidi="ar-SA"/>
                </w:rPr>
                <w:t>CI)</w:t>
              </w:r>
              <w:r w:rsidRPr="001171D6">
                <w:rPr>
                  <w:sz w:val="20"/>
                  <w:szCs w:val="20"/>
                  <w:vertAlign w:val="superscript"/>
                  <w:lang w:val="en-US" w:eastAsia="en-US" w:bidi="ar-SA"/>
                </w:rPr>
                <w:t>(</w:t>
              </w:r>
              <w:proofErr w:type="gramEnd"/>
              <w:r w:rsidRPr="001171D6">
                <w:rPr>
                  <w:sz w:val="20"/>
                  <w:szCs w:val="20"/>
                  <w:vertAlign w:val="superscript"/>
                  <w:lang w:val="en-US" w:eastAsia="en-US" w:bidi="ar-SA"/>
                </w:rPr>
                <w:t>c)</w:t>
              </w:r>
            </w:ins>
          </w:p>
        </w:tc>
        <w:tc>
          <w:tcPr>
            <w:tcW w:w="2859" w:type="pct"/>
            <w:gridSpan w:val="2"/>
          </w:tcPr>
          <w:p w14:paraId="11E878DD" w14:textId="7D1496D0" w:rsidR="001171D6" w:rsidRPr="001171D6" w:rsidRDefault="001171D6" w:rsidP="001171D6">
            <w:pPr>
              <w:rPr>
                <w:ins w:id="920" w:author="Translator-VH" w:date="2026-01-14T14:05:00Z" w16du:dateUtc="2026-01-14T14:05:00Z"/>
                <w:sz w:val="20"/>
                <w:szCs w:val="20"/>
                <w:lang w:val="en-US" w:eastAsia="en-US" w:bidi="ar-SA"/>
              </w:rPr>
            </w:pPr>
            <w:ins w:id="921" w:author="Translator-VH" w:date="2026-01-14T14:05:00Z" w16du:dateUtc="2026-01-14T14:05:00Z">
              <w:r w:rsidRPr="001171D6">
                <w:rPr>
                  <w:sz w:val="20"/>
                  <w:szCs w:val="20"/>
                  <w:lang w:val="en-US" w:eastAsia="en-US" w:bidi="ar-SA"/>
                </w:rPr>
                <w:t>0</w:t>
              </w:r>
            </w:ins>
            <w:ins w:id="922" w:author="Translator-VH" w:date="2026-01-14T14:10:00Z" w16du:dateUtc="2026-01-14T14:10:00Z">
              <w:r>
                <w:rPr>
                  <w:sz w:val="20"/>
                  <w:szCs w:val="20"/>
                  <w:lang w:val="en-US" w:eastAsia="en-US" w:bidi="ar-SA"/>
                </w:rPr>
                <w:t>,</w:t>
              </w:r>
            </w:ins>
            <w:ins w:id="923" w:author="Translator-VH" w:date="2026-01-14T14:05:00Z" w16du:dateUtc="2026-01-14T14:05:00Z">
              <w:r w:rsidRPr="001171D6">
                <w:rPr>
                  <w:sz w:val="20"/>
                  <w:szCs w:val="20"/>
                  <w:lang w:val="en-US" w:eastAsia="en-US" w:bidi="ar-SA"/>
                </w:rPr>
                <w:t>18 (0</w:t>
              </w:r>
            </w:ins>
            <w:ins w:id="924" w:author="Translator-VH" w:date="2026-01-14T14:10:00Z" w16du:dateUtc="2026-01-14T14:10:00Z">
              <w:r>
                <w:rPr>
                  <w:sz w:val="20"/>
                  <w:szCs w:val="20"/>
                  <w:lang w:val="en-US" w:eastAsia="en-US" w:bidi="ar-SA"/>
                </w:rPr>
                <w:t>,</w:t>
              </w:r>
            </w:ins>
            <w:ins w:id="925" w:author="Translator-VH" w:date="2026-01-14T14:05:00Z" w16du:dateUtc="2026-01-14T14:05:00Z">
              <w:r w:rsidRPr="001171D6">
                <w:rPr>
                  <w:sz w:val="20"/>
                  <w:szCs w:val="20"/>
                  <w:lang w:val="en-US" w:eastAsia="en-US" w:bidi="ar-SA"/>
                </w:rPr>
                <w:t>06</w:t>
              </w:r>
            </w:ins>
            <w:ins w:id="926" w:author="Translator-VH" w:date="2026-01-14T14:10:00Z" w16du:dateUtc="2026-01-14T14:10:00Z">
              <w:r>
                <w:rPr>
                  <w:sz w:val="20"/>
                  <w:szCs w:val="20"/>
                  <w:lang w:val="en-US" w:eastAsia="en-US" w:bidi="ar-SA"/>
                </w:rPr>
                <w:t>;</w:t>
              </w:r>
            </w:ins>
            <w:ins w:id="927" w:author="Translator-VH" w:date="2026-01-14T14:05:00Z" w16du:dateUtc="2026-01-14T14:05:00Z">
              <w:r w:rsidRPr="001171D6">
                <w:rPr>
                  <w:sz w:val="20"/>
                  <w:szCs w:val="20"/>
                  <w:lang w:val="en-US" w:eastAsia="en-US" w:bidi="ar-SA"/>
                </w:rPr>
                <w:t xml:space="preserve"> 0</w:t>
              </w:r>
            </w:ins>
            <w:ins w:id="928" w:author="Translator-VH" w:date="2026-01-14T14:10:00Z" w16du:dateUtc="2026-01-14T14:10:00Z">
              <w:r>
                <w:rPr>
                  <w:sz w:val="20"/>
                  <w:szCs w:val="20"/>
                  <w:lang w:val="en-US" w:eastAsia="en-US" w:bidi="ar-SA"/>
                </w:rPr>
                <w:t>,</w:t>
              </w:r>
            </w:ins>
            <w:ins w:id="929" w:author="Translator-VH" w:date="2026-01-14T14:05:00Z" w16du:dateUtc="2026-01-14T14:05:00Z">
              <w:r w:rsidRPr="001171D6">
                <w:rPr>
                  <w:sz w:val="20"/>
                  <w:szCs w:val="20"/>
                  <w:lang w:val="en-US" w:eastAsia="en-US" w:bidi="ar-SA"/>
                </w:rPr>
                <w:t>29)</w:t>
              </w:r>
            </w:ins>
          </w:p>
        </w:tc>
      </w:tr>
      <w:tr w:rsidR="001171D6" w:rsidRPr="001171D6" w14:paraId="6BBC150E" w14:textId="77777777" w:rsidTr="008A095E">
        <w:trPr>
          <w:cantSplit/>
          <w:trHeight w:val="39"/>
          <w:ins w:id="930" w:author="Translator-VH" w:date="2026-01-14T14:05:00Z"/>
        </w:trPr>
        <w:tc>
          <w:tcPr>
            <w:tcW w:w="2141" w:type="pct"/>
            <w:tcBorders>
              <w:left w:val="single" w:sz="4" w:space="0" w:color="auto"/>
            </w:tcBorders>
          </w:tcPr>
          <w:p w14:paraId="01C1FAB2" w14:textId="3F36321E" w:rsidR="001171D6" w:rsidRPr="001171D6" w:rsidRDefault="001171D6" w:rsidP="001171D6">
            <w:pPr>
              <w:rPr>
                <w:ins w:id="931" w:author="Translator-VH" w:date="2026-01-14T14:05:00Z" w16du:dateUtc="2026-01-14T14:05:00Z"/>
                <w:sz w:val="20"/>
                <w:szCs w:val="20"/>
                <w:lang w:val="en-US" w:eastAsia="en-US" w:bidi="ar-SA"/>
              </w:rPr>
            </w:pPr>
            <w:ins w:id="932" w:author="Translator-VH" w:date="2026-01-14T14:05:00Z" w16du:dateUtc="2026-01-14T14:05:00Z">
              <w:r w:rsidRPr="001171D6">
                <w:rPr>
                  <w:sz w:val="20"/>
                  <w:szCs w:val="20"/>
                  <w:lang w:val="en-US" w:eastAsia="en-US" w:bidi="ar-SA"/>
                </w:rPr>
                <w:t>p-</w:t>
              </w:r>
            </w:ins>
            <w:proofErr w:type="spellStart"/>
            <w:ins w:id="933" w:author="Translator-VH" w:date="2026-01-14T14:09:00Z" w16du:dateUtc="2026-01-14T14:09:00Z">
              <w:r>
                <w:rPr>
                  <w:sz w:val="20"/>
                  <w:szCs w:val="20"/>
                  <w:lang w:val="en-US" w:eastAsia="en-US" w:bidi="ar-SA"/>
                </w:rPr>
                <w:t>gildi</w:t>
              </w:r>
            </w:ins>
            <w:proofErr w:type="spellEnd"/>
            <w:ins w:id="934" w:author="Translator-VH" w:date="2026-01-14T14:05:00Z" w16du:dateUtc="2026-01-14T14:05:00Z">
              <w:r w:rsidRPr="001171D6">
                <w:rPr>
                  <w:sz w:val="20"/>
                  <w:szCs w:val="20"/>
                  <w:vertAlign w:val="superscript"/>
                  <w:lang w:val="en-US" w:eastAsia="en-US" w:bidi="ar-SA"/>
                </w:rPr>
                <w:t>(d)</w:t>
              </w:r>
            </w:ins>
          </w:p>
        </w:tc>
        <w:tc>
          <w:tcPr>
            <w:tcW w:w="2859" w:type="pct"/>
            <w:gridSpan w:val="2"/>
          </w:tcPr>
          <w:p w14:paraId="09BB2661" w14:textId="4DB1C57C" w:rsidR="001171D6" w:rsidRPr="001171D6" w:rsidRDefault="001171D6" w:rsidP="001171D6">
            <w:pPr>
              <w:rPr>
                <w:ins w:id="935" w:author="Translator-VH" w:date="2026-01-14T14:05:00Z" w16du:dateUtc="2026-01-14T14:05:00Z"/>
                <w:sz w:val="20"/>
                <w:szCs w:val="20"/>
                <w:lang w:val="en-US" w:eastAsia="en-US" w:bidi="ar-SA"/>
              </w:rPr>
            </w:pPr>
            <w:ins w:id="936" w:author="Translator-VH" w:date="2026-01-14T14:05:00Z" w16du:dateUtc="2026-01-14T14:05:00Z">
              <w:r w:rsidRPr="001171D6">
                <w:rPr>
                  <w:sz w:val="20"/>
                  <w:szCs w:val="20"/>
                  <w:lang w:val="en-US" w:eastAsia="en-US" w:bidi="ar-SA"/>
                </w:rPr>
                <w:t>0</w:t>
              </w:r>
            </w:ins>
            <w:ins w:id="937" w:author="Translator-VH" w:date="2026-01-14T14:10:00Z" w16du:dateUtc="2026-01-14T14:10:00Z">
              <w:r>
                <w:rPr>
                  <w:sz w:val="20"/>
                  <w:szCs w:val="20"/>
                  <w:lang w:val="en-US" w:eastAsia="en-US" w:bidi="ar-SA"/>
                </w:rPr>
                <w:t>,</w:t>
              </w:r>
            </w:ins>
            <w:ins w:id="938" w:author="Translator-VH" w:date="2026-01-14T14:05:00Z" w16du:dateUtc="2026-01-14T14:05:00Z">
              <w:r w:rsidRPr="001171D6">
                <w:rPr>
                  <w:sz w:val="20"/>
                  <w:szCs w:val="20"/>
                  <w:lang w:val="en-US" w:eastAsia="en-US" w:bidi="ar-SA"/>
                </w:rPr>
                <w:t>0021</w:t>
              </w:r>
            </w:ins>
          </w:p>
        </w:tc>
      </w:tr>
      <w:tr w:rsidR="001171D6" w:rsidRPr="001171D6" w14:paraId="39DAA046" w14:textId="77777777" w:rsidTr="008A095E">
        <w:trPr>
          <w:cantSplit/>
          <w:trHeight w:val="39"/>
          <w:ins w:id="939" w:author="Translator-VH" w:date="2026-01-14T14:05:00Z"/>
        </w:trPr>
        <w:tc>
          <w:tcPr>
            <w:tcW w:w="2141" w:type="pct"/>
            <w:tcBorders>
              <w:left w:val="single" w:sz="4" w:space="0" w:color="auto"/>
            </w:tcBorders>
          </w:tcPr>
          <w:p w14:paraId="2980A54D" w14:textId="231A9170" w:rsidR="001171D6" w:rsidRPr="001171D6" w:rsidRDefault="001171D6" w:rsidP="001171D6">
            <w:pPr>
              <w:rPr>
                <w:ins w:id="940" w:author="Translator-VH" w:date="2026-01-14T14:05:00Z" w16du:dateUtc="2026-01-14T14:05:00Z"/>
                <w:sz w:val="20"/>
                <w:szCs w:val="20"/>
                <w:lang w:val="en-US" w:eastAsia="en-US" w:bidi="ar-SA"/>
              </w:rPr>
            </w:pPr>
            <w:proofErr w:type="spellStart"/>
            <w:ins w:id="941" w:author="Translator-VH" w:date="2026-01-14T14:09:00Z" w16du:dateUtc="2026-01-14T14:09:00Z">
              <w:r>
                <w:rPr>
                  <w:sz w:val="20"/>
                  <w:szCs w:val="20"/>
                  <w:lang w:val="en-US" w:eastAsia="en-US" w:bidi="ar-SA"/>
                </w:rPr>
                <w:t>Hlutfalls</w:t>
              </w:r>
            </w:ins>
            <w:ins w:id="942" w:author="Translator-VH" w:date="2026-01-14T14:10:00Z" w16du:dateUtc="2026-01-14T14:10:00Z">
              <w:r>
                <w:rPr>
                  <w:sz w:val="20"/>
                  <w:szCs w:val="20"/>
                  <w:lang w:val="en-US" w:eastAsia="en-US" w:bidi="ar-SA"/>
                </w:rPr>
                <w:t>leg</w:t>
              </w:r>
              <w:proofErr w:type="spellEnd"/>
              <w:r>
                <w:rPr>
                  <w:sz w:val="20"/>
                  <w:szCs w:val="20"/>
                  <w:lang w:val="en-US" w:eastAsia="en-US" w:bidi="ar-SA"/>
                </w:rPr>
                <w:t xml:space="preserve"> </w:t>
              </w:r>
              <w:proofErr w:type="spellStart"/>
              <w:r>
                <w:rPr>
                  <w:sz w:val="20"/>
                  <w:szCs w:val="20"/>
                  <w:lang w:val="en-US" w:eastAsia="en-US" w:bidi="ar-SA"/>
                </w:rPr>
                <w:t>áhætta</w:t>
              </w:r>
            </w:ins>
            <w:proofErr w:type="spellEnd"/>
            <w:ins w:id="943" w:author="Translator-VH" w:date="2026-01-14T14:05:00Z" w16du:dateUtc="2026-01-14T14:05:00Z">
              <w:r w:rsidRPr="001171D6">
                <w:rPr>
                  <w:sz w:val="20"/>
                  <w:szCs w:val="20"/>
                  <w:lang w:val="en-US" w:eastAsia="en-US" w:bidi="ar-SA"/>
                </w:rPr>
                <w:t xml:space="preserve"> (95% </w:t>
              </w:r>
              <w:proofErr w:type="gramStart"/>
              <w:r w:rsidRPr="001171D6">
                <w:rPr>
                  <w:sz w:val="20"/>
                  <w:szCs w:val="20"/>
                  <w:lang w:val="en-US" w:eastAsia="en-US" w:bidi="ar-SA"/>
                </w:rPr>
                <w:t>CI)</w:t>
              </w:r>
              <w:r w:rsidRPr="001171D6">
                <w:rPr>
                  <w:sz w:val="20"/>
                  <w:szCs w:val="20"/>
                  <w:vertAlign w:val="superscript"/>
                  <w:lang w:val="en-US" w:eastAsia="en-US" w:bidi="ar-SA"/>
                </w:rPr>
                <w:t>(</w:t>
              </w:r>
              <w:proofErr w:type="gramEnd"/>
              <w:r w:rsidRPr="001171D6">
                <w:rPr>
                  <w:sz w:val="20"/>
                  <w:szCs w:val="20"/>
                  <w:vertAlign w:val="superscript"/>
                  <w:lang w:val="en-US" w:eastAsia="en-US" w:bidi="ar-SA"/>
                </w:rPr>
                <w:t>e)</w:t>
              </w:r>
            </w:ins>
          </w:p>
        </w:tc>
        <w:tc>
          <w:tcPr>
            <w:tcW w:w="2859" w:type="pct"/>
            <w:gridSpan w:val="2"/>
          </w:tcPr>
          <w:p w14:paraId="475242D4" w14:textId="393956DD" w:rsidR="001171D6" w:rsidRPr="001171D6" w:rsidRDefault="001171D6" w:rsidP="001171D6">
            <w:pPr>
              <w:rPr>
                <w:ins w:id="944" w:author="Translator-VH" w:date="2026-01-14T14:05:00Z" w16du:dateUtc="2026-01-14T14:05:00Z"/>
                <w:sz w:val="20"/>
                <w:szCs w:val="20"/>
                <w:lang w:val="en-US" w:eastAsia="en-US" w:bidi="ar-SA"/>
              </w:rPr>
            </w:pPr>
            <w:ins w:id="945" w:author="Translator-VH" w:date="2026-01-14T14:05:00Z" w16du:dateUtc="2026-01-14T14:05:00Z">
              <w:r w:rsidRPr="001171D6">
                <w:rPr>
                  <w:sz w:val="20"/>
                  <w:szCs w:val="20"/>
                  <w:lang w:val="en-US" w:eastAsia="en-US" w:bidi="ar-SA"/>
                </w:rPr>
                <w:t>2</w:t>
              </w:r>
            </w:ins>
            <w:ins w:id="946" w:author="Translator-VH" w:date="2026-01-14T14:10:00Z" w16du:dateUtc="2026-01-14T14:10:00Z">
              <w:r>
                <w:rPr>
                  <w:sz w:val="20"/>
                  <w:szCs w:val="20"/>
                  <w:lang w:val="en-US" w:eastAsia="en-US" w:bidi="ar-SA"/>
                </w:rPr>
                <w:t>,</w:t>
              </w:r>
            </w:ins>
            <w:ins w:id="947" w:author="Translator-VH" w:date="2026-01-14T14:05:00Z" w16du:dateUtc="2026-01-14T14:05:00Z">
              <w:r w:rsidRPr="001171D6">
                <w:rPr>
                  <w:sz w:val="20"/>
                  <w:szCs w:val="20"/>
                  <w:lang w:val="en-US" w:eastAsia="en-US" w:bidi="ar-SA"/>
                </w:rPr>
                <w:t>06 (1</w:t>
              </w:r>
            </w:ins>
            <w:ins w:id="948" w:author="Translator-VH" w:date="2026-01-14T14:10:00Z" w16du:dateUtc="2026-01-14T14:10:00Z">
              <w:r>
                <w:rPr>
                  <w:sz w:val="20"/>
                  <w:szCs w:val="20"/>
                  <w:lang w:val="en-US" w:eastAsia="en-US" w:bidi="ar-SA"/>
                </w:rPr>
                <w:t>,</w:t>
              </w:r>
            </w:ins>
            <w:ins w:id="949" w:author="Translator-VH" w:date="2026-01-14T14:05:00Z" w16du:dateUtc="2026-01-14T14:05:00Z">
              <w:r w:rsidRPr="001171D6">
                <w:rPr>
                  <w:sz w:val="20"/>
                  <w:szCs w:val="20"/>
                  <w:lang w:val="en-US" w:eastAsia="en-US" w:bidi="ar-SA"/>
                </w:rPr>
                <w:t>19</w:t>
              </w:r>
            </w:ins>
            <w:ins w:id="950" w:author="Translator-VH" w:date="2026-01-14T14:10:00Z" w16du:dateUtc="2026-01-14T14:10:00Z">
              <w:r>
                <w:rPr>
                  <w:sz w:val="20"/>
                  <w:szCs w:val="20"/>
                  <w:lang w:val="en-US" w:eastAsia="en-US" w:bidi="ar-SA"/>
                </w:rPr>
                <w:t>;</w:t>
              </w:r>
            </w:ins>
            <w:ins w:id="951" w:author="Translator-VH" w:date="2026-01-14T14:05:00Z" w16du:dateUtc="2026-01-14T14:05:00Z">
              <w:r w:rsidRPr="001171D6">
                <w:rPr>
                  <w:sz w:val="20"/>
                  <w:szCs w:val="20"/>
                  <w:lang w:val="en-US" w:eastAsia="en-US" w:bidi="ar-SA"/>
                </w:rPr>
                <w:t xml:space="preserve"> 3</w:t>
              </w:r>
            </w:ins>
            <w:ins w:id="952" w:author="Translator-VH" w:date="2026-01-14T14:10:00Z" w16du:dateUtc="2026-01-14T14:10:00Z">
              <w:r>
                <w:rPr>
                  <w:sz w:val="20"/>
                  <w:szCs w:val="20"/>
                  <w:lang w:val="en-US" w:eastAsia="en-US" w:bidi="ar-SA"/>
                </w:rPr>
                <w:t>,</w:t>
              </w:r>
            </w:ins>
            <w:ins w:id="953" w:author="Translator-VH" w:date="2026-01-14T14:05:00Z" w16du:dateUtc="2026-01-14T14:05:00Z">
              <w:r w:rsidRPr="001171D6">
                <w:rPr>
                  <w:sz w:val="20"/>
                  <w:szCs w:val="20"/>
                  <w:lang w:val="en-US" w:eastAsia="en-US" w:bidi="ar-SA"/>
                </w:rPr>
                <w:t>56)</w:t>
              </w:r>
            </w:ins>
          </w:p>
        </w:tc>
      </w:tr>
      <w:tr w:rsidR="001171D6" w:rsidRPr="001171D6" w14:paraId="44D6D5FA" w14:textId="77777777" w:rsidTr="008A095E">
        <w:trPr>
          <w:cantSplit/>
          <w:trHeight w:val="565"/>
          <w:ins w:id="954" w:author="Translator-VH" w:date="2026-01-14T14:05:00Z"/>
        </w:trPr>
        <w:tc>
          <w:tcPr>
            <w:tcW w:w="5000" w:type="pct"/>
            <w:gridSpan w:val="3"/>
            <w:tcBorders>
              <w:top w:val="single" w:sz="4" w:space="0" w:color="auto"/>
              <w:left w:val="nil"/>
              <w:bottom w:val="nil"/>
              <w:right w:val="nil"/>
            </w:tcBorders>
          </w:tcPr>
          <w:p w14:paraId="13436E6E" w14:textId="2BD365B6" w:rsidR="001171D6" w:rsidRPr="00085705" w:rsidRDefault="001171D6" w:rsidP="001171D6">
            <w:pPr>
              <w:rPr>
                <w:ins w:id="955" w:author="Translator-VH" w:date="2026-01-14T14:05:00Z" w16du:dateUtc="2026-01-14T14:05:00Z"/>
                <w:sz w:val="18"/>
                <w:szCs w:val="18"/>
                <w:lang w:eastAsia="en-US" w:bidi="ar-SA"/>
              </w:rPr>
            </w:pPr>
            <w:ins w:id="956" w:author="Translator-VH" w:date="2026-01-14T14:05:00Z" w16du:dateUtc="2026-01-14T14:05:00Z">
              <w:r w:rsidRPr="00085705">
                <w:rPr>
                  <w:sz w:val="18"/>
                  <w:szCs w:val="18"/>
                  <w:lang w:eastAsia="en-US" w:bidi="ar-SA"/>
                </w:rPr>
                <w:t xml:space="preserve">MRD: </w:t>
              </w:r>
            </w:ins>
            <w:ins w:id="957" w:author="Translator-VH" w:date="2026-01-14T14:11:00Z" w16du:dateUtc="2026-01-14T14:11:00Z">
              <w:r w:rsidR="005536E5" w:rsidRPr="00085705">
                <w:rPr>
                  <w:sz w:val="18"/>
                  <w:szCs w:val="18"/>
                  <w:lang w:eastAsia="en-US" w:bidi="ar-SA"/>
                </w:rPr>
                <w:t>lágmarks sjúkdómsleifar</w:t>
              </w:r>
            </w:ins>
            <w:ins w:id="958" w:author="Translator-VH" w:date="2026-01-14T14:05:00Z" w16du:dateUtc="2026-01-14T14:05:00Z">
              <w:r w:rsidRPr="00085705">
                <w:rPr>
                  <w:sz w:val="18"/>
                  <w:szCs w:val="18"/>
                  <w:lang w:eastAsia="en-US" w:bidi="ar-SA"/>
                </w:rPr>
                <w:t xml:space="preserve">; CR: </w:t>
              </w:r>
            </w:ins>
            <w:ins w:id="959" w:author="Translator-VH" w:date="2026-01-14T14:11:00Z" w16du:dateUtc="2026-01-14T14:11:00Z">
              <w:r w:rsidR="005536E5" w:rsidRPr="00085705">
                <w:rPr>
                  <w:sz w:val="18"/>
                  <w:szCs w:val="18"/>
                  <w:lang w:eastAsia="en-US" w:bidi="ar-SA"/>
                </w:rPr>
                <w:t>full svörun</w:t>
              </w:r>
            </w:ins>
            <w:ins w:id="960" w:author="Translator-VH" w:date="2026-01-14T14:05:00Z" w16du:dateUtc="2026-01-14T14:05:00Z">
              <w:r w:rsidRPr="00085705">
                <w:rPr>
                  <w:sz w:val="18"/>
                  <w:szCs w:val="18"/>
                  <w:lang w:eastAsia="en-US" w:bidi="ar-SA"/>
                </w:rPr>
                <w:t xml:space="preserve">; MR: </w:t>
              </w:r>
            </w:ins>
            <w:ins w:id="961" w:author="Translator-VH" w:date="2026-01-14T14:11:00Z" w16du:dateUtc="2026-01-14T14:11:00Z">
              <w:r w:rsidR="005536E5" w:rsidRPr="00085705">
                <w:rPr>
                  <w:sz w:val="18"/>
                  <w:szCs w:val="18"/>
                  <w:lang w:eastAsia="en-US" w:bidi="ar-SA"/>
                </w:rPr>
                <w:t>sameindasvörun</w:t>
              </w:r>
            </w:ins>
            <w:ins w:id="962" w:author="Translator-VH" w:date="2026-01-14T14:05:00Z" w16du:dateUtc="2026-01-14T14:05:00Z">
              <w:r w:rsidRPr="00085705">
                <w:rPr>
                  <w:sz w:val="18"/>
                  <w:szCs w:val="18"/>
                  <w:lang w:eastAsia="en-US" w:bidi="ar-SA"/>
                </w:rPr>
                <w:t xml:space="preserve">; BCR-ABL1: </w:t>
              </w:r>
            </w:ins>
            <w:ins w:id="963" w:author="Translator-VH" w:date="2026-01-14T14:11:00Z" w16du:dateUtc="2026-01-14T14:11:00Z">
              <w:r w:rsidR="005536E5" w:rsidRPr="00085705">
                <w:rPr>
                  <w:sz w:val="18"/>
                  <w:szCs w:val="18"/>
                  <w:lang w:eastAsia="en-US" w:bidi="ar-SA"/>
                </w:rPr>
                <w:t>„</w:t>
              </w:r>
            </w:ins>
            <w:ins w:id="964" w:author="Translator-VH" w:date="2026-01-14T14:05:00Z" w16du:dateUtc="2026-01-14T14:05:00Z">
              <w:r w:rsidRPr="00085705">
                <w:rPr>
                  <w:sz w:val="18"/>
                  <w:szCs w:val="18"/>
                  <w:lang w:eastAsia="en-US" w:bidi="ar-SA"/>
                </w:rPr>
                <w:t>breakpoint cluster region-Abelson</w:t>
              </w:r>
            </w:ins>
            <w:ins w:id="965" w:author="Translator-VH" w:date="2026-01-14T14:11:00Z" w16du:dateUtc="2026-01-14T14:11:00Z">
              <w:r w:rsidR="005536E5" w:rsidRPr="00085705">
                <w:rPr>
                  <w:sz w:val="18"/>
                  <w:szCs w:val="18"/>
                  <w:lang w:eastAsia="en-US" w:bidi="ar-SA"/>
                </w:rPr>
                <w:t>“</w:t>
              </w:r>
            </w:ins>
            <w:ins w:id="966" w:author="Translator-VH" w:date="2026-01-14T14:05:00Z" w16du:dateUtc="2026-01-14T14:05:00Z">
              <w:r w:rsidRPr="00085705">
                <w:rPr>
                  <w:sz w:val="18"/>
                  <w:szCs w:val="18"/>
                  <w:lang w:eastAsia="en-US" w:bidi="ar-SA"/>
                </w:rPr>
                <w:t xml:space="preserve">. </w:t>
              </w:r>
            </w:ins>
          </w:p>
          <w:p w14:paraId="1CF03300" w14:textId="193BD0C9" w:rsidR="001171D6" w:rsidRPr="00085705" w:rsidRDefault="001171D6" w:rsidP="001171D6">
            <w:pPr>
              <w:rPr>
                <w:ins w:id="967" w:author="Translator-VH" w:date="2026-01-14T14:05:00Z" w16du:dateUtc="2026-01-14T14:05:00Z"/>
                <w:sz w:val="18"/>
                <w:szCs w:val="18"/>
                <w:lang w:eastAsia="en-US" w:bidi="ar-SA"/>
              </w:rPr>
            </w:pPr>
            <w:ins w:id="968" w:author="Translator-VH" w:date="2026-01-14T14:05:00Z" w16du:dateUtc="2026-01-14T14:05:00Z">
              <w:r w:rsidRPr="008A095E">
                <w:rPr>
                  <w:sz w:val="18"/>
                  <w:szCs w:val="18"/>
                  <w:vertAlign w:val="superscript"/>
                  <w:lang w:eastAsia="en-US" w:bidi="ar-SA"/>
                </w:rPr>
                <w:t>(a)</w:t>
              </w:r>
              <w:r w:rsidRPr="00085705">
                <w:rPr>
                  <w:sz w:val="18"/>
                  <w:szCs w:val="18"/>
                  <w:lang w:eastAsia="en-US" w:bidi="ar-SA"/>
                </w:rPr>
                <w:t xml:space="preserve"> </w:t>
              </w:r>
            </w:ins>
            <w:ins w:id="969" w:author="Translator-VH" w:date="2026-01-14T14:13:00Z" w16du:dateUtc="2026-01-14T14:13:00Z">
              <w:r w:rsidR="005536E5" w:rsidRPr="00085705">
                <w:rPr>
                  <w:sz w:val="18"/>
                  <w:szCs w:val="18"/>
                  <w:lang w:eastAsia="en-US" w:bidi="ar-SA"/>
                </w:rPr>
                <w:t>Byggt á 232 slembiröðuðum sjúklingum með BCR-ABL1 ríkjandi p190- eða p210-afbrigði, metið með prófun á miðlægri rannsóknarstofu í upphafi</w:t>
              </w:r>
            </w:ins>
            <w:ins w:id="970" w:author="Translator-VH" w:date="2026-01-14T14:05:00Z" w16du:dateUtc="2026-01-14T14:05:00Z">
              <w:r w:rsidRPr="00085705">
                <w:rPr>
                  <w:sz w:val="18"/>
                  <w:szCs w:val="18"/>
                  <w:lang w:eastAsia="en-US" w:bidi="ar-SA"/>
                </w:rPr>
                <w:t>.</w:t>
              </w:r>
            </w:ins>
          </w:p>
          <w:p w14:paraId="45E153F4" w14:textId="7130532C" w:rsidR="001171D6" w:rsidRPr="00085705" w:rsidRDefault="001171D6" w:rsidP="001171D6">
            <w:pPr>
              <w:rPr>
                <w:ins w:id="971" w:author="Translator-VH" w:date="2026-01-14T14:05:00Z" w16du:dateUtc="2026-01-14T14:05:00Z"/>
                <w:sz w:val="18"/>
                <w:szCs w:val="18"/>
                <w:lang w:eastAsia="en-US" w:bidi="ar-SA"/>
              </w:rPr>
            </w:pPr>
            <w:ins w:id="972" w:author="Translator-VH" w:date="2026-01-14T14:05:00Z" w16du:dateUtc="2026-01-14T14:05:00Z">
              <w:r w:rsidRPr="008A095E">
                <w:rPr>
                  <w:sz w:val="18"/>
                  <w:szCs w:val="18"/>
                  <w:vertAlign w:val="superscript"/>
                  <w:lang w:eastAsia="en-US" w:bidi="ar-SA"/>
                </w:rPr>
                <w:t>(b)</w:t>
              </w:r>
              <w:r w:rsidRPr="00085705">
                <w:rPr>
                  <w:sz w:val="18"/>
                  <w:szCs w:val="18"/>
                  <w:lang w:eastAsia="en-US" w:bidi="ar-SA"/>
                </w:rPr>
                <w:t xml:space="preserve"> </w:t>
              </w:r>
            </w:ins>
            <w:ins w:id="973" w:author="Translator-VH" w:date="2026-01-14T14:13:00Z" w16du:dateUtc="2026-01-14T14:13:00Z">
              <w:r w:rsidR="005536E5" w:rsidRPr="00085705">
                <w:rPr>
                  <w:sz w:val="18"/>
                  <w:szCs w:val="18"/>
                  <w:lang w:eastAsia="en-US" w:bidi="ar-SA"/>
                </w:rPr>
                <w:t>Hlutfall fullrar MRD-neikvæðrar svörunar er skilgreint sem hlutfall sjúklinga sem náðu MRD-neikvæðri svörun (≤0,01% BCR-ABL1/ABL1 eða ógreinanleg BCR-ABL1-umritun í cDNA með ≥10.000 ABL1-umritunum og uppfylltu viðmið um fulla svörun)</w:t>
              </w:r>
            </w:ins>
            <w:ins w:id="974" w:author="Translator-VH" w:date="2026-01-14T14:05:00Z" w16du:dateUtc="2026-01-14T14:05:00Z">
              <w:r w:rsidRPr="00085705">
                <w:rPr>
                  <w:sz w:val="18"/>
                  <w:szCs w:val="18"/>
                  <w:lang w:eastAsia="en-US" w:bidi="ar-SA"/>
                </w:rPr>
                <w:t>.</w:t>
              </w:r>
            </w:ins>
          </w:p>
          <w:p w14:paraId="705E8005" w14:textId="1DA9E096" w:rsidR="001171D6" w:rsidRPr="00085705" w:rsidRDefault="001171D6" w:rsidP="001171D6">
            <w:pPr>
              <w:rPr>
                <w:ins w:id="975" w:author="Translator-VH" w:date="2026-01-14T14:05:00Z" w16du:dateUtc="2026-01-14T14:05:00Z"/>
                <w:sz w:val="18"/>
                <w:szCs w:val="18"/>
                <w:lang w:eastAsia="en-US" w:bidi="ar-SA"/>
              </w:rPr>
            </w:pPr>
            <w:ins w:id="976" w:author="Translator-VH" w:date="2026-01-14T14:05:00Z" w16du:dateUtc="2026-01-14T14:05:00Z">
              <w:r w:rsidRPr="008A095E">
                <w:rPr>
                  <w:sz w:val="18"/>
                  <w:szCs w:val="18"/>
                  <w:vertAlign w:val="superscript"/>
                  <w:lang w:eastAsia="en-US" w:bidi="ar-SA"/>
                </w:rPr>
                <w:t>(c)</w:t>
              </w:r>
              <w:r w:rsidRPr="00085705">
                <w:rPr>
                  <w:sz w:val="18"/>
                  <w:szCs w:val="18"/>
                  <w:lang w:eastAsia="en-US" w:bidi="ar-SA"/>
                </w:rPr>
                <w:t xml:space="preserve"> </w:t>
              </w:r>
            </w:ins>
            <w:ins w:id="977" w:author="Translator-VH" w:date="2026-01-14T14:13:00Z" w16du:dateUtc="2026-01-14T14:13:00Z">
              <w:r w:rsidR="005536E5" w:rsidRPr="00085705">
                <w:rPr>
                  <w:sz w:val="18"/>
                  <w:szCs w:val="18"/>
                  <w:lang w:eastAsia="en-US" w:bidi="ar-SA"/>
                </w:rPr>
                <w:t>Mismunur og 95% CI: leiðrétt áhætta fyrir ICLUSIG – leiðrétt áhætta fyrir ímatíníb og 95% CI þessara gilda.</w:t>
              </w:r>
            </w:ins>
          </w:p>
          <w:p w14:paraId="74622B7C" w14:textId="01F21F39" w:rsidR="001171D6" w:rsidRPr="00085705" w:rsidRDefault="001171D6" w:rsidP="001171D6">
            <w:pPr>
              <w:rPr>
                <w:ins w:id="978" w:author="Translator-VH" w:date="2026-01-14T14:05:00Z" w16du:dateUtc="2026-01-14T14:05:00Z"/>
                <w:sz w:val="18"/>
                <w:szCs w:val="18"/>
                <w:lang w:eastAsia="en-US" w:bidi="ar-SA"/>
              </w:rPr>
            </w:pPr>
            <w:ins w:id="979" w:author="Translator-VH" w:date="2026-01-14T14:05:00Z" w16du:dateUtc="2026-01-14T14:05:00Z">
              <w:r w:rsidRPr="008A095E">
                <w:rPr>
                  <w:sz w:val="18"/>
                  <w:szCs w:val="18"/>
                  <w:vertAlign w:val="superscript"/>
                  <w:lang w:eastAsia="en-US" w:bidi="ar-SA"/>
                </w:rPr>
                <w:t>(d)</w:t>
              </w:r>
              <w:r w:rsidRPr="00085705">
                <w:rPr>
                  <w:sz w:val="18"/>
                  <w:szCs w:val="18"/>
                  <w:lang w:eastAsia="en-US" w:bidi="ar-SA"/>
                </w:rPr>
                <w:t xml:space="preserve"> </w:t>
              </w:r>
            </w:ins>
            <w:ins w:id="980" w:author="Translator-VH" w:date="2026-01-14T14:13:00Z" w16du:dateUtc="2026-01-14T14:13:00Z">
              <w:r w:rsidR="005536E5" w:rsidRPr="00085705">
                <w:rPr>
                  <w:sz w:val="18"/>
                  <w:szCs w:val="18"/>
                  <w:lang w:eastAsia="en-US" w:bidi="ar-SA"/>
                </w:rPr>
                <w:t>p-gildi er byggt á Cochran-Mantel-Haenszel (CMH) kí-kvaðrat prófi, með lagskiptingu samkvæmt slembiröðunarlögum (aldur): 18 til &lt;45 ára, ≥45 til &lt;60 ára, og ≥60 ára</w:t>
              </w:r>
            </w:ins>
          </w:p>
          <w:p w14:paraId="159D0BB5" w14:textId="1EEECBD8" w:rsidR="001171D6" w:rsidRPr="00085705" w:rsidRDefault="001171D6" w:rsidP="008A095E">
            <w:pPr>
              <w:rPr>
                <w:ins w:id="981" w:author="Translator-VH" w:date="2026-01-14T14:05:00Z" w16du:dateUtc="2026-01-14T14:05:00Z"/>
                <w:sz w:val="18"/>
                <w:szCs w:val="18"/>
                <w:lang w:eastAsia="en-US" w:bidi="ar-SA"/>
              </w:rPr>
            </w:pPr>
            <w:ins w:id="982" w:author="Translator-VH" w:date="2026-01-14T14:05:00Z" w16du:dateUtc="2026-01-14T14:05:00Z">
              <w:r w:rsidRPr="008A095E">
                <w:rPr>
                  <w:sz w:val="18"/>
                  <w:szCs w:val="18"/>
                  <w:vertAlign w:val="superscript"/>
                  <w:lang w:eastAsia="en-US" w:bidi="ar-SA"/>
                </w:rPr>
                <w:t>(e)</w:t>
              </w:r>
              <w:r w:rsidRPr="00085705">
                <w:rPr>
                  <w:sz w:val="18"/>
                  <w:szCs w:val="18"/>
                  <w:lang w:eastAsia="en-US" w:bidi="ar-SA"/>
                </w:rPr>
                <w:t xml:space="preserve"> </w:t>
              </w:r>
            </w:ins>
            <w:ins w:id="983" w:author="Translator-VH" w:date="2026-01-14T14:14:00Z" w16du:dateUtc="2026-01-14T14:14:00Z">
              <w:r w:rsidR="005536E5" w:rsidRPr="00085705">
                <w:rPr>
                  <w:sz w:val="18"/>
                  <w:szCs w:val="18"/>
                  <w:lang w:eastAsia="en-US" w:bidi="ar-SA"/>
                </w:rPr>
                <w:t>Leiðrétt hlutfallsleg áhætta og 95% CI byggt á CMH aðferð eins og skilgreint er í neðanmálsgrein [d].</w:t>
              </w:r>
            </w:ins>
          </w:p>
        </w:tc>
      </w:tr>
    </w:tbl>
    <w:p w14:paraId="4FD01A93" w14:textId="77777777" w:rsidR="00FE15FE" w:rsidRDefault="00FE15FE">
      <w:pPr>
        <w:rPr>
          <w:ins w:id="984" w:author="Translator-VH" w:date="2026-01-14T13:05:00Z" w16du:dateUtc="2026-01-14T13:05:00Z"/>
          <w:szCs w:val="22"/>
          <w:u w:val="single"/>
        </w:rPr>
      </w:pPr>
    </w:p>
    <w:p w14:paraId="54D80FDB" w14:textId="642ECCF0" w:rsidR="002F4619" w:rsidRDefault="00356F56">
      <w:pPr>
        <w:rPr>
          <w:szCs w:val="22"/>
        </w:rPr>
      </w:pPr>
      <w:r>
        <w:rPr>
          <w:szCs w:val="22"/>
          <w:u w:val="single"/>
        </w:rPr>
        <w:t>Raflífeðlisfræði hjartans</w:t>
      </w:r>
    </w:p>
    <w:p w14:paraId="7FE53386" w14:textId="77777777" w:rsidR="002F4619" w:rsidRDefault="00356F56">
      <w:pPr>
        <w:rPr>
          <w:szCs w:val="22"/>
        </w:rPr>
      </w:pPr>
      <w:r>
        <w:rPr>
          <w:szCs w:val="22"/>
        </w:rPr>
        <w:t>Möguleg lengingaráhrif Iclusig á QT</w:t>
      </w:r>
      <w:r>
        <w:rPr>
          <w:szCs w:val="22"/>
        </w:rPr>
        <w:noBreakHyphen/>
        <w:t>bilið voru metin hjá 39 sjúklingum með hvítblæði sem fengu 30 mg, 45 mg eða 60 mg af Iclusig einu sinni á sólarhring. Röð af hjartarafritum var tekin í þríriti við upphaf rannsóknarinnar og þegar jafnvægi var náð til að meta áhrif pónatíníbs á QT</w:t>
      </w:r>
      <w:r>
        <w:rPr>
          <w:szCs w:val="22"/>
        </w:rPr>
        <w:noBreakHyphen/>
        <w:t>bilin. Engra klínískt marktækra breytinga varð vart á meðal QTc</w:t>
      </w:r>
      <w:r>
        <w:rPr>
          <w:szCs w:val="22"/>
        </w:rPr>
        <w:noBreakHyphen/>
        <w:t>bilinu (þ.e. &gt; 20 ms) í rannsókninni frá upphafi hennar. Þar að auki sýna lyfjahvarfa</w:t>
      </w:r>
      <w:r>
        <w:rPr>
          <w:szCs w:val="22"/>
        </w:rPr>
        <w:noBreakHyphen/>
        <w:t xml:space="preserve"> og lyfhrifalíkön engin tengsl milli útsetningar og verkunar og áætluð meðalbreyting QTcF var –6,4 ms (efra öryggisbil –0,9 ms) við C</w:t>
      </w:r>
      <w:r>
        <w:rPr>
          <w:szCs w:val="22"/>
          <w:vertAlign w:val="subscript"/>
        </w:rPr>
        <w:t>max</w:t>
      </w:r>
      <w:r>
        <w:rPr>
          <w:szCs w:val="22"/>
        </w:rPr>
        <w:t xml:space="preserve"> hjá hópnum sem fékk 60 mg.</w:t>
      </w:r>
    </w:p>
    <w:p w14:paraId="16F69C42" w14:textId="77777777" w:rsidR="002F4619" w:rsidRDefault="002F4619">
      <w:pPr>
        <w:rPr>
          <w:szCs w:val="22"/>
          <w:u w:val="single"/>
        </w:rPr>
      </w:pPr>
    </w:p>
    <w:p w14:paraId="0DD55E21" w14:textId="77777777" w:rsidR="002F4619" w:rsidRDefault="00356F56">
      <w:pPr>
        <w:keepNext/>
        <w:rPr>
          <w:szCs w:val="22"/>
          <w:u w:val="single"/>
        </w:rPr>
      </w:pPr>
      <w:r>
        <w:rPr>
          <w:szCs w:val="22"/>
          <w:u w:val="single"/>
        </w:rPr>
        <w:t>Börn</w:t>
      </w:r>
    </w:p>
    <w:p w14:paraId="4D88DCC6" w14:textId="77777777" w:rsidR="002F4619" w:rsidRDefault="00356F56">
      <w:pPr>
        <w:rPr>
          <w:szCs w:val="22"/>
        </w:rPr>
      </w:pPr>
      <w:r>
        <w:rPr>
          <w:szCs w:val="22"/>
        </w:rPr>
        <w:t xml:space="preserve">Lyfjastofnun Evrópu hefur fallið frá kröfu um að lagðar verði fram niðurstöður úr rannsóknum á Iclusig hjá börnum frá fæðingu til innan við 1 árs með CML og Ph+ ALL. Lyfjastofnun Evrópu hefur frestað kröfu um að lagðar séu fram niðurstöður úr rannsóknum á Iclusig hjá sjúklingum á barnsaldri </w:t>
      </w:r>
      <w:r>
        <w:rPr>
          <w:szCs w:val="22"/>
        </w:rPr>
        <w:lastRenderedPageBreak/>
        <w:t>frá 1 árs til innan við 18 ára með CML og Ph+ ALL (sjá upplýsingar í kafla 4.2 um notkun handa börnum).</w:t>
      </w:r>
    </w:p>
    <w:p w14:paraId="168A6808" w14:textId="77777777" w:rsidR="002F4619" w:rsidRDefault="002F4619">
      <w:pPr>
        <w:rPr>
          <w:szCs w:val="22"/>
        </w:rPr>
      </w:pPr>
    </w:p>
    <w:p w14:paraId="56C5B50D" w14:textId="77777777" w:rsidR="002F4619" w:rsidRDefault="00356F56">
      <w:pPr>
        <w:pStyle w:val="Heading2"/>
        <w:rPr>
          <w:szCs w:val="22"/>
        </w:rPr>
      </w:pPr>
      <w:r>
        <w:rPr>
          <w:szCs w:val="22"/>
        </w:rPr>
        <w:t>Lyfjahvörf</w:t>
      </w:r>
    </w:p>
    <w:p w14:paraId="79BF8BC3" w14:textId="77777777" w:rsidR="002F4619" w:rsidRDefault="002F4619">
      <w:pPr>
        <w:keepNext/>
        <w:keepLines/>
        <w:rPr>
          <w:szCs w:val="22"/>
          <w:u w:val="single"/>
        </w:rPr>
      </w:pPr>
    </w:p>
    <w:p w14:paraId="4461A217" w14:textId="77777777" w:rsidR="002F4619" w:rsidRDefault="00356F56">
      <w:pPr>
        <w:keepNext/>
        <w:keepLines/>
        <w:rPr>
          <w:szCs w:val="22"/>
          <w:u w:val="single"/>
        </w:rPr>
      </w:pPr>
      <w:r>
        <w:rPr>
          <w:szCs w:val="22"/>
          <w:u w:val="single"/>
        </w:rPr>
        <w:t>Frásog</w:t>
      </w:r>
    </w:p>
    <w:p w14:paraId="709415B5" w14:textId="037E4253" w:rsidR="002F4619" w:rsidRDefault="00356F56">
      <w:pPr>
        <w:keepNext/>
        <w:keepLines/>
        <w:rPr>
          <w:szCs w:val="22"/>
        </w:rPr>
      </w:pPr>
      <w:r>
        <w:rPr>
          <w:szCs w:val="22"/>
        </w:rPr>
        <w:t>Hámarksþéttni pónatíníbs kemur fram u.þ.b. 4 klst. eftir að lyfið er gefið til inntöku. Innan þess skammtabils sem skiptir máli í klínísku tilliti og metið var hjá sjúklingum (15 mg til 60 mg) reyndist pónatíníb valda skammtaháðri hækkun bæði á C</w:t>
      </w:r>
      <w:r>
        <w:rPr>
          <w:szCs w:val="22"/>
          <w:vertAlign w:val="subscript"/>
        </w:rPr>
        <w:t>max</w:t>
      </w:r>
      <w:r>
        <w:rPr>
          <w:szCs w:val="22"/>
        </w:rPr>
        <w:t xml:space="preserve"> og AUC. Þegar jafnvægi er náð við notkun 45 mg af pónatíníbi á sólarhring voru rúmfræðileg útsetningarmeðaltöl (frávikshlutföll, CV</w:t>
      </w:r>
      <w:r w:rsidR="00C07ADE">
        <w:rPr>
          <w:szCs w:val="22"/>
        </w:rPr>
        <w:t>%</w:t>
      </w:r>
      <w:r>
        <w:rPr>
          <w:szCs w:val="22"/>
        </w:rPr>
        <w:t>) C</w:t>
      </w:r>
      <w:r>
        <w:rPr>
          <w:szCs w:val="22"/>
          <w:vertAlign w:val="subscript"/>
        </w:rPr>
        <w:t>max</w:t>
      </w:r>
      <w:r>
        <w:rPr>
          <w:szCs w:val="22"/>
        </w:rPr>
        <w:t xml:space="preserve"> 77 ng/ml (50</w:t>
      </w:r>
      <w:r w:rsidR="00C07ADE">
        <w:rPr>
          <w:szCs w:val="22"/>
        </w:rPr>
        <w:t>%</w:t>
      </w:r>
      <w:r>
        <w:rPr>
          <w:szCs w:val="22"/>
        </w:rPr>
        <w:t>) og AUC</w:t>
      </w:r>
      <w:r>
        <w:rPr>
          <w:szCs w:val="22"/>
          <w:vertAlign w:val="subscript"/>
        </w:rPr>
        <w:t>(0</w:t>
      </w:r>
      <w:r>
        <w:rPr>
          <w:szCs w:val="22"/>
          <w:vertAlign w:val="subscript"/>
        </w:rPr>
        <w:noBreakHyphen/>
        <w:t>τ)</w:t>
      </w:r>
      <w:r>
        <w:rPr>
          <w:szCs w:val="22"/>
        </w:rPr>
        <w:t xml:space="preserve"> 1296 ng•klst./ml (48</w:t>
      </w:r>
      <w:r w:rsidR="00C07ADE">
        <w:rPr>
          <w:szCs w:val="22"/>
        </w:rPr>
        <w:t>%</w:t>
      </w:r>
      <w:r>
        <w:rPr>
          <w:szCs w:val="22"/>
        </w:rPr>
        <w:t>). Eftir hvort sem er fituríka eða fitusnauða máltíð reyndist útsetning fyrir pónatíníbi (C</w:t>
      </w:r>
      <w:r>
        <w:rPr>
          <w:szCs w:val="22"/>
          <w:vertAlign w:val="subscript"/>
        </w:rPr>
        <w:t>max</w:t>
      </w:r>
      <w:r>
        <w:rPr>
          <w:szCs w:val="22"/>
        </w:rPr>
        <w:t xml:space="preserve"> og AUC) ekkert öðru vísi en á fastandi maga. Gefa má Iclusig með eða án matar. Samtímis notkun Iclusig og öflugs hemils magasýruseytingar olli smávægilegri lækkun á C</w:t>
      </w:r>
      <w:r>
        <w:rPr>
          <w:szCs w:val="22"/>
          <w:vertAlign w:val="subscript"/>
        </w:rPr>
        <w:t>max</w:t>
      </w:r>
      <w:r>
        <w:rPr>
          <w:szCs w:val="22"/>
        </w:rPr>
        <w:t xml:space="preserve"> pónatíníbs án þess að minnka AUC</w:t>
      </w:r>
      <w:r>
        <w:rPr>
          <w:szCs w:val="22"/>
          <w:vertAlign w:val="subscript"/>
        </w:rPr>
        <w:t>0</w:t>
      </w:r>
      <w:r>
        <w:rPr>
          <w:szCs w:val="22"/>
          <w:vertAlign w:val="subscript"/>
        </w:rPr>
        <w:noBreakHyphen/>
        <w:t>∞</w:t>
      </w:r>
      <w:r>
        <w:rPr>
          <w:szCs w:val="22"/>
        </w:rPr>
        <w:t>.</w:t>
      </w:r>
    </w:p>
    <w:p w14:paraId="7C11BA49" w14:textId="77777777" w:rsidR="002F4619" w:rsidRDefault="002F4619">
      <w:pPr>
        <w:keepNext/>
        <w:keepLines/>
        <w:rPr>
          <w:szCs w:val="22"/>
        </w:rPr>
      </w:pPr>
    </w:p>
    <w:p w14:paraId="4F247456" w14:textId="77777777" w:rsidR="002F4619" w:rsidRDefault="00356F56">
      <w:pPr>
        <w:rPr>
          <w:szCs w:val="22"/>
          <w:u w:val="single"/>
        </w:rPr>
      </w:pPr>
      <w:r>
        <w:rPr>
          <w:szCs w:val="22"/>
          <w:u w:val="single"/>
        </w:rPr>
        <w:t>Dreifing</w:t>
      </w:r>
    </w:p>
    <w:p w14:paraId="448FDDC9" w14:textId="0F109860" w:rsidR="002F4619" w:rsidRDefault="00356F56">
      <w:pPr>
        <w:rPr>
          <w:szCs w:val="22"/>
        </w:rPr>
      </w:pPr>
      <w:r>
        <w:rPr>
          <w:szCs w:val="22"/>
        </w:rPr>
        <w:t>Pónatíníb binst í miklum mæli (&gt; 99</w:t>
      </w:r>
      <w:r w:rsidR="00C07ADE">
        <w:rPr>
          <w:szCs w:val="22"/>
        </w:rPr>
        <w:t>%</w:t>
      </w:r>
      <w:r>
        <w:rPr>
          <w:szCs w:val="22"/>
        </w:rPr>
        <w:t xml:space="preserve">) við plasmaprótein </w:t>
      </w:r>
      <w:r>
        <w:rPr>
          <w:i/>
          <w:szCs w:val="22"/>
        </w:rPr>
        <w:t>in vitro</w:t>
      </w:r>
      <w:r>
        <w:rPr>
          <w:szCs w:val="22"/>
        </w:rPr>
        <w:t>. Blóð</w:t>
      </w:r>
      <w:r>
        <w:rPr>
          <w:szCs w:val="22"/>
        </w:rPr>
        <w:noBreakHyphen/>
        <w:t>/plasmahlutfall pónatíníbs er 0,96. Ekki er um fráhrindingu pónatíníbs að ræða við samtímis notkun íbúprófens, nifedipíns, própranólóls, salisýlsýru eða warfaríns. Þegar notaðir eru 45 mg dagskammtar er rúmfræðilegt meðaltal (CV</w:t>
      </w:r>
      <w:r w:rsidR="00C07ADE">
        <w:rPr>
          <w:szCs w:val="22"/>
        </w:rPr>
        <w:t>%</w:t>
      </w:r>
      <w:r>
        <w:rPr>
          <w:szCs w:val="22"/>
        </w:rPr>
        <w:t>) sýnilegs dreifingarrúmmáls í jafnvægi 1101 lítri (94</w:t>
      </w:r>
      <w:r w:rsidR="00C07ADE">
        <w:rPr>
          <w:szCs w:val="22"/>
        </w:rPr>
        <w:t>%</w:t>
      </w:r>
      <w:r>
        <w:rPr>
          <w:szCs w:val="22"/>
        </w:rPr>
        <w:t xml:space="preserve">) sem bendir til þess að pónatíníb dreifist í miklum mæli utan æða í líkamanum. Rannsóknir </w:t>
      </w:r>
      <w:r>
        <w:rPr>
          <w:i/>
          <w:szCs w:val="22"/>
        </w:rPr>
        <w:t>in vitro</w:t>
      </w:r>
      <w:r>
        <w:rPr>
          <w:szCs w:val="22"/>
        </w:rPr>
        <w:t xml:space="preserve"> bentu til þess að pónatíníb sé annaðhvort ekki hvarfefni eða veikt hvarfefni bæði fyrir P</w:t>
      </w:r>
      <w:r>
        <w:rPr>
          <w:szCs w:val="22"/>
        </w:rPr>
        <w:noBreakHyphen/>
        <w:t xml:space="preserve">glýkóprótein og BCRP (brjóstakrabbameinsónæmisprótein). Pónatíníb er ekki hvarfefni fyrir </w:t>
      </w:r>
      <w:r>
        <w:t xml:space="preserve">lífrænu anjónaflutningsfjölpeptíðin </w:t>
      </w:r>
      <w:r>
        <w:rPr>
          <w:szCs w:val="22"/>
        </w:rPr>
        <w:t xml:space="preserve">OATP1B1 og OATP1B3 og </w:t>
      </w:r>
      <w:r>
        <w:t xml:space="preserve">lífræna katjónaflutningspróteinið </w:t>
      </w:r>
      <w:r>
        <w:rPr>
          <w:szCs w:val="22"/>
        </w:rPr>
        <w:t>OCT</w:t>
      </w:r>
      <w:r>
        <w:rPr>
          <w:szCs w:val="22"/>
        </w:rPr>
        <w:noBreakHyphen/>
        <w:t xml:space="preserve">1 </w:t>
      </w:r>
      <w:r>
        <w:t>úr mönnum</w:t>
      </w:r>
      <w:r>
        <w:rPr>
          <w:szCs w:val="22"/>
        </w:rPr>
        <w:t>.</w:t>
      </w:r>
    </w:p>
    <w:p w14:paraId="5E3C39FD" w14:textId="77777777" w:rsidR="002F4619" w:rsidRDefault="002F4619">
      <w:pPr>
        <w:rPr>
          <w:szCs w:val="22"/>
        </w:rPr>
      </w:pPr>
    </w:p>
    <w:p w14:paraId="4789942C" w14:textId="77777777" w:rsidR="002F4619" w:rsidRDefault="00356F56">
      <w:pPr>
        <w:rPr>
          <w:szCs w:val="22"/>
          <w:u w:val="single"/>
        </w:rPr>
      </w:pPr>
      <w:r>
        <w:rPr>
          <w:szCs w:val="22"/>
          <w:u w:val="single"/>
        </w:rPr>
        <w:t>Umbrot</w:t>
      </w:r>
    </w:p>
    <w:p w14:paraId="04064018" w14:textId="77772D37" w:rsidR="002F4619" w:rsidRDefault="00356F56">
      <w:pPr>
        <w:rPr>
          <w:szCs w:val="22"/>
        </w:rPr>
      </w:pPr>
      <w:r>
        <w:rPr>
          <w:szCs w:val="22"/>
        </w:rPr>
        <w:t>Pónatíníb umbrotnar í óvirka karboxýlsýru fyrir tilstilli esterasa og/eða amídasa og umbrotnar fyrir tilstilli CYP3A4 í N</w:t>
      </w:r>
      <w:r>
        <w:rPr>
          <w:szCs w:val="22"/>
        </w:rPr>
        <w:noBreakHyphen/>
        <w:t>desmetýl umbrotsefni sem er fjórfalt óvirkara en pónatíníb. Af mæligildum pónatíníbs í blóðrásinni má rekja 58</w:t>
      </w:r>
      <w:r w:rsidR="00C07ADE">
        <w:rPr>
          <w:szCs w:val="22"/>
        </w:rPr>
        <w:t>%</w:t>
      </w:r>
      <w:r>
        <w:rPr>
          <w:szCs w:val="22"/>
        </w:rPr>
        <w:t xml:space="preserve"> til karboxýlsýru og 2</w:t>
      </w:r>
      <w:r w:rsidR="00C07ADE">
        <w:rPr>
          <w:szCs w:val="22"/>
        </w:rPr>
        <w:t>%</w:t>
      </w:r>
      <w:r>
        <w:rPr>
          <w:szCs w:val="22"/>
        </w:rPr>
        <w:t xml:space="preserve"> til N</w:t>
      </w:r>
      <w:r>
        <w:rPr>
          <w:szCs w:val="22"/>
        </w:rPr>
        <w:noBreakHyphen/>
        <w:t>desmetýl umbrotsefnisins.</w:t>
      </w:r>
    </w:p>
    <w:p w14:paraId="7ED57F9A" w14:textId="77777777" w:rsidR="002F4619" w:rsidRDefault="002F4619"/>
    <w:p w14:paraId="5F8D4190" w14:textId="77777777" w:rsidR="002F4619" w:rsidRDefault="00356F56">
      <w:pPr>
        <w:rPr>
          <w:szCs w:val="22"/>
        </w:rPr>
      </w:pPr>
      <w:r>
        <w:t xml:space="preserve">Við meðferðarþéttni í sermi blokkaði pónatíníb ekki OATP1B1 eða OATP1B3, OCT1 eða OCT2, lífrænu anjónaflutningspróteinin OAT1 eða OAT3 eða útflutningspumpu gallsalts (BSEP) </w:t>
      </w:r>
      <w:r>
        <w:rPr>
          <w:i/>
        </w:rPr>
        <w:t>in vitro</w:t>
      </w:r>
      <w:r>
        <w:t xml:space="preserve">. Því er ólíklegt að klínískra lyfjamilliverkana verði vart vegna pónatíníbmiðlaðrar blokkunar gegn hvarfefnum þessara flutningspróteina. Rannsóknir </w:t>
      </w:r>
      <w:r>
        <w:rPr>
          <w:i/>
        </w:rPr>
        <w:t>in vitro</w:t>
      </w:r>
      <w:r>
        <w:t xml:space="preserve"> benda til þess að klínískar lyfjamilliverkanir af völdum pónatíníbmiðlaðrar blokkunar gegn umbrotum hvarfefna fyrir CYP1A2, CYP2B6, CYP2C8, CYP2C9, CYP2C19, CYP3A eða CYP2D6 séu ólíklegar.</w:t>
      </w:r>
    </w:p>
    <w:p w14:paraId="49190CA6" w14:textId="77777777" w:rsidR="002F4619" w:rsidRDefault="002F4619">
      <w:pPr>
        <w:rPr>
          <w:szCs w:val="22"/>
        </w:rPr>
      </w:pPr>
    </w:p>
    <w:p w14:paraId="61072640" w14:textId="77777777" w:rsidR="002F4619" w:rsidRDefault="00356F56">
      <w:pPr>
        <w:rPr>
          <w:szCs w:val="22"/>
        </w:rPr>
      </w:pPr>
      <w:r>
        <w:t xml:space="preserve">Rannsókn </w:t>
      </w:r>
      <w:r>
        <w:rPr>
          <w:i/>
        </w:rPr>
        <w:t>in vitro</w:t>
      </w:r>
      <w:r>
        <w:t xml:space="preserve"> í lifrarfrumum úr mönnum benti til þess að klínískar lyfjamilliverkanir af völdum pónatíníbmiðlaðrar örvunar á umbrotum hvarfefna fyrir CYP1A2, CYP2B6 eða CYP3A séu jafnframt ólíklegar.</w:t>
      </w:r>
    </w:p>
    <w:p w14:paraId="6A535F4E" w14:textId="77777777" w:rsidR="002F4619" w:rsidRDefault="002F4619">
      <w:pPr>
        <w:rPr>
          <w:szCs w:val="22"/>
        </w:rPr>
      </w:pPr>
    </w:p>
    <w:p w14:paraId="1B7C2F6B" w14:textId="77777777" w:rsidR="002F4619" w:rsidRDefault="00356F56">
      <w:pPr>
        <w:rPr>
          <w:szCs w:val="22"/>
          <w:u w:val="single"/>
        </w:rPr>
      </w:pPr>
      <w:r>
        <w:rPr>
          <w:szCs w:val="22"/>
          <w:u w:val="single"/>
        </w:rPr>
        <w:t>Brotthvarf</w:t>
      </w:r>
    </w:p>
    <w:p w14:paraId="0633EDEC" w14:textId="70A55EBA" w:rsidR="002F4619" w:rsidRDefault="00356F56">
      <w:pPr>
        <w:rPr>
          <w:szCs w:val="22"/>
        </w:rPr>
      </w:pPr>
      <w:r>
        <w:rPr>
          <w:szCs w:val="22"/>
        </w:rPr>
        <w:t>Eftir stakan og margendurtekna 45 mg skammta af Iclusig var lokahelmingunartími brotthvarfs pónatíníbs 22 klst. og jafnvægi næst venjulega innan 1 viku af samfelldri skammtagjöf. Þegar skammtur er gefinn einu sinni á sólarhring hækkar plasmaútsetning fyrir pónatíníbi u.þ.b. 1,5</w:t>
      </w:r>
      <w:r>
        <w:rPr>
          <w:szCs w:val="22"/>
        </w:rPr>
        <w:noBreakHyphen/>
        <w:t>falt milli fyrsta skammtsins og stöðugs ástands. Þó að útsetning fyrir pónatíníbi í plasma hafi aukist upp í jafnvægisástand með samfelldri skammtagjöf segir þýðisgreining á lyfjahvörfum fyrir um takmarkaða aukningu á sýnilegri úthreinsun innan fyrstu tveggja viknanna af samfelldri inntöku lyfsins, en það er þó ekki talið skipta máli í klínísku tilliti. Brotthvarf pónatíníbs fer aðallega fram með saur. Eftir að tekinn er inn stakur skammtur af [</w:t>
      </w:r>
      <w:r>
        <w:rPr>
          <w:szCs w:val="22"/>
          <w:vertAlign w:val="superscript"/>
        </w:rPr>
        <w:t>14</w:t>
      </w:r>
      <w:r>
        <w:rPr>
          <w:szCs w:val="22"/>
        </w:rPr>
        <w:t>C]</w:t>
      </w:r>
      <w:r>
        <w:rPr>
          <w:szCs w:val="22"/>
        </w:rPr>
        <w:noBreakHyphen/>
        <w:t>merktu pónatíníbi endurheimtast u.þ.b. 87</w:t>
      </w:r>
      <w:r w:rsidR="00C07ADE">
        <w:rPr>
          <w:szCs w:val="22"/>
        </w:rPr>
        <w:t>%</w:t>
      </w:r>
      <w:r>
        <w:rPr>
          <w:szCs w:val="22"/>
        </w:rPr>
        <w:t xml:space="preserve"> af geislavirka skammtinum í saur og u.þ.b. 5</w:t>
      </w:r>
      <w:r w:rsidR="00C07ADE">
        <w:rPr>
          <w:szCs w:val="22"/>
        </w:rPr>
        <w:t>%</w:t>
      </w:r>
      <w:r>
        <w:rPr>
          <w:szCs w:val="22"/>
        </w:rPr>
        <w:t xml:space="preserve"> í þvagi. Af skammtinum sem gefinn var skiluðu 24</w:t>
      </w:r>
      <w:r w:rsidR="00C07ADE">
        <w:rPr>
          <w:szCs w:val="22"/>
        </w:rPr>
        <w:t>%</w:t>
      </w:r>
      <w:r>
        <w:rPr>
          <w:szCs w:val="22"/>
        </w:rPr>
        <w:t xml:space="preserve"> sér sem óbreytt pónatíníb í saur og &lt; 1</w:t>
      </w:r>
      <w:r w:rsidR="00C07ADE">
        <w:rPr>
          <w:szCs w:val="22"/>
        </w:rPr>
        <w:t>%</w:t>
      </w:r>
      <w:r>
        <w:rPr>
          <w:szCs w:val="22"/>
        </w:rPr>
        <w:t xml:space="preserve"> í þvagi en afgangurinn af skammtinum skilaði sér í formi umbrotsefna.</w:t>
      </w:r>
    </w:p>
    <w:p w14:paraId="113B263E" w14:textId="77777777" w:rsidR="002F4619" w:rsidRDefault="002F4619">
      <w:pPr>
        <w:rPr>
          <w:u w:val="single"/>
        </w:rPr>
      </w:pPr>
    </w:p>
    <w:p w14:paraId="2536D225" w14:textId="77777777" w:rsidR="002F4619" w:rsidRDefault="00356F56">
      <w:pPr>
        <w:keepNext/>
        <w:rPr>
          <w:szCs w:val="22"/>
          <w:u w:val="single"/>
        </w:rPr>
      </w:pPr>
      <w:r>
        <w:rPr>
          <w:u w:val="single"/>
        </w:rPr>
        <w:lastRenderedPageBreak/>
        <w:t>Skert nýrnastarfsemi</w:t>
      </w:r>
    </w:p>
    <w:p w14:paraId="4328A311" w14:textId="77777777" w:rsidR="002F4619" w:rsidRDefault="00356F56">
      <w:pPr>
        <w:rPr>
          <w:szCs w:val="22"/>
        </w:rPr>
      </w:pPr>
      <w:r>
        <w:t>Iclusig hefur ekki verið rannsakað hjá sjúklingum með skerta nýrnastarfsemi. Þó að útskilnaður í nýrum sé ekki ein af helstu útskilnaðarleiðunum fyrir pónatíníb hefur ekki verið skorið úr um hvort miðlungsalvarlega eða alvarlega skert nýrnastarfsemi geti haft áhrif á brotthvarf í lifur (sjá kafla 4.2).</w:t>
      </w:r>
    </w:p>
    <w:p w14:paraId="0904A3E9" w14:textId="77777777" w:rsidR="002F4619" w:rsidRDefault="002F4619">
      <w:pPr>
        <w:rPr>
          <w:szCs w:val="22"/>
          <w:u w:val="single"/>
        </w:rPr>
      </w:pPr>
    </w:p>
    <w:p w14:paraId="1210E83B" w14:textId="77777777" w:rsidR="002F4619" w:rsidRDefault="00356F56">
      <w:pPr>
        <w:rPr>
          <w:szCs w:val="22"/>
        </w:rPr>
      </w:pPr>
      <w:r>
        <w:rPr>
          <w:u w:val="single"/>
        </w:rPr>
        <w:t>Skert lifrarstarfsemi</w:t>
      </w:r>
      <w:r>
        <w:rPr>
          <w:szCs w:val="22"/>
          <w:u w:val="single"/>
        </w:rPr>
        <w:br/>
      </w:r>
      <w:r>
        <w:rPr>
          <w:szCs w:val="22"/>
        </w:rPr>
        <w:t>Sjúklingum með vægt, miðlungs eða alvarlega skerta lifrarstarfsemi og heilbrigðum sjálfboðaliðum með eðlilega lifrarstarfsemi var gefinn stakur skammtur með 30 mg af pónatíníbi. C</w:t>
      </w:r>
      <w:r>
        <w:rPr>
          <w:szCs w:val="22"/>
          <w:vertAlign w:val="subscript"/>
        </w:rPr>
        <w:t>max</w:t>
      </w:r>
      <w:r>
        <w:rPr>
          <w:szCs w:val="22"/>
        </w:rPr>
        <w:t xml:space="preserve"> pónatíníbs var sambærilegt hjá sjúklingum með vægt skerta lifrarstarfsemi og sjúklingum með eðlilega lifrarstarfsemi. Hjá sjúklingum með miðlungs og alvarlega skerta lifrarstarfsemi voru C</w:t>
      </w:r>
      <w:r>
        <w:rPr>
          <w:szCs w:val="22"/>
          <w:vertAlign w:val="subscript"/>
        </w:rPr>
        <w:t>max</w:t>
      </w:r>
      <w:r>
        <w:rPr>
          <w:szCs w:val="22"/>
        </w:rPr>
        <w:t xml:space="preserve"> og AUC</w:t>
      </w:r>
      <w:r>
        <w:rPr>
          <w:szCs w:val="22"/>
          <w:vertAlign w:val="subscript"/>
        </w:rPr>
        <w:t>0</w:t>
      </w:r>
      <w:r>
        <w:rPr>
          <w:szCs w:val="22"/>
          <w:vertAlign w:val="subscript"/>
        </w:rPr>
        <w:noBreakHyphen/>
        <w:t xml:space="preserve">∞ </w:t>
      </w:r>
      <w:r>
        <w:rPr>
          <w:szCs w:val="22"/>
        </w:rPr>
        <w:t>pónatíníbs lægri og helmingunartími útskilnaðar pónatíníbs úr plasma lengri hjá sjúklingum með vægt, miðlungs eða alvarlega skerta lifrarstarfsemi en hjá sjálfboðaliðum með eðlilega lifrarstarfsemi, þó munurinn hafi ekki verið klínískt marktækur.</w:t>
      </w:r>
    </w:p>
    <w:p w14:paraId="2DA9D6F5" w14:textId="77777777" w:rsidR="002F4619" w:rsidRDefault="002F4619">
      <w:pPr>
        <w:rPr>
          <w:szCs w:val="22"/>
        </w:rPr>
      </w:pPr>
    </w:p>
    <w:p w14:paraId="67A83F55" w14:textId="77777777" w:rsidR="002F4619" w:rsidRDefault="00356F56">
      <w:pPr>
        <w:rPr>
          <w:szCs w:val="22"/>
        </w:rPr>
      </w:pPr>
      <w:r>
        <w:rPr>
          <w:szCs w:val="22"/>
        </w:rPr>
        <w:t xml:space="preserve">Niðurstöður </w:t>
      </w:r>
      <w:r>
        <w:rPr>
          <w:i/>
          <w:szCs w:val="22"/>
        </w:rPr>
        <w:t xml:space="preserve">in vitro </w:t>
      </w:r>
      <w:r>
        <w:rPr>
          <w:szCs w:val="22"/>
        </w:rPr>
        <w:t>rannsókna sýndu ekki fram á neinn mun á bindingu við plasmaprótein í plasmasýnum heilbrigðra einstaklinga miðað við einstaklinga með skerta lifrarstarfsemi (vægt, miðlungs eða alvarlega skerta). Í samanburði við heilbrigða sjálfboðaliða með eðlilega lifrarstarfsemi kom enginn stórvægilegur munur á PK pónatíníbs hjá sjúklingum með mismikla skerðingu á lifrarstarfsemi. Ekki er þörf á að minnka upphafsskammt Iclusig hjá sjúklingum með skerta lifrarstarfsemi (sjá kafla 4.2 og 4.4).</w:t>
      </w:r>
    </w:p>
    <w:p w14:paraId="3C9280E9" w14:textId="77777777" w:rsidR="002F4619" w:rsidRDefault="002F4619">
      <w:pPr>
        <w:rPr>
          <w:szCs w:val="22"/>
          <w:u w:val="single"/>
        </w:rPr>
      </w:pPr>
    </w:p>
    <w:p w14:paraId="5B684D19" w14:textId="77777777" w:rsidR="002F4619" w:rsidRDefault="00356F56">
      <w:pPr>
        <w:rPr>
          <w:szCs w:val="22"/>
          <w:lang w:val="is"/>
        </w:rPr>
      </w:pPr>
      <w:r>
        <w:rPr>
          <w:szCs w:val="22"/>
          <w:lang w:val="is"/>
        </w:rPr>
        <w:t>Ráðlagt er að gæta varúðar þegar Iclusig er gefið sjúklingum með skerta lifrarstarfsemi.</w:t>
      </w:r>
    </w:p>
    <w:p w14:paraId="4B62ABD9" w14:textId="77777777" w:rsidR="002F4619" w:rsidRDefault="002F4619">
      <w:pPr>
        <w:rPr>
          <w:szCs w:val="22"/>
          <w:lang w:val="is"/>
        </w:rPr>
      </w:pPr>
    </w:p>
    <w:p w14:paraId="23676FA9" w14:textId="77777777" w:rsidR="002F4619" w:rsidRDefault="00356F56">
      <w:pPr>
        <w:rPr>
          <w:szCs w:val="22"/>
          <w:lang w:val="is"/>
        </w:rPr>
      </w:pPr>
      <w:r>
        <w:rPr>
          <w:szCs w:val="22"/>
          <w:lang w:val="is"/>
        </w:rPr>
        <w:t>Iclusig hefur ekki verið rannsakað í yfir 30 mg skömmtum hjá sjúklingum með skerta lifrarstarfsemi (Childs</w:t>
      </w:r>
      <w:r>
        <w:rPr>
          <w:szCs w:val="22"/>
          <w:lang w:val="is"/>
        </w:rPr>
        <w:noBreakHyphen/>
        <w:t>Pugh flokkur A, B og C).</w:t>
      </w:r>
    </w:p>
    <w:p w14:paraId="52337957" w14:textId="77777777" w:rsidR="002F4619" w:rsidRDefault="002F4619">
      <w:pPr>
        <w:rPr>
          <w:szCs w:val="22"/>
          <w:u w:val="single"/>
        </w:rPr>
      </w:pPr>
    </w:p>
    <w:p w14:paraId="1BC2DB5F" w14:textId="77777777" w:rsidR="002F4619" w:rsidRDefault="00356F56">
      <w:pPr>
        <w:rPr>
          <w:szCs w:val="22"/>
          <w:u w:val="single"/>
        </w:rPr>
      </w:pPr>
      <w:r>
        <w:rPr>
          <w:u w:val="single"/>
        </w:rPr>
        <w:t>Innrænir þættir sem hafa áhrif á lyfjahvörf pónatíníbs</w:t>
      </w:r>
    </w:p>
    <w:p w14:paraId="1D667A0B" w14:textId="7D41549B" w:rsidR="002F4619" w:rsidRDefault="00356F56">
      <w:pPr>
        <w:rPr>
          <w:szCs w:val="22"/>
        </w:rPr>
      </w:pPr>
      <w:r>
        <w:t xml:space="preserve">Engar rannsóknir hafa verið gerðar gagngert til að meta áhrif kyns, aldurs, kynþáttar og líkamsþyngdar á lyfjahvörf pónatíníbs. </w:t>
      </w:r>
      <w:del w:id="985" w:author="Translator-VH" w:date="2026-01-14T14:15:00Z" w16du:dateUtc="2026-01-14T14:15:00Z">
        <w:r w:rsidDel="00DB7F37">
          <w:delText xml:space="preserve">Samþætt þýðisgreining á lyfjahvörfum sem lokið var fyrir pónatíníb bendir til þess að aldur geti haft forspárgildi varðandi breytileika á sýnilegri úthreinsun pónatíníbs til inntöku. </w:delText>
        </w:r>
      </w:del>
      <w:r>
        <w:t>Kyn, kynþáttur og líkamsþyngd reyndust ekki hafa forspárgildi varðandi útskýringar á breytileika milli einstaklinga á lyfjahvörfum pónatíníbs.</w:t>
      </w:r>
    </w:p>
    <w:p w14:paraId="7F64CA1D" w14:textId="77777777" w:rsidR="002F4619" w:rsidRDefault="002F4619">
      <w:pPr>
        <w:rPr>
          <w:szCs w:val="22"/>
          <w:u w:val="single"/>
        </w:rPr>
      </w:pPr>
    </w:p>
    <w:p w14:paraId="58AABDBC" w14:textId="77777777" w:rsidR="002F4619" w:rsidRDefault="00356F56" w:rsidP="00E018BD">
      <w:pPr>
        <w:pStyle w:val="Heading2"/>
        <w:keepLines/>
        <w:rPr>
          <w:szCs w:val="22"/>
        </w:rPr>
      </w:pPr>
      <w:r>
        <w:rPr>
          <w:szCs w:val="22"/>
        </w:rPr>
        <w:t>Forklínískar upplýsingar</w:t>
      </w:r>
    </w:p>
    <w:p w14:paraId="293DB13C" w14:textId="77777777" w:rsidR="002F4619" w:rsidRDefault="002F4619" w:rsidP="00E018BD">
      <w:pPr>
        <w:keepNext/>
        <w:keepLines/>
        <w:rPr>
          <w:szCs w:val="22"/>
        </w:rPr>
      </w:pPr>
    </w:p>
    <w:p w14:paraId="3EC51FC4" w14:textId="77777777" w:rsidR="002F4619" w:rsidRDefault="00356F56" w:rsidP="00E018BD">
      <w:pPr>
        <w:keepNext/>
        <w:keepLines/>
        <w:rPr>
          <w:szCs w:val="22"/>
        </w:rPr>
      </w:pPr>
      <w:r>
        <w:rPr>
          <w:szCs w:val="22"/>
        </w:rPr>
        <w:t>Iclusig hefur verið metið í rannsóknum á lyfjafræðilegu öryggi, eiturverkunum eftir endurtekna skammta, eiturverkunum á erfðaefni, eiturverkunum á æxlun, ljóseiturverkunum og krabbameinsvaldandi áhrifum.</w:t>
      </w:r>
    </w:p>
    <w:p w14:paraId="2B607B4B" w14:textId="77777777" w:rsidR="002F4619" w:rsidRDefault="002F4619">
      <w:pPr>
        <w:rPr>
          <w:szCs w:val="22"/>
        </w:rPr>
      </w:pPr>
    </w:p>
    <w:p w14:paraId="2F66C4F6" w14:textId="77777777" w:rsidR="002F4619" w:rsidRDefault="00356F56">
      <w:pPr>
        <w:rPr>
          <w:szCs w:val="22"/>
        </w:rPr>
      </w:pPr>
      <w:r>
        <w:rPr>
          <w:szCs w:val="22"/>
        </w:rPr>
        <w:t xml:space="preserve">Pónatíníb reyndist ekki valda eiturverkunum á erfðaefni þegar það var metið í hefðbundnum kerfum </w:t>
      </w:r>
      <w:r>
        <w:rPr>
          <w:i/>
          <w:szCs w:val="22"/>
        </w:rPr>
        <w:t>in vitro</w:t>
      </w:r>
      <w:r>
        <w:rPr>
          <w:szCs w:val="22"/>
        </w:rPr>
        <w:t xml:space="preserve"> og </w:t>
      </w:r>
      <w:r>
        <w:rPr>
          <w:i/>
          <w:szCs w:val="22"/>
        </w:rPr>
        <w:t>in vivo</w:t>
      </w:r>
      <w:r>
        <w:rPr>
          <w:szCs w:val="22"/>
        </w:rPr>
        <w:t>.</w:t>
      </w:r>
    </w:p>
    <w:p w14:paraId="149EED9B" w14:textId="77777777" w:rsidR="002F4619" w:rsidRDefault="002F4619">
      <w:pPr>
        <w:rPr>
          <w:szCs w:val="22"/>
        </w:rPr>
      </w:pPr>
    </w:p>
    <w:p w14:paraId="300E1DCA" w14:textId="77777777" w:rsidR="002F4619" w:rsidRDefault="00356F56">
      <w:pPr>
        <w:rPr>
          <w:szCs w:val="22"/>
        </w:rPr>
      </w:pPr>
      <w:r>
        <w:rPr>
          <w:szCs w:val="22"/>
        </w:rPr>
        <w:t>Aukaverkanir sem ekki komu fram í klínískum rannsóknum en sáust hjá dýrum við skömmtun sem er svipuð meðferðarskömmtun og skipta hugsanlega máli við klíníska notkun</w:t>
      </w:r>
      <w:r>
        <w:t xml:space="preserve"> voru sem hér segir.</w:t>
      </w:r>
    </w:p>
    <w:p w14:paraId="289996FD" w14:textId="77777777" w:rsidR="002F4619" w:rsidRDefault="002F4619">
      <w:pPr>
        <w:rPr>
          <w:szCs w:val="22"/>
        </w:rPr>
      </w:pPr>
    </w:p>
    <w:p w14:paraId="27424220" w14:textId="77777777" w:rsidR="002F4619" w:rsidRDefault="00356F56">
      <w:pPr>
        <w:rPr>
          <w:szCs w:val="22"/>
        </w:rPr>
      </w:pPr>
      <w:r>
        <w:rPr>
          <w:szCs w:val="22"/>
        </w:rPr>
        <w:t>Örmögnunar líffæra ónæmiskerfisins varð vart í rannsóknum á eiturverkunum eftir endurtekna skammta hjá rottum og cynomolgus öpum. Áhrifin reyndust geta gengið til baka eftir að meðferðinni var hætt.</w:t>
      </w:r>
    </w:p>
    <w:p w14:paraId="33EF93C7" w14:textId="77777777" w:rsidR="002F4619" w:rsidRDefault="002F4619">
      <w:pPr>
        <w:rPr>
          <w:szCs w:val="22"/>
        </w:rPr>
      </w:pPr>
    </w:p>
    <w:p w14:paraId="0904FE15" w14:textId="77777777" w:rsidR="002F4619" w:rsidRDefault="00356F56">
      <w:pPr>
        <w:rPr>
          <w:szCs w:val="22"/>
        </w:rPr>
      </w:pPr>
      <w:r>
        <w:rPr>
          <w:szCs w:val="22"/>
        </w:rPr>
        <w:t>Fram komu ofvaxtar</w:t>
      </w:r>
      <w:r>
        <w:rPr>
          <w:szCs w:val="22"/>
        </w:rPr>
        <w:noBreakHyphen/>
        <w:t>/vanvaxtarbreytingar á brjóskfrumum í vaxtarlínum í rannsóknum á eiturverkunum eftir endurtekna skammta hjá rottum.</w:t>
      </w:r>
    </w:p>
    <w:p w14:paraId="1F94155E" w14:textId="77777777" w:rsidR="002F4619" w:rsidRDefault="002F4619">
      <w:pPr>
        <w:rPr>
          <w:szCs w:val="22"/>
        </w:rPr>
      </w:pPr>
    </w:p>
    <w:p w14:paraId="0F04714C" w14:textId="77777777" w:rsidR="002F4619" w:rsidRDefault="00356F56">
      <w:pPr>
        <w:rPr>
          <w:szCs w:val="22"/>
        </w:rPr>
      </w:pPr>
      <w:r>
        <w:rPr>
          <w:szCs w:val="22"/>
        </w:rPr>
        <w:t>Hjá rottum fundust bólgubreytingar sem höfðu í för með sér hækkuð mæligildi daufkyrninga, einkyrninga, eósínófíla og fíbrínógens í forhúðar</w:t>
      </w:r>
      <w:r>
        <w:rPr>
          <w:szCs w:val="22"/>
        </w:rPr>
        <w:noBreakHyphen/>
        <w:t xml:space="preserve"> og snípkirtlum eftir langvarandi skömmtun.</w:t>
      </w:r>
    </w:p>
    <w:p w14:paraId="387B224A" w14:textId="77777777" w:rsidR="002F4619" w:rsidRDefault="002F4619">
      <w:pPr>
        <w:rPr>
          <w:szCs w:val="22"/>
        </w:rPr>
      </w:pPr>
    </w:p>
    <w:p w14:paraId="66DF34C4" w14:textId="77777777" w:rsidR="002F4619" w:rsidRDefault="00356F56">
      <w:pPr>
        <w:rPr>
          <w:szCs w:val="22"/>
        </w:rPr>
      </w:pPr>
      <w:r>
        <w:rPr>
          <w:szCs w:val="22"/>
        </w:rPr>
        <w:t>Húðbreytinga í formi hrúðra, siggmeina eða hörundsroða varð vart í rannsóknum á eiturverkunum hjá cynomolgus öpum. Þurr, flagnandi húð sást í rannsóknum á eiturverkunum hjá rottum.</w:t>
      </w:r>
    </w:p>
    <w:p w14:paraId="1BF832C6" w14:textId="77777777" w:rsidR="002F4619" w:rsidRDefault="002F4619">
      <w:pPr>
        <w:rPr>
          <w:szCs w:val="22"/>
        </w:rPr>
      </w:pPr>
    </w:p>
    <w:p w14:paraId="1BC09B2A" w14:textId="77777777" w:rsidR="002F4619" w:rsidRDefault="00356F56">
      <w:pPr>
        <w:rPr>
          <w:szCs w:val="22"/>
        </w:rPr>
      </w:pPr>
      <w:r>
        <w:rPr>
          <w:szCs w:val="22"/>
        </w:rPr>
        <w:t>Í rannsókn á rottum varð vart við dreifðan glærubjúg með daufkyrningaíferð og ofvaxtarbreytingar í þekjuvef augasteins, sem benda til vægra ljóseitrunarviðbragða hjá dýrum sem fengu 5 og 10 mg/kg af pónatíníbi.</w:t>
      </w:r>
    </w:p>
    <w:p w14:paraId="470D6DCE" w14:textId="77777777" w:rsidR="002F4619" w:rsidRDefault="002F4619">
      <w:pPr>
        <w:rPr>
          <w:szCs w:val="22"/>
        </w:rPr>
      </w:pPr>
    </w:p>
    <w:p w14:paraId="693A3F9D" w14:textId="77777777" w:rsidR="002F4619" w:rsidRDefault="00356F56">
      <w:pPr>
        <w:rPr>
          <w:szCs w:val="22"/>
        </w:rPr>
      </w:pPr>
      <w:r>
        <w:rPr>
          <w:szCs w:val="22"/>
        </w:rPr>
        <w:t>Hjá cynomolgus öpum varð vart við hjartaóhljóð í slagbili án nokkurra fylgibreytinga, hvorki sem sjást með berum augum né í smásjá, hjá einstökum dýrum sem fengu 5 og 45 mg/kg í rannsókninni á eiturverkunum eftir stakan skammt og við notkun á 1, 2,5 og 5 mg/kg í 4 vikna rannsókninni á eiturverkunum eftir endurtekna skammta. Ekki er vitað hvort þessi niðurstaða skiptir máli í klínísku tilliti.</w:t>
      </w:r>
    </w:p>
    <w:p w14:paraId="7AA76AAF" w14:textId="77777777" w:rsidR="002F4619" w:rsidRDefault="002F4619">
      <w:pPr>
        <w:rPr>
          <w:szCs w:val="22"/>
        </w:rPr>
      </w:pPr>
    </w:p>
    <w:p w14:paraId="03B4B70F" w14:textId="77777777" w:rsidR="002F4619" w:rsidRDefault="00356F56">
      <w:pPr>
        <w:rPr>
          <w:szCs w:val="22"/>
        </w:rPr>
      </w:pPr>
      <w:r>
        <w:rPr>
          <w:szCs w:val="22"/>
        </w:rPr>
        <w:t>Hjá cynomolgus öpum sást skjaldbúsrýrnun í skjaldkirtli, sem hafði í flestum tilvikum í för með sér lækkun á T3</w:t>
      </w:r>
      <w:r>
        <w:rPr>
          <w:szCs w:val="22"/>
        </w:rPr>
        <w:noBreakHyphen/>
        <w:t>gildum og tilhneigingu til hækkunar á TSH</w:t>
      </w:r>
      <w:r>
        <w:rPr>
          <w:szCs w:val="22"/>
        </w:rPr>
        <w:noBreakHyphen/>
        <w:t>gildum í 4 vikna rannsókninni á eiturverkunum eftir endurtekna skammta.</w:t>
      </w:r>
    </w:p>
    <w:p w14:paraId="46DF7B1D" w14:textId="77777777" w:rsidR="002F4619" w:rsidRDefault="002F4619">
      <w:pPr>
        <w:rPr>
          <w:szCs w:val="22"/>
        </w:rPr>
      </w:pPr>
    </w:p>
    <w:p w14:paraId="0682D803" w14:textId="77777777" w:rsidR="002F4619" w:rsidRDefault="00356F56">
      <w:pPr>
        <w:rPr>
          <w:szCs w:val="22"/>
        </w:rPr>
      </w:pPr>
      <w:r>
        <w:rPr>
          <w:szCs w:val="22"/>
        </w:rPr>
        <w:t>Pónatíníbtengdar smásjárbreytingar á eggjastokkum (aukin eggbúslokun) og eistum (óveruleg kímfrumuhrörnun) hjá dýrum sem fengu 5 mg/kg af pónatíníbi sáust í rannsóknum á eiturverkunum eftir endurtekna skammta hjá cynomolgus öpum.</w:t>
      </w:r>
    </w:p>
    <w:p w14:paraId="64A5A1B6" w14:textId="77777777" w:rsidR="002F4619" w:rsidRDefault="002F4619">
      <w:pPr>
        <w:rPr>
          <w:szCs w:val="22"/>
        </w:rPr>
      </w:pPr>
    </w:p>
    <w:p w14:paraId="4139ACEB" w14:textId="77777777" w:rsidR="002F4619" w:rsidRDefault="00356F56">
      <w:pPr>
        <w:rPr>
          <w:szCs w:val="22"/>
        </w:rPr>
      </w:pPr>
      <w:r>
        <w:rPr>
          <w:szCs w:val="22"/>
        </w:rPr>
        <w:t>Pónatíníb í 3, 10 og 30 mg/kg skömmtum framkallaði hækkanir á þvagmagni og saltaútskilnaði og olli minnkaðri magatæmingu í rannsóknum á lyfjafræðilegu öryggi hjá rottum.</w:t>
      </w:r>
    </w:p>
    <w:p w14:paraId="5CAB7921" w14:textId="77777777" w:rsidR="002F4619" w:rsidRDefault="002F4619">
      <w:pPr>
        <w:rPr>
          <w:szCs w:val="22"/>
        </w:rPr>
      </w:pPr>
    </w:p>
    <w:p w14:paraId="3952C4F3" w14:textId="77777777" w:rsidR="002F4619" w:rsidRDefault="00356F56">
      <w:pPr>
        <w:rPr>
          <w:szCs w:val="22"/>
        </w:rPr>
      </w:pPr>
      <w:r>
        <w:rPr>
          <w:szCs w:val="22"/>
        </w:rPr>
        <w:t>Hjá rottum komu fram eiturverkanir á fósturvísi</w:t>
      </w:r>
      <w:r>
        <w:rPr>
          <w:szCs w:val="22"/>
        </w:rPr>
        <w:noBreakHyphen/>
        <w:t>fóstur í formi fósturmissis eftir hreiðrun, lækkaðrar líkamsþyngdar fósturs og margs konar breytinga á mjúkvefjum og beinagrind þegar notaðir voru skammtar sem ollu eiturverkunum hjá móður. Jafnframt komu fram margs konar breytingar á mjúkvefjum og beinagrind hjá fóstrum þegar notaðir voru skammtar sem ekki ollu eiturverkunum hjá móður.</w:t>
      </w:r>
    </w:p>
    <w:p w14:paraId="375A6F93" w14:textId="77777777" w:rsidR="002F4619" w:rsidRDefault="002F4619">
      <w:pPr>
        <w:rPr>
          <w:szCs w:val="22"/>
        </w:rPr>
      </w:pPr>
    </w:p>
    <w:p w14:paraId="23773751" w14:textId="77777777" w:rsidR="002F4619" w:rsidRDefault="00356F56">
      <w:pPr>
        <w:rPr>
          <w:szCs w:val="22"/>
          <w:lang w:bidi="ar-SA"/>
        </w:rPr>
      </w:pPr>
      <w:r>
        <w:rPr>
          <w:szCs w:val="22"/>
        </w:rPr>
        <w:t>Í rannsókn á frjósemi hjá karlkyns og kvenkyns rottum kom fram lækkun á frjósemisbreytum í kvenkyns rottum, í skömmtum sem jafngiltu klínískri útsetningu hjá mönnum. Fram komu vísbendingar um dauða fósturvísa fyrir og eftir hreiðrun og því kann pónatíníb að skerða frjósemi kvendýra. Engin áhrif komu fram á frjósemisbreytur í karlkyns rottum. Klínískt mikilvægi þessara niðurstaðna fyrir frjósemi hjá mönnum er óþekkt.</w:t>
      </w:r>
    </w:p>
    <w:p w14:paraId="2F91DAE5" w14:textId="77777777" w:rsidR="002F4619" w:rsidRDefault="002F4619">
      <w:pPr>
        <w:rPr>
          <w:szCs w:val="22"/>
        </w:rPr>
      </w:pPr>
    </w:p>
    <w:p w14:paraId="09874D13" w14:textId="77777777" w:rsidR="002F4619" w:rsidRDefault="00356F56">
      <w:pPr>
        <w:rPr>
          <w:szCs w:val="22"/>
        </w:rPr>
      </w:pPr>
      <w:r>
        <w:t>Hjá rottuungum varð vart við dauðsföll sem tengdust áhrifum á ónæmiskerfið við meðferð með 3 mg/kg/dag og vart varð við skerta þyngdaraukningu við skammta sem námu 0,75, 1,5 og 3 mg/kg/dag á meðferðartímabilunum áður en ungarnir voru vandir af spena og fyrst eftir að þeir voru vandir af spena. Pónatíníb hafði ekki neikvæð áhrif á mikilvægar þroskabreytur í rannsókninni á eiturverkunum á rottuunga.</w:t>
      </w:r>
    </w:p>
    <w:p w14:paraId="26A48920" w14:textId="77777777" w:rsidR="002F4619" w:rsidRDefault="002F4619">
      <w:pPr>
        <w:rPr>
          <w:szCs w:val="22"/>
        </w:rPr>
      </w:pPr>
    </w:p>
    <w:p w14:paraId="112D6572" w14:textId="77777777" w:rsidR="002F4619" w:rsidRDefault="00356F56">
      <w:pPr>
        <w:rPr>
          <w:szCs w:val="22"/>
        </w:rPr>
      </w:pPr>
      <w:r>
        <w:rPr>
          <w:szCs w:val="22"/>
        </w:rPr>
        <w:t>Í tveggja ára rannsókn á krabbameinsvaldandi eiginleikum í karlkyns og kvenkyns rottum sýndi gjöf pónatíníbs um munn á 0,05; 0,1 og 0,2 mg/kg/dag hjá karldýrum og 0,2 og 0,4 mg/kg/dag hjá kvendýrum ekki fram á neina æxlismyndun. Við skammt upp á 0,8 mg/kg/dag hjá kvendýrum reyndist útsetning í plasma almennt lægri eða jafngild útsetningu í mönnum í skömmtum á bilinu 15 mg til 45 mg á dag. Tölfræðilega marktæk fjölgun tilvika af flöguþekjukrabbameini í snípkirtli kom fram við þá skammtastærð. Klínískt mikilvægi þessara niðurstaðna fyrir frjósemi hjá mönnum er óþekkt.</w:t>
      </w:r>
    </w:p>
    <w:p w14:paraId="15999192" w14:textId="77777777" w:rsidR="002F4619" w:rsidRDefault="002F4619">
      <w:pPr>
        <w:rPr>
          <w:szCs w:val="22"/>
        </w:rPr>
      </w:pPr>
    </w:p>
    <w:p w14:paraId="3F7248A2" w14:textId="77777777" w:rsidR="002F4619" w:rsidRDefault="002F4619">
      <w:pPr>
        <w:rPr>
          <w:szCs w:val="22"/>
        </w:rPr>
      </w:pPr>
    </w:p>
    <w:p w14:paraId="1E594A57" w14:textId="77777777" w:rsidR="002F4619" w:rsidRDefault="00356F56">
      <w:pPr>
        <w:pStyle w:val="Heading1"/>
        <w:spacing w:before="0"/>
        <w:ind w:left="567" w:hanging="567"/>
        <w:rPr>
          <w:szCs w:val="22"/>
        </w:rPr>
      </w:pPr>
      <w:r>
        <w:rPr>
          <w:szCs w:val="22"/>
        </w:rPr>
        <w:t>LYFJAGERÐARFRÆÐILEGAR UPPLÝSINGAR</w:t>
      </w:r>
    </w:p>
    <w:p w14:paraId="6285BD20" w14:textId="77777777" w:rsidR="002F4619" w:rsidRDefault="002F4619">
      <w:pPr>
        <w:keepNext/>
        <w:rPr>
          <w:szCs w:val="22"/>
        </w:rPr>
      </w:pPr>
    </w:p>
    <w:p w14:paraId="3FB56671" w14:textId="77777777" w:rsidR="002F4619" w:rsidRDefault="00356F56">
      <w:pPr>
        <w:pStyle w:val="Heading2"/>
        <w:rPr>
          <w:szCs w:val="22"/>
        </w:rPr>
      </w:pPr>
      <w:r>
        <w:rPr>
          <w:szCs w:val="22"/>
        </w:rPr>
        <w:t>Hjálparefni</w:t>
      </w:r>
    </w:p>
    <w:p w14:paraId="2D27D385" w14:textId="77777777" w:rsidR="002F4619" w:rsidRDefault="002F4619">
      <w:pPr>
        <w:keepNext/>
        <w:rPr>
          <w:szCs w:val="22"/>
          <w:u w:val="single"/>
        </w:rPr>
      </w:pPr>
    </w:p>
    <w:p w14:paraId="6BEA6051" w14:textId="77777777" w:rsidR="002F4619" w:rsidRDefault="00356F56">
      <w:pPr>
        <w:keepNext/>
        <w:rPr>
          <w:szCs w:val="22"/>
          <w:u w:val="single"/>
        </w:rPr>
      </w:pPr>
      <w:r>
        <w:rPr>
          <w:szCs w:val="22"/>
          <w:u w:val="single"/>
        </w:rPr>
        <w:t>Töflukjarni</w:t>
      </w:r>
    </w:p>
    <w:p w14:paraId="197DFCD0" w14:textId="77777777" w:rsidR="002F4619" w:rsidRDefault="00356F56">
      <w:pPr>
        <w:keepNext/>
        <w:rPr>
          <w:szCs w:val="22"/>
        </w:rPr>
      </w:pPr>
      <w:r>
        <w:rPr>
          <w:szCs w:val="22"/>
        </w:rPr>
        <w:t>Laktósaeinhýdrat.</w:t>
      </w:r>
    </w:p>
    <w:p w14:paraId="115874EF" w14:textId="77777777" w:rsidR="002F4619" w:rsidRDefault="00356F56">
      <w:pPr>
        <w:keepNext/>
        <w:rPr>
          <w:szCs w:val="22"/>
        </w:rPr>
      </w:pPr>
      <w:r>
        <w:rPr>
          <w:szCs w:val="22"/>
        </w:rPr>
        <w:t>Örkristallaður sellulósi.</w:t>
      </w:r>
    </w:p>
    <w:p w14:paraId="098A9F3D" w14:textId="77777777" w:rsidR="002F4619" w:rsidRDefault="00356F56">
      <w:pPr>
        <w:rPr>
          <w:szCs w:val="22"/>
        </w:rPr>
      </w:pPr>
      <w:r>
        <w:rPr>
          <w:szCs w:val="22"/>
        </w:rPr>
        <w:t>Natríumsterkjuglýkólat.</w:t>
      </w:r>
    </w:p>
    <w:p w14:paraId="260B934B" w14:textId="77777777" w:rsidR="002F4619" w:rsidRDefault="00356F56">
      <w:pPr>
        <w:rPr>
          <w:szCs w:val="22"/>
        </w:rPr>
      </w:pPr>
      <w:r>
        <w:rPr>
          <w:szCs w:val="22"/>
        </w:rPr>
        <w:t>Vatnsfrí kísilkvoða.</w:t>
      </w:r>
    </w:p>
    <w:p w14:paraId="251E7D90" w14:textId="77777777" w:rsidR="002F4619" w:rsidRDefault="00356F56">
      <w:pPr>
        <w:rPr>
          <w:szCs w:val="22"/>
        </w:rPr>
      </w:pPr>
      <w:r>
        <w:rPr>
          <w:szCs w:val="22"/>
        </w:rPr>
        <w:lastRenderedPageBreak/>
        <w:t>Magnesíumsterat.</w:t>
      </w:r>
    </w:p>
    <w:p w14:paraId="1DC3C492" w14:textId="77777777" w:rsidR="002F4619" w:rsidRDefault="002F4619">
      <w:pPr>
        <w:rPr>
          <w:szCs w:val="22"/>
        </w:rPr>
      </w:pPr>
    </w:p>
    <w:p w14:paraId="7A58E4E9" w14:textId="77777777" w:rsidR="002F4619" w:rsidRDefault="00356F56">
      <w:pPr>
        <w:rPr>
          <w:szCs w:val="22"/>
          <w:u w:val="single"/>
        </w:rPr>
      </w:pPr>
      <w:r>
        <w:rPr>
          <w:szCs w:val="22"/>
          <w:u w:val="single"/>
        </w:rPr>
        <w:t>Töfluhúð</w:t>
      </w:r>
    </w:p>
    <w:p w14:paraId="3F52B09C" w14:textId="77777777" w:rsidR="002F4619" w:rsidRDefault="00356F56">
      <w:pPr>
        <w:rPr>
          <w:szCs w:val="22"/>
        </w:rPr>
      </w:pPr>
      <w:r>
        <w:rPr>
          <w:szCs w:val="22"/>
        </w:rPr>
        <w:t>Talk.</w:t>
      </w:r>
    </w:p>
    <w:p w14:paraId="624E3526" w14:textId="77777777" w:rsidR="002F4619" w:rsidRDefault="00356F56">
      <w:pPr>
        <w:rPr>
          <w:szCs w:val="22"/>
        </w:rPr>
      </w:pPr>
      <w:r>
        <w:rPr>
          <w:szCs w:val="22"/>
        </w:rPr>
        <w:t>Makrógól 4000.</w:t>
      </w:r>
    </w:p>
    <w:p w14:paraId="6D59E2E5" w14:textId="77777777" w:rsidR="002F4619" w:rsidRDefault="00356F56">
      <w:pPr>
        <w:rPr>
          <w:szCs w:val="22"/>
        </w:rPr>
      </w:pPr>
      <w:r>
        <w:rPr>
          <w:szCs w:val="22"/>
        </w:rPr>
        <w:t>Pólý(vínýlalkóhól).</w:t>
      </w:r>
    </w:p>
    <w:p w14:paraId="2C626134" w14:textId="77777777" w:rsidR="002F4619" w:rsidRDefault="00356F56">
      <w:pPr>
        <w:rPr>
          <w:szCs w:val="22"/>
        </w:rPr>
      </w:pPr>
      <w:r>
        <w:rPr>
          <w:szCs w:val="22"/>
        </w:rPr>
        <w:t>Títantvíoxíð (E171).</w:t>
      </w:r>
    </w:p>
    <w:p w14:paraId="5537E507" w14:textId="77777777" w:rsidR="002F4619" w:rsidRDefault="002F4619">
      <w:pPr>
        <w:rPr>
          <w:szCs w:val="22"/>
        </w:rPr>
      </w:pPr>
    </w:p>
    <w:p w14:paraId="5C5A0EEA" w14:textId="77777777" w:rsidR="002F4619" w:rsidRDefault="00356F56">
      <w:pPr>
        <w:pStyle w:val="Heading2"/>
        <w:rPr>
          <w:szCs w:val="22"/>
        </w:rPr>
      </w:pPr>
      <w:r>
        <w:rPr>
          <w:szCs w:val="22"/>
        </w:rPr>
        <w:t>Ósamrýmanleiki</w:t>
      </w:r>
    </w:p>
    <w:p w14:paraId="05FB0AE4" w14:textId="77777777" w:rsidR="002F4619" w:rsidRDefault="002F4619">
      <w:pPr>
        <w:rPr>
          <w:szCs w:val="22"/>
        </w:rPr>
      </w:pPr>
    </w:p>
    <w:p w14:paraId="0ADD852E" w14:textId="77777777" w:rsidR="002F4619" w:rsidRDefault="00356F56">
      <w:pPr>
        <w:rPr>
          <w:szCs w:val="22"/>
        </w:rPr>
      </w:pPr>
      <w:r>
        <w:rPr>
          <w:szCs w:val="22"/>
        </w:rPr>
        <w:t>Á ekki við.</w:t>
      </w:r>
    </w:p>
    <w:p w14:paraId="6F4AD999" w14:textId="77777777" w:rsidR="002F4619" w:rsidRDefault="002F4619">
      <w:pPr>
        <w:rPr>
          <w:szCs w:val="22"/>
        </w:rPr>
      </w:pPr>
    </w:p>
    <w:p w14:paraId="258AC303" w14:textId="77777777" w:rsidR="002F4619" w:rsidRDefault="00356F56">
      <w:pPr>
        <w:pStyle w:val="Heading2"/>
        <w:rPr>
          <w:szCs w:val="22"/>
        </w:rPr>
      </w:pPr>
      <w:r>
        <w:rPr>
          <w:szCs w:val="22"/>
        </w:rPr>
        <w:t>Geymsluþol</w:t>
      </w:r>
    </w:p>
    <w:p w14:paraId="57680A74" w14:textId="77777777" w:rsidR="002F4619" w:rsidRDefault="002F4619">
      <w:pPr>
        <w:rPr>
          <w:szCs w:val="22"/>
        </w:rPr>
      </w:pPr>
    </w:p>
    <w:p w14:paraId="4D65DF1A" w14:textId="77777777" w:rsidR="002F4619" w:rsidRDefault="00356F56">
      <w:pPr>
        <w:rPr>
          <w:szCs w:val="22"/>
        </w:rPr>
      </w:pPr>
      <w:r>
        <w:rPr>
          <w:szCs w:val="22"/>
        </w:rPr>
        <w:t>4 ár.</w:t>
      </w:r>
    </w:p>
    <w:p w14:paraId="582CD5EA" w14:textId="77777777" w:rsidR="002F4619" w:rsidRDefault="002F4619">
      <w:pPr>
        <w:rPr>
          <w:szCs w:val="22"/>
        </w:rPr>
      </w:pPr>
    </w:p>
    <w:p w14:paraId="4B175A4F" w14:textId="77777777" w:rsidR="002F4619" w:rsidRDefault="00356F56">
      <w:pPr>
        <w:pStyle w:val="Heading2"/>
        <w:rPr>
          <w:szCs w:val="22"/>
        </w:rPr>
      </w:pPr>
      <w:r>
        <w:rPr>
          <w:szCs w:val="22"/>
        </w:rPr>
        <w:t>Sérstakar varúðarreglur við geymslu</w:t>
      </w:r>
    </w:p>
    <w:p w14:paraId="59F05C8B" w14:textId="77777777" w:rsidR="002F4619" w:rsidRDefault="002F4619">
      <w:pPr>
        <w:keepNext/>
        <w:rPr>
          <w:szCs w:val="22"/>
        </w:rPr>
      </w:pPr>
    </w:p>
    <w:p w14:paraId="751B2426" w14:textId="77777777" w:rsidR="002F4619" w:rsidRDefault="00356F56">
      <w:pPr>
        <w:rPr>
          <w:szCs w:val="22"/>
        </w:rPr>
      </w:pPr>
      <w:r>
        <w:rPr>
          <w:szCs w:val="22"/>
        </w:rPr>
        <w:t xml:space="preserve">Geymið í upprunalegu íláti </w:t>
      </w:r>
      <w:r>
        <w:t>til varnar gegn ljósi</w:t>
      </w:r>
      <w:r>
        <w:rPr>
          <w:szCs w:val="22"/>
        </w:rPr>
        <w:t>.</w:t>
      </w:r>
    </w:p>
    <w:p w14:paraId="2D46B5F9" w14:textId="77777777" w:rsidR="002F4619" w:rsidRDefault="002F4619">
      <w:pPr>
        <w:rPr>
          <w:szCs w:val="22"/>
        </w:rPr>
      </w:pPr>
    </w:p>
    <w:p w14:paraId="0CBFE827" w14:textId="77777777" w:rsidR="002F4619" w:rsidRDefault="00356F56">
      <w:pPr>
        <w:rPr>
          <w:szCs w:val="22"/>
        </w:rPr>
      </w:pPr>
      <w:r>
        <w:rPr>
          <w:szCs w:val="22"/>
        </w:rPr>
        <w:t>Lyfjaglasið inniheldur eitt innsiglað hylki með þurrkefni sem byggir á sameindasíun. Geymið hylkið í lyfjaglasinu.</w:t>
      </w:r>
    </w:p>
    <w:p w14:paraId="3939D9B7" w14:textId="77777777" w:rsidR="002F4619" w:rsidRDefault="002F4619">
      <w:pPr>
        <w:rPr>
          <w:szCs w:val="22"/>
        </w:rPr>
      </w:pPr>
    </w:p>
    <w:p w14:paraId="7B620822" w14:textId="77777777" w:rsidR="002F4619" w:rsidRDefault="00356F56">
      <w:pPr>
        <w:pStyle w:val="Heading2"/>
        <w:rPr>
          <w:szCs w:val="22"/>
        </w:rPr>
      </w:pPr>
      <w:r>
        <w:rPr>
          <w:szCs w:val="22"/>
        </w:rPr>
        <w:t>Gerð íláts og innihald</w:t>
      </w:r>
    </w:p>
    <w:p w14:paraId="7ADF0B91" w14:textId="77777777" w:rsidR="002F4619" w:rsidRDefault="002F4619">
      <w:pPr>
        <w:keepNext/>
        <w:rPr>
          <w:szCs w:val="22"/>
        </w:rPr>
      </w:pPr>
    </w:p>
    <w:p w14:paraId="59CBA665" w14:textId="77777777" w:rsidR="002F4619" w:rsidRDefault="00356F56">
      <w:pPr>
        <w:tabs>
          <w:tab w:val="left" w:pos="3555"/>
        </w:tabs>
        <w:rPr>
          <w:szCs w:val="22"/>
          <w:u w:val="single"/>
        </w:rPr>
      </w:pPr>
      <w:r>
        <w:rPr>
          <w:szCs w:val="22"/>
          <w:u w:val="single"/>
        </w:rPr>
        <w:t>Iclusig 15 mg filmuhúðaðar töflur</w:t>
      </w:r>
    </w:p>
    <w:p w14:paraId="74BB601B" w14:textId="77777777" w:rsidR="002F4619" w:rsidRDefault="00356F56">
      <w:pPr>
        <w:rPr>
          <w:szCs w:val="22"/>
        </w:rPr>
      </w:pPr>
      <w:r>
        <w:rPr>
          <w:szCs w:val="22"/>
        </w:rPr>
        <w:t xml:space="preserve">Lyfjaglös úr háþéttnipólýetýleni (HDPE) </w:t>
      </w:r>
      <w:r>
        <w:t xml:space="preserve">með skrúfloki, sem innihalda annaðhvort 30, </w:t>
      </w:r>
      <w:r>
        <w:rPr>
          <w:szCs w:val="22"/>
        </w:rPr>
        <w:t>60 eða 180 filmuhúðaðar töflur, ásamt einu plasthylki með þurrkefni sem byggir á sameindasíun.</w:t>
      </w:r>
    </w:p>
    <w:p w14:paraId="5362EFD5" w14:textId="77777777" w:rsidR="002F4619" w:rsidRDefault="002F4619">
      <w:pPr>
        <w:rPr>
          <w:szCs w:val="22"/>
        </w:rPr>
      </w:pPr>
    </w:p>
    <w:p w14:paraId="15979A52" w14:textId="77777777" w:rsidR="002F4619" w:rsidRDefault="00356F56" w:rsidP="009119B2">
      <w:pPr>
        <w:keepNext/>
        <w:keepLines/>
        <w:tabs>
          <w:tab w:val="left" w:pos="3555"/>
        </w:tabs>
        <w:rPr>
          <w:szCs w:val="22"/>
          <w:u w:val="single"/>
        </w:rPr>
      </w:pPr>
      <w:r>
        <w:rPr>
          <w:szCs w:val="22"/>
          <w:u w:val="single"/>
        </w:rPr>
        <w:t>Iclusig 30 mg filmuhúðaðar töflur</w:t>
      </w:r>
    </w:p>
    <w:p w14:paraId="7407EA64" w14:textId="77777777" w:rsidR="002F4619" w:rsidRDefault="00356F56" w:rsidP="009119B2">
      <w:pPr>
        <w:keepNext/>
        <w:keepLines/>
        <w:rPr>
          <w:szCs w:val="22"/>
        </w:rPr>
      </w:pPr>
      <w:r>
        <w:rPr>
          <w:szCs w:val="22"/>
        </w:rPr>
        <w:t xml:space="preserve">Lyfjaglös úr háþéttnipólýetýleni (HDPE) </w:t>
      </w:r>
      <w:r>
        <w:t>með skrúfloki, sem innihalda 30</w:t>
      </w:r>
      <w:r>
        <w:rPr>
          <w:szCs w:val="22"/>
        </w:rPr>
        <w:t> filmuhúðaðar töflur, ásamt einu plasthylki með þurrkefni sem byggir á sameindasíun.</w:t>
      </w:r>
    </w:p>
    <w:p w14:paraId="6EB7FDC7" w14:textId="77777777" w:rsidR="002F4619" w:rsidRDefault="002F4619">
      <w:pPr>
        <w:rPr>
          <w:szCs w:val="22"/>
        </w:rPr>
      </w:pPr>
    </w:p>
    <w:p w14:paraId="238FBA73" w14:textId="77777777" w:rsidR="002F4619" w:rsidRDefault="00356F56" w:rsidP="00E018BD">
      <w:pPr>
        <w:keepNext/>
        <w:keepLines/>
        <w:tabs>
          <w:tab w:val="left" w:pos="3555"/>
        </w:tabs>
        <w:rPr>
          <w:szCs w:val="22"/>
          <w:u w:val="single"/>
        </w:rPr>
      </w:pPr>
      <w:r>
        <w:rPr>
          <w:szCs w:val="22"/>
          <w:u w:val="single"/>
        </w:rPr>
        <w:t>Iclusig 45 mg filmuhúðaðar töflur</w:t>
      </w:r>
    </w:p>
    <w:p w14:paraId="5BF08AB1" w14:textId="77777777" w:rsidR="002F4619" w:rsidRDefault="00356F56" w:rsidP="00E018BD">
      <w:pPr>
        <w:keepNext/>
        <w:keepLines/>
        <w:rPr>
          <w:szCs w:val="22"/>
        </w:rPr>
      </w:pPr>
      <w:r>
        <w:rPr>
          <w:szCs w:val="22"/>
        </w:rPr>
        <w:t xml:space="preserve">Lyfjaglös úr háþéttnipólýetýleni (HDPE) </w:t>
      </w:r>
      <w:r>
        <w:t>með skrúfloki, sem innihalda annaðhvort 30</w:t>
      </w:r>
      <w:r>
        <w:rPr>
          <w:szCs w:val="22"/>
        </w:rPr>
        <w:t> eða 90 filmuhúðaðar töflur, ásamt einu plasthylki með þurrkefni sem byggir á sameindasíun.</w:t>
      </w:r>
    </w:p>
    <w:p w14:paraId="36059BFE" w14:textId="77777777" w:rsidR="002F4619" w:rsidRDefault="002F4619">
      <w:pPr>
        <w:rPr>
          <w:szCs w:val="22"/>
        </w:rPr>
      </w:pPr>
    </w:p>
    <w:p w14:paraId="103E2423" w14:textId="77777777" w:rsidR="002F4619" w:rsidRDefault="00356F56">
      <w:pPr>
        <w:rPr>
          <w:szCs w:val="22"/>
        </w:rPr>
      </w:pPr>
      <w:r>
        <w:rPr>
          <w:szCs w:val="22"/>
        </w:rPr>
        <w:t>Ekki er víst að allar pakkningastærðir séu markaðssettar.</w:t>
      </w:r>
    </w:p>
    <w:p w14:paraId="3AFD036B" w14:textId="77777777" w:rsidR="002F4619" w:rsidRDefault="002F4619">
      <w:pPr>
        <w:rPr>
          <w:szCs w:val="22"/>
        </w:rPr>
      </w:pPr>
    </w:p>
    <w:p w14:paraId="1778FC43" w14:textId="77777777" w:rsidR="002F4619" w:rsidRDefault="00356F56">
      <w:pPr>
        <w:pStyle w:val="Heading2"/>
      </w:pPr>
      <w:r>
        <w:t xml:space="preserve">Sérstakar </w:t>
      </w:r>
      <w:r>
        <w:rPr>
          <w:szCs w:val="22"/>
        </w:rPr>
        <w:t>varúðarráðstafanir</w:t>
      </w:r>
      <w:r>
        <w:t xml:space="preserve"> við förgun </w:t>
      </w:r>
      <w:r>
        <w:rPr>
          <w:szCs w:val="22"/>
        </w:rPr>
        <w:t>og önnur meðhöndlun</w:t>
      </w:r>
    </w:p>
    <w:p w14:paraId="17724865" w14:textId="77777777" w:rsidR="002F4619" w:rsidRDefault="002F4619">
      <w:pPr>
        <w:keepNext/>
        <w:rPr>
          <w:szCs w:val="22"/>
        </w:rPr>
      </w:pPr>
    </w:p>
    <w:p w14:paraId="16500B0F" w14:textId="77777777" w:rsidR="002F4619" w:rsidRDefault="00356F56">
      <w:pPr>
        <w:rPr>
          <w:szCs w:val="22"/>
          <w:u w:val="single"/>
        </w:rPr>
      </w:pPr>
      <w:r>
        <w:rPr>
          <w:u w:val="single"/>
        </w:rPr>
        <w:t>Förgun</w:t>
      </w:r>
    </w:p>
    <w:p w14:paraId="17C4F30D" w14:textId="77777777" w:rsidR="002F4619" w:rsidRDefault="002F4619">
      <w:pPr>
        <w:rPr>
          <w:szCs w:val="22"/>
        </w:rPr>
      </w:pPr>
    </w:p>
    <w:p w14:paraId="79AD00D4" w14:textId="77777777" w:rsidR="002F4619" w:rsidRDefault="00356F56">
      <w:pPr>
        <w:rPr>
          <w:szCs w:val="22"/>
        </w:rPr>
      </w:pPr>
      <w:r>
        <w:rPr>
          <w:szCs w:val="22"/>
        </w:rPr>
        <w:t>Engin sérstök fyrirmæli um förgun.</w:t>
      </w:r>
    </w:p>
    <w:p w14:paraId="7D05AD50" w14:textId="77777777" w:rsidR="002F4619" w:rsidRDefault="002F4619">
      <w:pPr>
        <w:rPr>
          <w:szCs w:val="22"/>
        </w:rPr>
      </w:pPr>
    </w:p>
    <w:p w14:paraId="5DD6D045" w14:textId="77777777" w:rsidR="002F4619" w:rsidRDefault="002F4619">
      <w:pPr>
        <w:rPr>
          <w:szCs w:val="22"/>
        </w:rPr>
      </w:pPr>
    </w:p>
    <w:p w14:paraId="1500CACD" w14:textId="77777777" w:rsidR="002F4619" w:rsidRDefault="00356F56">
      <w:pPr>
        <w:pStyle w:val="Heading1"/>
        <w:spacing w:before="0"/>
        <w:ind w:left="567" w:hanging="567"/>
        <w:rPr>
          <w:szCs w:val="22"/>
        </w:rPr>
      </w:pPr>
      <w:r>
        <w:rPr>
          <w:szCs w:val="22"/>
        </w:rPr>
        <w:t>MARKAÐSLEYFISHAFI</w:t>
      </w:r>
    </w:p>
    <w:p w14:paraId="5A70C4E1" w14:textId="77777777" w:rsidR="002F4619" w:rsidRDefault="002F4619">
      <w:pPr>
        <w:keepNext/>
        <w:rPr>
          <w:szCs w:val="22"/>
        </w:rPr>
      </w:pPr>
    </w:p>
    <w:p w14:paraId="333DE499" w14:textId="77777777" w:rsidR="002F4619" w:rsidRDefault="00356F56">
      <w:pPr>
        <w:rPr>
          <w:szCs w:val="22"/>
        </w:rPr>
      </w:pPr>
      <w:r>
        <w:rPr>
          <w:szCs w:val="22"/>
        </w:rPr>
        <w:t>Incyte Biosciences Distribution B.V.</w:t>
      </w:r>
    </w:p>
    <w:p w14:paraId="68779AE5" w14:textId="77777777" w:rsidR="002F4619" w:rsidRDefault="00356F56">
      <w:pPr>
        <w:rPr>
          <w:szCs w:val="22"/>
        </w:rPr>
      </w:pPr>
      <w:r>
        <w:rPr>
          <w:szCs w:val="22"/>
        </w:rPr>
        <w:t>Paasheuvelweg 25</w:t>
      </w:r>
    </w:p>
    <w:p w14:paraId="4F7E30D0" w14:textId="77777777" w:rsidR="002F4619" w:rsidRDefault="00356F56">
      <w:pPr>
        <w:rPr>
          <w:szCs w:val="22"/>
        </w:rPr>
      </w:pPr>
      <w:r>
        <w:rPr>
          <w:szCs w:val="22"/>
        </w:rPr>
        <w:t>1105 BP Amsterdam</w:t>
      </w:r>
    </w:p>
    <w:p w14:paraId="37236B70" w14:textId="77777777" w:rsidR="002F4619" w:rsidRDefault="00356F56">
      <w:pPr>
        <w:rPr>
          <w:szCs w:val="22"/>
        </w:rPr>
      </w:pPr>
      <w:r>
        <w:rPr>
          <w:szCs w:val="22"/>
        </w:rPr>
        <w:t>Holland</w:t>
      </w:r>
    </w:p>
    <w:p w14:paraId="64DD734A" w14:textId="77777777" w:rsidR="002F4619" w:rsidRDefault="002F4619">
      <w:pPr>
        <w:rPr>
          <w:szCs w:val="22"/>
        </w:rPr>
      </w:pPr>
    </w:p>
    <w:p w14:paraId="1E9CC24A" w14:textId="77777777" w:rsidR="002F4619" w:rsidRDefault="002F4619">
      <w:pPr>
        <w:rPr>
          <w:szCs w:val="22"/>
        </w:rPr>
      </w:pPr>
    </w:p>
    <w:p w14:paraId="7ED653A4" w14:textId="77777777" w:rsidR="002F4619" w:rsidRDefault="00356F56" w:rsidP="00930C8C">
      <w:pPr>
        <w:pStyle w:val="Heading1"/>
        <w:spacing w:before="0"/>
        <w:ind w:left="567" w:hanging="567"/>
        <w:rPr>
          <w:szCs w:val="22"/>
        </w:rPr>
      </w:pPr>
      <w:r>
        <w:rPr>
          <w:szCs w:val="22"/>
        </w:rPr>
        <w:lastRenderedPageBreak/>
        <w:t>MARKAÐSLEYFISNÚMER</w:t>
      </w:r>
    </w:p>
    <w:p w14:paraId="7F53B4B5" w14:textId="77777777" w:rsidR="002F4619" w:rsidRDefault="002F4619">
      <w:pPr>
        <w:keepNext/>
        <w:rPr>
          <w:szCs w:val="22"/>
        </w:rPr>
        <w:pPrChange w:id="986" w:author="QbD_02" w:date="2026-01-21T14:52:00Z" w16du:dateUtc="2026-01-21T13:52:00Z">
          <w:pPr/>
        </w:pPrChange>
      </w:pPr>
    </w:p>
    <w:p w14:paraId="494886F4" w14:textId="77777777" w:rsidR="002F4619" w:rsidRDefault="00356F56">
      <w:pPr>
        <w:keepNext/>
        <w:tabs>
          <w:tab w:val="left" w:pos="3555"/>
        </w:tabs>
        <w:rPr>
          <w:szCs w:val="22"/>
          <w:u w:val="single"/>
        </w:rPr>
        <w:pPrChange w:id="987" w:author="QbD_02" w:date="2026-01-21T14:52:00Z" w16du:dateUtc="2026-01-21T13:52:00Z">
          <w:pPr>
            <w:tabs>
              <w:tab w:val="left" w:pos="3555"/>
            </w:tabs>
          </w:pPr>
        </w:pPrChange>
      </w:pPr>
      <w:r>
        <w:rPr>
          <w:szCs w:val="22"/>
          <w:u w:val="single"/>
        </w:rPr>
        <w:t>Iclusig 15 mg filmuhúðaðar töflur</w:t>
      </w:r>
    </w:p>
    <w:p w14:paraId="7E6E1A93" w14:textId="77777777" w:rsidR="002F4619" w:rsidRDefault="00356F56">
      <w:pPr>
        <w:keepNext/>
        <w:rPr>
          <w:szCs w:val="22"/>
          <w:lang w:val="sv-SE"/>
        </w:rPr>
        <w:pPrChange w:id="988" w:author="QbD_02" w:date="2026-01-21T14:52:00Z" w16du:dateUtc="2026-01-21T13:52:00Z">
          <w:pPr/>
        </w:pPrChange>
      </w:pPr>
      <w:r>
        <w:rPr>
          <w:szCs w:val="22"/>
          <w:lang w:val="sv-SE"/>
        </w:rPr>
        <w:t>EU/1/13/839/001</w:t>
      </w:r>
    </w:p>
    <w:p w14:paraId="60FE74BC" w14:textId="77777777" w:rsidR="002F4619" w:rsidRDefault="00356F56">
      <w:pPr>
        <w:rPr>
          <w:szCs w:val="22"/>
          <w:lang w:val="sv-SE"/>
        </w:rPr>
      </w:pPr>
      <w:r>
        <w:rPr>
          <w:szCs w:val="22"/>
          <w:lang w:val="sv-SE"/>
        </w:rPr>
        <w:t>EU/1/13/839/002</w:t>
      </w:r>
    </w:p>
    <w:p w14:paraId="1CD1298A" w14:textId="77777777" w:rsidR="002F4619" w:rsidRDefault="00356F56">
      <w:pPr>
        <w:rPr>
          <w:szCs w:val="22"/>
          <w:lang w:val="sv-SE"/>
        </w:rPr>
      </w:pPr>
      <w:r>
        <w:rPr>
          <w:szCs w:val="22"/>
          <w:lang w:val="sv-SE"/>
        </w:rPr>
        <w:t>EU/1/13/839/005</w:t>
      </w:r>
    </w:p>
    <w:p w14:paraId="1F33536C" w14:textId="77777777" w:rsidR="002F4619" w:rsidRDefault="002F4619">
      <w:pPr>
        <w:rPr>
          <w:szCs w:val="22"/>
        </w:rPr>
      </w:pPr>
    </w:p>
    <w:p w14:paraId="0F142A3B" w14:textId="77777777" w:rsidR="002F4619" w:rsidRDefault="00356F56">
      <w:pPr>
        <w:tabs>
          <w:tab w:val="left" w:pos="3555"/>
        </w:tabs>
        <w:rPr>
          <w:szCs w:val="22"/>
          <w:u w:val="single"/>
        </w:rPr>
      </w:pPr>
      <w:r>
        <w:rPr>
          <w:szCs w:val="22"/>
          <w:u w:val="single"/>
        </w:rPr>
        <w:t>Iclusig 30 mg filmuhúðaðar töflur</w:t>
      </w:r>
    </w:p>
    <w:p w14:paraId="13A4E4AA" w14:textId="77777777" w:rsidR="002F4619" w:rsidRDefault="00356F56">
      <w:pPr>
        <w:rPr>
          <w:szCs w:val="22"/>
        </w:rPr>
      </w:pPr>
      <w:r>
        <w:rPr>
          <w:szCs w:val="22"/>
        </w:rPr>
        <w:t>EU/1/13/839/006</w:t>
      </w:r>
    </w:p>
    <w:p w14:paraId="37E50F52" w14:textId="77777777" w:rsidR="002F4619" w:rsidRDefault="002F4619">
      <w:pPr>
        <w:rPr>
          <w:szCs w:val="22"/>
        </w:rPr>
      </w:pPr>
    </w:p>
    <w:p w14:paraId="69899427" w14:textId="77777777" w:rsidR="002F4619" w:rsidRDefault="00356F56">
      <w:pPr>
        <w:tabs>
          <w:tab w:val="left" w:pos="3555"/>
        </w:tabs>
        <w:rPr>
          <w:szCs w:val="22"/>
          <w:u w:val="single"/>
        </w:rPr>
      </w:pPr>
      <w:r>
        <w:rPr>
          <w:szCs w:val="22"/>
          <w:u w:val="single"/>
        </w:rPr>
        <w:t>Iclusig 45 mg filmuhúðaðar töflur</w:t>
      </w:r>
    </w:p>
    <w:p w14:paraId="5E05946D" w14:textId="77777777" w:rsidR="002F4619" w:rsidRDefault="00356F56">
      <w:pPr>
        <w:rPr>
          <w:szCs w:val="22"/>
        </w:rPr>
      </w:pPr>
      <w:r>
        <w:rPr>
          <w:szCs w:val="22"/>
        </w:rPr>
        <w:t>EU/1/13/839/003</w:t>
      </w:r>
    </w:p>
    <w:p w14:paraId="171C07E5" w14:textId="77777777" w:rsidR="002F4619" w:rsidRDefault="00356F56">
      <w:pPr>
        <w:rPr>
          <w:szCs w:val="22"/>
        </w:rPr>
      </w:pPr>
      <w:r>
        <w:rPr>
          <w:szCs w:val="22"/>
        </w:rPr>
        <w:t>EU/1/13/839/004</w:t>
      </w:r>
    </w:p>
    <w:p w14:paraId="29679E0E" w14:textId="77777777" w:rsidR="002F4619" w:rsidRDefault="002F4619">
      <w:pPr>
        <w:rPr>
          <w:szCs w:val="22"/>
        </w:rPr>
      </w:pPr>
    </w:p>
    <w:p w14:paraId="07274BF7" w14:textId="77777777" w:rsidR="002F4619" w:rsidRDefault="002F4619">
      <w:pPr>
        <w:rPr>
          <w:szCs w:val="22"/>
        </w:rPr>
      </w:pPr>
    </w:p>
    <w:p w14:paraId="099A0426" w14:textId="77777777" w:rsidR="002F4619" w:rsidRDefault="00356F56">
      <w:pPr>
        <w:pStyle w:val="Heading1"/>
        <w:spacing w:before="0"/>
        <w:ind w:left="567" w:hanging="567"/>
        <w:rPr>
          <w:szCs w:val="22"/>
        </w:rPr>
      </w:pPr>
      <w:r>
        <w:rPr>
          <w:szCs w:val="22"/>
        </w:rPr>
        <w:t>DAGSETNING FYRSTU ÚTGÁFU MARKAÐSLEYFIS / ENDURNÝJUNAR MARKAÐSLEYFIS</w:t>
      </w:r>
    </w:p>
    <w:p w14:paraId="749DC8DE" w14:textId="77777777" w:rsidR="002F4619" w:rsidRDefault="002F4619">
      <w:pPr>
        <w:keepNext/>
        <w:rPr>
          <w:szCs w:val="22"/>
        </w:rPr>
      </w:pPr>
    </w:p>
    <w:p w14:paraId="642FED26" w14:textId="77777777" w:rsidR="002F4619" w:rsidRDefault="00356F56">
      <w:pPr>
        <w:rPr>
          <w:szCs w:val="22"/>
        </w:rPr>
      </w:pPr>
      <w:r>
        <w:rPr>
          <w:szCs w:val="22"/>
        </w:rPr>
        <w:t>Dagsetning fyrstu útgáfu markaðsleyfis: 1 júlí 2013</w:t>
      </w:r>
    </w:p>
    <w:p w14:paraId="1DA9B86D" w14:textId="77777777" w:rsidR="002F4619" w:rsidRDefault="00356F56">
      <w:pPr>
        <w:rPr>
          <w:bCs/>
          <w:noProof/>
          <w:szCs w:val="22"/>
        </w:rPr>
      </w:pPr>
      <w:r>
        <w:rPr>
          <w:bCs/>
          <w:noProof/>
          <w:szCs w:val="22"/>
        </w:rPr>
        <w:t>Nýjasta dagsetning endurnýjunar markaðsleyfis: 8. febrúar 2018</w:t>
      </w:r>
    </w:p>
    <w:p w14:paraId="1314FD79" w14:textId="77777777" w:rsidR="002F4619" w:rsidRDefault="002F4619">
      <w:pPr>
        <w:rPr>
          <w:szCs w:val="22"/>
        </w:rPr>
      </w:pPr>
    </w:p>
    <w:p w14:paraId="274CD690" w14:textId="77777777" w:rsidR="002F4619" w:rsidRDefault="002F4619">
      <w:pPr>
        <w:rPr>
          <w:szCs w:val="22"/>
        </w:rPr>
      </w:pPr>
    </w:p>
    <w:p w14:paraId="49D0105A" w14:textId="77777777" w:rsidR="002F4619" w:rsidRDefault="00356F56">
      <w:pPr>
        <w:pStyle w:val="Heading1"/>
        <w:spacing w:before="0"/>
        <w:ind w:left="567" w:hanging="567"/>
        <w:rPr>
          <w:szCs w:val="22"/>
        </w:rPr>
      </w:pPr>
      <w:r>
        <w:rPr>
          <w:szCs w:val="22"/>
        </w:rPr>
        <w:t>DAGSETNING ENDURSKOÐUNAR TEXTANS</w:t>
      </w:r>
    </w:p>
    <w:p w14:paraId="4E1035D2" w14:textId="77777777" w:rsidR="002F4619" w:rsidRDefault="002F4619">
      <w:pPr>
        <w:rPr>
          <w:szCs w:val="22"/>
        </w:rPr>
      </w:pPr>
    </w:p>
    <w:p w14:paraId="5EED8D0F" w14:textId="29BCCC62" w:rsidR="002F4619" w:rsidRDefault="00356F56">
      <w:pPr>
        <w:rPr>
          <w:rFonts w:cs="Raavi"/>
          <w:snapToGrid w:val="0"/>
          <w:szCs w:val="22"/>
          <w:u w:val="single"/>
          <w:lang w:eastAsia="en-US" w:bidi="sd-Deva-IN"/>
        </w:rPr>
      </w:pPr>
      <w:r>
        <w:rPr>
          <w:szCs w:val="22"/>
        </w:rPr>
        <w:t xml:space="preserve">Ítarlegar upplýsingar um lyfið eru birtar á vef Lyfjastofnunar Evrópu </w:t>
      </w:r>
      <w:r w:rsidR="000B3CFB" w:rsidRPr="00BA0ABB">
        <w:rPr>
          <w:u w:val="single"/>
          <w:rPrChange w:id="989" w:author="QbD_02" w:date="2026-01-21T14:46:00Z" w16du:dateUtc="2026-01-21T13:46:00Z">
            <w:rPr/>
          </w:rPrChange>
        </w:rPr>
        <w:fldChar w:fldCharType="begin"/>
      </w:r>
      <w:r w:rsidR="000B3CFB" w:rsidRPr="00BA0ABB">
        <w:rPr>
          <w:u w:val="single"/>
          <w:rPrChange w:id="990" w:author="QbD_02" w:date="2026-01-21T14:46:00Z" w16du:dateUtc="2026-01-21T13:46:00Z">
            <w:rPr/>
          </w:rPrChange>
        </w:rPr>
        <w:instrText>HYPERLINK "https://www.ema.europa.eu"</w:instrText>
      </w:r>
      <w:r w:rsidR="000B3CFB" w:rsidRPr="001A2173">
        <w:rPr>
          <w:u w:val="single"/>
        </w:rPr>
      </w:r>
      <w:r w:rsidR="000B3CFB" w:rsidRPr="00BA0ABB">
        <w:rPr>
          <w:u w:val="single"/>
          <w:rPrChange w:id="991" w:author="QbD_02" w:date="2026-01-21T14:46:00Z" w16du:dateUtc="2026-01-21T13:46:00Z">
            <w:rPr/>
          </w:rPrChange>
        </w:rPr>
        <w:fldChar w:fldCharType="separate"/>
      </w:r>
      <w:r w:rsidR="000B3CFB" w:rsidRPr="00BA0ABB">
        <w:rPr>
          <w:rStyle w:val="Hyperlink"/>
          <w:rFonts w:cs="Raavi"/>
          <w:snapToGrid w:val="0"/>
          <w:szCs w:val="22"/>
          <w:u w:val="single"/>
          <w:lang w:val="sl-SI" w:eastAsia="en-US" w:bidi="sd-Deva-IN"/>
          <w:rPrChange w:id="992" w:author="QbD_02" w:date="2026-01-21T14:46:00Z" w16du:dateUtc="2026-01-21T13:46:00Z">
            <w:rPr>
              <w:rStyle w:val="Hyperlink"/>
              <w:rFonts w:cs="Raavi"/>
              <w:snapToGrid w:val="0"/>
              <w:szCs w:val="22"/>
              <w:lang w:val="sl-SI" w:eastAsia="en-US" w:bidi="sd-Deva-IN"/>
            </w:rPr>
          </w:rPrChange>
        </w:rPr>
        <w:t>https://www.ema.europa.eu</w:t>
      </w:r>
      <w:r w:rsidR="000B3CFB" w:rsidRPr="00BA0ABB">
        <w:rPr>
          <w:u w:val="single"/>
          <w:rPrChange w:id="993" w:author="QbD_02" w:date="2026-01-21T14:46:00Z" w16du:dateUtc="2026-01-21T13:46:00Z">
            <w:rPr/>
          </w:rPrChange>
        </w:rPr>
        <w:fldChar w:fldCharType="end"/>
      </w:r>
      <w:r>
        <w:rPr>
          <w:rStyle w:val="Hyperlink"/>
          <w:rFonts w:cs="Raavi"/>
          <w:snapToGrid w:val="0"/>
          <w:szCs w:val="22"/>
          <w:u w:val="single"/>
          <w:lang w:val="sl-SI" w:eastAsia="en-US" w:bidi="sd-Deva-IN"/>
        </w:rPr>
        <w:t xml:space="preserve"> </w:t>
      </w:r>
      <w:r>
        <w:rPr>
          <w:rFonts w:cs="Raavi"/>
          <w:snapToGrid w:val="0"/>
          <w:szCs w:val="22"/>
          <w:lang w:eastAsia="en-US" w:bidi="sd-Deva-IN"/>
        </w:rPr>
        <w:t xml:space="preserve">upplýsingar á íslensku eru á </w:t>
      </w:r>
      <w:ins w:id="994" w:author="QbD_02" w:date="2026-01-21T14:48:00Z" w16du:dateUtc="2026-01-21T13:48:00Z">
        <w:r w:rsidR="004925D1" w:rsidRPr="004925D1">
          <w:rPr>
            <w:rFonts w:cs="Raavi"/>
            <w:snapToGrid w:val="0"/>
            <w:szCs w:val="22"/>
            <w:u w:val="single"/>
            <w:lang w:eastAsia="en-US" w:bidi="sd-Deva-IN"/>
          </w:rPr>
          <w:fldChar w:fldCharType="begin"/>
        </w:r>
        <w:r w:rsidR="004925D1">
          <w:rPr>
            <w:rFonts w:cs="Raavi"/>
            <w:snapToGrid w:val="0"/>
            <w:szCs w:val="22"/>
            <w:u w:val="single"/>
            <w:lang w:eastAsia="en-US" w:bidi="sd-Deva-IN"/>
          </w:rPr>
          <w:instrText>HYPERLINK "https://www.serlyfjaskra.is/"</w:instrText>
        </w:r>
      </w:ins>
      <w:del w:id="995" w:author="QbD_02" w:date="2026-01-21T14:48:00Z" w16du:dateUtc="2026-01-21T13:48:00Z">
        <w:r w:rsidR="004925D1" w:rsidRPr="004925D1" w:rsidDel="004925D1">
          <w:rPr>
            <w:u w:val="single"/>
            <w:rPrChange w:id="996" w:author="QbD_02" w:date="2026-01-21T14:48:00Z" w16du:dateUtc="2026-01-21T13:48:00Z">
              <w:rPr>
                <w:rStyle w:val="Hyperlink"/>
                <w:rFonts w:cs="Raavi"/>
                <w:snapToGrid w:val="0"/>
                <w:szCs w:val="22"/>
                <w:lang w:eastAsia="en-US" w:bidi="sd-Deva-IN"/>
              </w:rPr>
            </w:rPrChange>
          </w:rPr>
          <w:delInstrText>http://www.serlyfjaskra.is</w:delInstrText>
        </w:r>
      </w:del>
      <w:ins w:id="997" w:author="QbD_02" w:date="2026-01-21T14:48:00Z" w16du:dateUtc="2026-01-21T13:48:00Z">
        <w:r w:rsidR="004925D1" w:rsidRPr="004925D1">
          <w:rPr>
            <w:rFonts w:cs="Raavi"/>
            <w:snapToGrid w:val="0"/>
            <w:szCs w:val="22"/>
            <w:u w:val="single"/>
            <w:lang w:eastAsia="en-US" w:bidi="sd-Deva-IN"/>
          </w:rPr>
        </w:r>
        <w:r w:rsidR="004925D1" w:rsidRPr="004925D1">
          <w:rPr>
            <w:rFonts w:cs="Raavi"/>
            <w:snapToGrid w:val="0"/>
            <w:szCs w:val="22"/>
            <w:u w:val="single"/>
            <w:lang w:eastAsia="en-US" w:bidi="sd-Deva-IN"/>
          </w:rPr>
          <w:fldChar w:fldCharType="separate"/>
        </w:r>
      </w:ins>
      <w:r w:rsidR="004925D1" w:rsidRPr="004925D1">
        <w:rPr>
          <w:rStyle w:val="Hyperlink"/>
          <w:rFonts w:cs="Raavi"/>
          <w:snapToGrid w:val="0"/>
          <w:szCs w:val="22"/>
          <w:u w:val="single"/>
          <w:lang w:eastAsia="en-US" w:bidi="sd-Deva-IN"/>
          <w:rPrChange w:id="998" w:author="QbD_02" w:date="2026-01-21T14:48:00Z" w16du:dateUtc="2026-01-21T13:48:00Z">
            <w:rPr>
              <w:rStyle w:val="Hyperlink"/>
              <w:rFonts w:cs="Raavi"/>
              <w:snapToGrid w:val="0"/>
              <w:szCs w:val="22"/>
              <w:lang w:eastAsia="en-US" w:bidi="sd-Deva-IN"/>
            </w:rPr>
          </w:rPrChange>
        </w:rPr>
        <w:t>http</w:t>
      </w:r>
      <w:ins w:id="999" w:author="QbD_02" w:date="2026-01-21T14:48:00Z" w16du:dateUtc="2026-01-21T13:48:00Z">
        <w:r w:rsidR="004925D1" w:rsidRPr="004925D1">
          <w:rPr>
            <w:rStyle w:val="Hyperlink"/>
            <w:rFonts w:cs="Raavi"/>
            <w:snapToGrid w:val="0"/>
            <w:szCs w:val="22"/>
            <w:u w:val="single"/>
            <w:lang w:eastAsia="en-US" w:bidi="sd-Deva-IN"/>
          </w:rPr>
          <w:t>s</w:t>
        </w:r>
      </w:ins>
      <w:r w:rsidR="004925D1" w:rsidRPr="004925D1">
        <w:rPr>
          <w:rStyle w:val="Hyperlink"/>
          <w:rFonts w:cs="Raavi"/>
          <w:snapToGrid w:val="0"/>
          <w:szCs w:val="22"/>
          <w:u w:val="single"/>
          <w:lang w:eastAsia="en-US" w:bidi="sd-Deva-IN"/>
          <w:rPrChange w:id="1000" w:author="QbD_02" w:date="2026-01-21T14:48:00Z" w16du:dateUtc="2026-01-21T13:48:00Z">
            <w:rPr>
              <w:rStyle w:val="Hyperlink"/>
              <w:rFonts w:cs="Raavi"/>
              <w:snapToGrid w:val="0"/>
              <w:szCs w:val="22"/>
              <w:lang w:eastAsia="en-US" w:bidi="sd-Deva-IN"/>
            </w:rPr>
          </w:rPrChange>
        </w:rPr>
        <w:t>://www.serlyfjaskra.is</w:t>
      </w:r>
      <w:ins w:id="1001" w:author="QbD_02" w:date="2026-01-21T14:48:00Z" w16du:dateUtc="2026-01-21T13:48:00Z">
        <w:r w:rsidR="004925D1" w:rsidRPr="004925D1">
          <w:rPr>
            <w:rFonts w:cs="Raavi"/>
            <w:snapToGrid w:val="0"/>
            <w:szCs w:val="22"/>
            <w:u w:val="single"/>
            <w:lang w:eastAsia="en-US" w:bidi="sd-Deva-IN"/>
          </w:rPr>
          <w:fldChar w:fldCharType="end"/>
        </w:r>
      </w:ins>
      <w:r>
        <w:rPr>
          <w:rFonts w:cs="Raavi"/>
          <w:snapToGrid w:val="0"/>
          <w:szCs w:val="22"/>
          <w:lang w:eastAsia="en-US" w:bidi="sd-Deva-IN"/>
        </w:rPr>
        <w:t>.</w:t>
      </w:r>
    </w:p>
    <w:p w14:paraId="5A495522" w14:textId="77777777" w:rsidR="002F4619" w:rsidRDefault="002F4619">
      <w:pPr>
        <w:rPr>
          <w:szCs w:val="22"/>
        </w:rPr>
      </w:pPr>
    </w:p>
    <w:p w14:paraId="4A53EDA4" w14:textId="77777777" w:rsidR="002F4619" w:rsidRDefault="00356F56">
      <w:pPr>
        <w:rPr>
          <w:szCs w:val="22"/>
        </w:rPr>
      </w:pPr>
      <w:r>
        <w:rPr>
          <w:szCs w:val="22"/>
        </w:rPr>
        <w:br w:type="page"/>
      </w:r>
    </w:p>
    <w:p w14:paraId="10D082D3" w14:textId="77777777" w:rsidR="002F4619" w:rsidRDefault="002F4619">
      <w:pPr>
        <w:suppressLineNumbers/>
        <w:tabs>
          <w:tab w:val="left" w:pos="567"/>
        </w:tabs>
        <w:jc w:val="center"/>
        <w:rPr>
          <w:szCs w:val="22"/>
        </w:rPr>
      </w:pPr>
    </w:p>
    <w:p w14:paraId="2A378EC1" w14:textId="77777777" w:rsidR="002F4619" w:rsidRDefault="002F4619">
      <w:pPr>
        <w:suppressLineNumbers/>
        <w:tabs>
          <w:tab w:val="left" w:pos="567"/>
        </w:tabs>
        <w:jc w:val="center"/>
        <w:rPr>
          <w:szCs w:val="22"/>
        </w:rPr>
      </w:pPr>
    </w:p>
    <w:p w14:paraId="306C3B23" w14:textId="77777777" w:rsidR="002F4619" w:rsidRDefault="002F4619">
      <w:pPr>
        <w:suppressLineNumbers/>
        <w:tabs>
          <w:tab w:val="left" w:pos="567"/>
        </w:tabs>
        <w:jc w:val="center"/>
        <w:rPr>
          <w:szCs w:val="22"/>
        </w:rPr>
      </w:pPr>
    </w:p>
    <w:p w14:paraId="432569F5" w14:textId="77777777" w:rsidR="002F4619" w:rsidRDefault="002F4619">
      <w:pPr>
        <w:suppressLineNumbers/>
        <w:tabs>
          <w:tab w:val="left" w:pos="567"/>
        </w:tabs>
        <w:jc w:val="center"/>
        <w:rPr>
          <w:szCs w:val="22"/>
        </w:rPr>
      </w:pPr>
    </w:p>
    <w:p w14:paraId="0D5EB758" w14:textId="77777777" w:rsidR="002F4619" w:rsidRDefault="002F4619">
      <w:pPr>
        <w:suppressLineNumbers/>
        <w:tabs>
          <w:tab w:val="left" w:pos="567"/>
        </w:tabs>
        <w:jc w:val="center"/>
        <w:rPr>
          <w:szCs w:val="22"/>
        </w:rPr>
      </w:pPr>
    </w:p>
    <w:p w14:paraId="05AC6E8F" w14:textId="77777777" w:rsidR="002F4619" w:rsidRDefault="002F4619">
      <w:pPr>
        <w:suppressLineNumbers/>
        <w:tabs>
          <w:tab w:val="left" w:pos="567"/>
        </w:tabs>
        <w:jc w:val="center"/>
        <w:rPr>
          <w:szCs w:val="22"/>
        </w:rPr>
      </w:pPr>
    </w:p>
    <w:p w14:paraId="431A1148" w14:textId="77777777" w:rsidR="002F4619" w:rsidRDefault="002F4619">
      <w:pPr>
        <w:suppressLineNumbers/>
        <w:tabs>
          <w:tab w:val="left" w:pos="567"/>
        </w:tabs>
        <w:jc w:val="center"/>
        <w:rPr>
          <w:szCs w:val="22"/>
        </w:rPr>
      </w:pPr>
    </w:p>
    <w:p w14:paraId="5A15CCDF" w14:textId="77777777" w:rsidR="002F4619" w:rsidRDefault="002F4619">
      <w:pPr>
        <w:suppressLineNumbers/>
        <w:tabs>
          <w:tab w:val="left" w:pos="567"/>
        </w:tabs>
        <w:jc w:val="center"/>
        <w:rPr>
          <w:szCs w:val="22"/>
        </w:rPr>
      </w:pPr>
    </w:p>
    <w:p w14:paraId="11617F6D" w14:textId="77777777" w:rsidR="002F4619" w:rsidRDefault="002F4619">
      <w:pPr>
        <w:suppressLineNumbers/>
        <w:tabs>
          <w:tab w:val="left" w:pos="567"/>
        </w:tabs>
        <w:jc w:val="center"/>
        <w:rPr>
          <w:szCs w:val="22"/>
        </w:rPr>
      </w:pPr>
    </w:p>
    <w:p w14:paraId="6462281A" w14:textId="77777777" w:rsidR="002F4619" w:rsidRDefault="002F4619">
      <w:pPr>
        <w:suppressLineNumbers/>
        <w:tabs>
          <w:tab w:val="left" w:pos="567"/>
        </w:tabs>
        <w:jc w:val="center"/>
        <w:rPr>
          <w:szCs w:val="22"/>
        </w:rPr>
      </w:pPr>
    </w:p>
    <w:p w14:paraId="24A94D6E" w14:textId="77777777" w:rsidR="002F4619" w:rsidRDefault="002F4619">
      <w:pPr>
        <w:suppressLineNumbers/>
        <w:tabs>
          <w:tab w:val="left" w:pos="567"/>
        </w:tabs>
        <w:jc w:val="center"/>
        <w:rPr>
          <w:szCs w:val="22"/>
        </w:rPr>
      </w:pPr>
    </w:p>
    <w:p w14:paraId="0E0C4297" w14:textId="77777777" w:rsidR="002F4619" w:rsidRDefault="002F4619">
      <w:pPr>
        <w:suppressLineNumbers/>
        <w:tabs>
          <w:tab w:val="left" w:pos="567"/>
        </w:tabs>
        <w:jc w:val="center"/>
        <w:rPr>
          <w:szCs w:val="22"/>
        </w:rPr>
      </w:pPr>
    </w:p>
    <w:p w14:paraId="0763553A" w14:textId="77777777" w:rsidR="002F4619" w:rsidRDefault="002F4619">
      <w:pPr>
        <w:suppressLineNumbers/>
        <w:tabs>
          <w:tab w:val="left" w:pos="567"/>
        </w:tabs>
        <w:jc w:val="center"/>
        <w:rPr>
          <w:szCs w:val="22"/>
        </w:rPr>
      </w:pPr>
    </w:p>
    <w:p w14:paraId="08C958A8" w14:textId="77777777" w:rsidR="002F4619" w:rsidRDefault="002F4619">
      <w:pPr>
        <w:suppressLineNumbers/>
        <w:tabs>
          <w:tab w:val="left" w:pos="567"/>
        </w:tabs>
        <w:jc w:val="center"/>
        <w:rPr>
          <w:szCs w:val="22"/>
        </w:rPr>
      </w:pPr>
    </w:p>
    <w:p w14:paraId="2F5ADC8E" w14:textId="77777777" w:rsidR="002F4619" w:rsidRDefault="002F4619">
      <w:pPr>
        <w:suppressLineNumbers/>
        <w:tabs>
          <w:tab w:val="left" w:pos="567"/>
        </w:tabs>
        <w:jc w:val="center"/>
        <w:rPr>
          <w:szCs w:val="22"/>
        </w:rPr>
      </w:pPr>
    </w:p>
    <w:p w14:paraId="4BCBFDEA" w14:textId="77777777" w:rsidR="002F4619" w:rsidRDefault="002F4619">
      <w:pPr>
        <w:suppressLineNumbers/>
        <w:tabs>
          <w:tab w:val="left" w:pos="567"/>
        </w:tabs>
        <w:jc w:val="center"/>
        <w:rPr>
          <w:b/>
        </w:rPr>
      </w:pPr>
    </w:p>
    <w:p w14:paraId="6BD8DB0A" w14:textId="77777777" w:rsidR="002F4619" w:rsidRDefault="002F4619">
      <w:pPr>
        <w:suppressLineNumbers/>
        <w:tabs>
          <w:tab w:val="left" w:pos="567"/>
        </w:tabs>
        <w:jc w:val="center"/>
        <w:rPr>
          <w:b/>
        </w:rPr>
      </w:pPr>
    </w:p>
    <w:p w14:paraId="7957F116" w14:textId="77777777" w:rsidR="002F4619" w:rsidRDefault="002F4619">
      <w:pPr>
        <w:suppressLineNumbers/>
        <w:tabs>
          <w:tab w:val="left" w:pos="567"/>
        </w:tabs>
        <w:jc w:val="center"/>
        <w:rPr>
          <w:b/>
        </w:rPr>
      </w:pPr>
    </w:p>
    <w:p w14:paraId="3DC8CCE8" w14:textId="77777777" w:rsidR="002F4619" w:rsidRDefault="002F4619">
      <w:pPr>
        <w:suppressLineNumbers/>
        <w:tabs>
          <w:tab w:val="left" w:pos="567"/>
        </w:tabs>
        <w:jc w:val="center"/>
        <w:rPr>
          <w:b/>
        </w:rPr>
      </w:pPr>
    </w:p>
    <w:p w14:paraId="5B69BA1E" w14:textId="77777777" w:rsidR="002F4619" w:rsidRDefault="002F4619">
      <w:pPr>
        <w:suppressLineNumbers/>
        <w:tabs>
          <w:tab w:val="left" w:pos="567"/>
        </w:tabs>
        <w:jc w:val="center"/>
        <w:rPr>
          <w:b/>
        </w:rPr>
      </w:pPr>
    </w:p>
    <w:p w14:paraId="021608F0" w14:textId="77777777" w:rsidR="002F4619" w:rsidRDefault="002F4619">
      <w:pPr>
        <w:suppressLineNumbers/>
        <w:tabs>
          <w:tab w:val="left" w:pos="567"/>
        </w:tabs>
        <w:jc w:val="center"/>
        <w:rPr>
          <w:b/>
        </w:rPr>
      </w:pPr>
    </w:p>
    <w:p w14:paraId="22619237" w14:textId="77777777" w:rsidR="002F4619" w:rsidRDefault="002F4619">
      <w:pPr>
        <w:suppressLineNumbers/>
        <w:tabs>
          <w:tab w:val="left" w:pos="567"/>
        </w:tabs>
        <w:jc w:val="center"/>
        <w:rPr>
          <w:b/>
        </w:rPr>
      </w:pPr>
    </w:p>
    <w:p w14:paraId="14331636" w14:textId="77777777" w:rsidR="002F4619" w:rsidRDefault="002F4619">
      <w:pPr>
        <w:suppressLineNumbers/>
        <w:tabs>
          <w:tab w:val="left" w:pos="567"/>
        </w:tabs>
        <w:jc w:val="center"/>
        <w:rPr>
          <w:b/>
        </w:rPr>
      </w:pPr>
    </w:p>
    <w:p w14:paraId="06E7D203" w14:textId="77777777" w:rsidR="002F4619" w:rsidRDefault="00356F56">
      <w:pPr>
        <w:suppressLineNumbers/>
        <w:tabs>
          <w:tab w:val="left" w:pos="567"/>
        </w:tabs>
        <w:jc w:val="center"/>
        <w:rPr>
          <w:szCs w:val="22"/>
        </w:rPr>
      </w:pPr>
      <w:r>
        <w:rPr>
          <w:b/>
        </w:rPr>
        <w:t>VIÐAUKI II</w:t>
      </w:r>
    </w:p>
    <w:p w14:paraId="06708001" w14:textId="77777777" w:rsidR="002F4619" w:rsidRDefault="002F4619">
      <w:pPr>
        <w:suppressLineNumbers/>
        <w:tabs>
          <w:tab w:val="left" w:pos="567"/>
        </w:tabs>
        <w:ind w:left="1701" w:right="1416" w:hanging="567"/>
        <w:rPr>
          <w:szCs w:val="22"/>
        </w:rPr>
      </w:pPr>
    </w:p>
    <w:p w14:paraId="24EB61B5" w14:textId="77777777" w:rsidR="002F4619" w:rsidRDefault="00356F56">
      <w:pPr>
        <w:suppressLineNumbers/>
        <w:tabs>
          <w:tab w:val="left" w:pos="851"/>
        </w:tabs>
        <w:ind w:left="851" w:right="1416" w:hanging="851"/>
        <w:rPr>
          <w:b/>
          <w:szCs w:val="22"/>
        </w:rPr>
      </w:pPr>
      <w:r>
        <w:rPr>
          <w:b/>
        </w:rPr>
        <w:t>A.</w:t>
      </w:r>
      <w:r>
        <w:rPr>
          <w:b/>
        </w:rPr>
        <w:tab/>
        <w:t>FRAMLEIÐENDUR SEM ERU ÁBYRGIR FYRIR LOKASAMÞYKKT</w:t>
      </w:r>
    </w:p>
    <w:p w14:paraId="75103132" w14:textId="77777777" w:rsidR="002F4619" w:rsidRDefault="002F4619">
      <w:pPr>
        <w:suppressLineNumbers/>
        <w:tabs>
          <w:tab w:val="left" w:pos="851"/>
        </w:tabs>
        <w:ind w:left="851" w:hanging="851"/>
        <w:rPr>
          <w:szCs w:val="22"/>
        </w:rPr>
      </w:pPr>
    </w:p>
    <w:p w14:paraId="093C4035" w14:textId="77777777" w:rsidR="002F4619" w:rsidRDefault="00356F56">
      <w:pPr>
        <w:suppressLineNumbers/>
        <w:tabs>
          <w:tab w:val="left" w:pos="851"/>
        </w:tabs>
        <w:ind w:left="851" w:right="1416" w:hanging="851"/>
        <w:rPr>
          <w:b/>
          <w:szCs w:val="22"/>
        </w:rPr>
      </w:pPr>
      <w:r>
        <w:rPr>
          <w:b/>
        </w:rPr>
        <w:t>B.</w:t>
      </w:r>
      <w:r>
        <w:rPr>
          <w:b/>
        </w:rPr>
        <w:tab/>
        <w:t>FORSENDUR FYRIR, EÐA TAKMARKANIR Á, AFGREIÐSLU OG NOTKUN</w:t>
      </w:r>
    </w:p>
    <w:p w14:paraId="6777DA3D" w14:textId="77777777" w:rsidR="002F4619" w:rsidRDefault="002F4619">
      <w:pPr>
        <w:suppressLineNumbers/>
        <w:tabs>
          <w:tab w:val="left" w:pos="851"/>
        </w:tabs>
        <w:ind w:left="851" w:hanging="851"/>
        <w:rPr>
          <w:szCs w:val="22"/>
        </w:rPr>
      </w:pPr>
    </w:p>
    <w:p w14:paraId="7BFC3DB5" w14:textId="77777777" w:rsidR="002F4619" w:rsidRDefault="00356F56">
      <w:pPr>
        <w:suppressLineNumbers/>
        <w:tabs>
          <w:tab w:val="left" w:pos="851"/>
        </w:tabs>
        <w:ind w:left="851" w:right="1558" w:hanging="851"/>
        <w:rPr>
          <w:b/>
        </w:rPr>
      </w:pPr>
      <w:r>
        <w:rPr>
          <w:b/>
        </w:rPr>
        <w:t>C.</w:t>
      </w:r>
      <w:r>
        <w:rPr>
          <w:b/>
        </w:rPr>
        <w:tab/>
        <w:t>AÐRAR FORSENDUR OG SKILYRÐI MARKAÐSLEYFIS</w:t>
      </w:r>
    </w:p>
    <w:p w14:paraId="16D84A02" w14:textId="77777777" w:rsidR="002F4619" w:rsidRDefault="002F4619">
      <w:pPr>
        <w:suppressLineNumbers/>
        <w:tabs>
          <w:tab w:val="left" w:pos="851"/>
        </w:tabs>
        <w:ind w:left="851" w:right="1558" w:hanging="851"/>
        <w:rPr>
          <w:b/>
        </w:rPr>
      </w:pPr>
    </w:p>
    <w:p w14:paraId="029BEEF2" w14:textId="77777777" w:rsidR="002F4619" w:rsidRDefault="00356F56">
      <w:pPr>
        <w:suppressLineNumbers/>
        <w:tabs>
          <w:tab w:val="left" w:pos="851"/>
        </w:tabs>
        <w:ind w:left="851" w:right="1558" w:hanging="851"/>
        <w:rPr>
          <w:b/>
          <w:szCs w:val="22"/>
        </w:rPr>
      </w:pPr>
      <w:r>
        <w:rPr>
          <w:b/>
        </w:rPr>
        <w:t>D.</w:t>
      </w:r>
      <w:r>
        <w:rPr>
          <w:b/>
        </w:rPr>
        <w:tab/>
        <w:t>FORSENDUR EÐA TAKMARKANIR ER VARÐA ÖRYGGI OG VERKUN VIÐ NOTKUN LYFSINS</w:t>
      </w:r>
    </w:p>
    <w:p w14:paraId="332A6094" w14:textId="77777777" w:rsidR="002F4619" w:rsidRDefault="002F4619">
      <w:pPr>
        <w:suppressLineNumbers/>
        <w:tabs>
          <w:tab w:val="left" w:pos="567"/>
        </w:tabs>
        <w:ind w:left="567" w:hanging="567"/>
        <w:rPr>
          <w:szCs w:val="22"/>
        </w:rPr>
      </w:pPr>
    </w:p>
    <w:p w14:paraId="7BC7DD1D" w14:textId="77777777" w:rsidR="002F4619" w:rsidRDefault="002F4619">
      <w:pPr>
        <w:suppressLineNumbers/>
        <w:tabs>
          <w:tab w:val="left" w:pos="567"/>
        </w:tabs>
        <w:ind w:right="-1"/>
        <w:rPr>
          <w:szCs w:val="22"/>
        </w:rPr>
      </w:pPr>
    </w:p>
    <w:p w14:paraId="3D7AA017" w14:textId="77777777" w:rsidR="002F4619" w:rsidRDefault="00356F56">
      <w:r>
        <w:br w:type="page"/>
      </w:r>
    </w:p>
    <w:p w14:paraId="245C6441" w14:textId="77777777" w:rsidR="002F4619" w:rsidRPr="0085605F" w:rsidRDefault="00356F56" w:rsidP="0085605F">
      <w:pPr>
        <w:pStyle w:val="TitleB0"/>
      </w:pPr>
      <w:r w:rsidRPr="0085605F">
        <w:lastRenderedPageBreak/>
        <w:t>A.</w:t>
      </w:r>
      <w:r w:rsidRPr="0085605F">
        <w:tab/>
        <w:t>FRAMLEIÐENDUR SEM ERU ÁBYRGIR FYRIR LOKASAMÞYKKT</w:t>
      </w:r>
    </w:p>
    <w:p w14:paraId="077ED98C" w14:textId="77777777" w:rsidR="002F4619" w:rsidRDefault="002F4619">
      <w:pPr>
        <w:suppressLineNumbers/>
        <w:ind w:right="567"/>
        <w:rPr>
          <w:rFonts w:eastAsia="Calibri"/>
          <w:noProof/>
          <w:szCs w:val="22"/>
          <w:u w:val="single"/>
        </w:rPr>
      </w:pPr>
    </w:p>
    <w:p w14:paraId="286C91B9" w14:textId="77777777" w:rsidR="002F4619" w:rsidRDefault="00356F56">
      <w:pPr>
        <w:suppressLineNumbers/>
        <w:ind w:right="567"/>
        <w:rPr>
          <w:rFonts w:eastAsia="Calibri"/>
          <w:noProof/>
          <w:szCs w:val="22"/>
          <w:u w:val="single"/>
        </w:rPr>
      </w:pPr>
      <w:r>
        <w:rPr>
          <w:noProof/>
          <w:szCs w:val="22"/>
          <w:u w:val="single"/>
        </w:rPr>
        <w:t>Heiti og heimilisfang framleiðenda sem eru ábyrgir fyrir lokasamþykkt</w:t>
      </w:r>
    </w:p>
    <w:p w14:paraId="681F3315" w14:textId="77777777" w:rsidR="002F4619" w:rsidRDefault="002F4619">
      <w:pPr>
        <w:suppressLineNumbers/>
        <w:ind w:right="567"/>
        <w:rPr>
          <w:rFonts w:eastAsia="Calibri"/>
          <w:noProof/>
          <w:szCs w:val="22"/>
        </w:rPr>
      </w:pPr>
    </w:p>
    <w:p w14:paraId="0FF79468" w14:textId="77777777" w:rsidR="002F4619" w:rsidRDefault="00356F56">
      <w:pPr>
        <w:rPr>
          <w:szCs w:val="22"/>
        </w:rPr>
      </w:pPr>
      <w:r>
        <w:rPr>
          <w:szCs w:val="22"/>
        </w:rPr>
        <w:t>Incyte Biosciences Distribution B.V.</w:t>
      </w:r>
    </w:p>
    <w:p w14:paraId="28052336" w14:textId="77777777" w:rsidR="002F4619" w:rsidRDefault="00356F56">
      <w:pPr>
        <w:rPr>
          <w:szCs w:val="22"/>
        </w:rPr>
      </w:pPr>
      <w:r>
        <w:rPr>
          <w:szCs w:val="22"/>
        </w:rPr>
        <w:t>Paasheuvelweg 25</w:t>
      </w:r>
    </w:p>
    <w:p w14:paraId="6824A8C1" w14:textId="77777777" w:rsidR="002F4619" w:rsidRDefault="00356F56">
      <w:pPr>
        <w:rPr>
          <w:szCs w:val="22"/>
        </w:rPr>
      </w:pPr>
      <w:r>
        <w:rPr>
          <w:szCs w:val="22"/>
        </w:rPr>
        <w:t>1105 BP Amsterdam</w:t>
      </w:r>
    </w:p>
    <w:p w14:paraId="616AE1A8" w14:textId="77777777" w:rsidR="002F4619" w:rsidRDefault="00356F56">
      <w:pPr>
        <w:rPr>
          <w:szCs w:val="22"/>
        </w:rPr>
      </w:pPr>
      <w:r>
        <w:rPr>
          <w:szCs w:val="22"/>
        </w:rPr>
        <w:t>Holland</w:t>
      </w:r>
    </w:p>
    <w:p w14:paraId="5C5FD94C" w14:textId="77777777" w:rsidR="002F4619" w:rsidRDefault="002F4619">
      <w:pPr>
        <w:rPr>
          <w:szCs w:val="22"/>
        </w:rPr>
      </w:pPr>
    </w:p>
    <w:p w14:paraId="64202EB2" w14:textId="77777777" w:rsidR="002F4619" w:rsidRDefault="00356F56">
      <w:pPr>
        <w:rPr>
          <w:szCs w:val="22"/>
        </w:rPr>
      </w:pPr>
      <w:r>
        <w:rPr>
          <w:szCs w:val="22"/>
        </w:rPr>
        <w:t>Tjoapack Netherlands B.V.</w:t>
      </w:r>
    </w:p>
    <w:p w14:paraId="41AC46B2" w14:textId="77777777" w:rsidR="002F4619" w:rsidRDefault="00356F56">
      <w:pPr>
        <w:rPr>
          <w:szCs w:val="22"/>
        </w:rPr>
      </w:pPr>
      <w:r>
        <w:rPr>
          <w:szCs w:val="22"/>
        </w:rPr>
        <w:t>Nieuwe Donk 9</w:t>
      </w:r>
    </w:p>
    <w:p w14:paraId="0920E0F3" w14:textId="77777777" w:rsidR="002F4619" w:rsidRDefault="00356F56">
      <w:pPr>
        <w:rPr>
          <w:szCs w:val="22"/>
        </w:rPr>
      </w:pPr>
      <w:r>
        <w:rPr>
          <w:szCs w:val="22"/>
        </w:rPr>
        <w:t>4879 AC Etten</w:t>
      </w:r>
      <w:r>
        <w:rPr>
          <w:szCs w:val="22"/>
        </w:rPr>
        <w:noBreakHyphen/>
        <w:t>Leur</w:t>
      </w:r>
    </w:p>
    <w:p w14:paraId="4D628C4A" w14:textId="77777777" w:rsidR="002F4619" w:rsidRDefault="00356F56">
      <w:pPr>
        <w:rPr>
          <w:szCs w:val="22"/>
        </w:rPr>
      </w:pPr>
      <w:r>
        <w:rPr>
          <w:szCs w:val="22"/>
        </w:rPr>
        <w:t>Holland</w:t>
      </w:r>
    </w:p>
    <w:p w14:paraId="58ACCDB2" w14:textId="77777777" w:rsidR="002F4619" w:rsidRDefault="002F4619">
      <w:pPr>
        <w:suppressLineNumbers/>
        <w:ind w:right="567"/>
        <w:rPr>
          <w:rFonts w:eastAsia="Calibri"/>
          <w:noProof/>
          <w:szCs w:val="22"/>
        </w:rPr>
      </w:pPr>
    </w:p>
    <w:p w14:paraId="785C0532" w14:textId="77777777" w:rsidR="002F4619" w:rsidRDefault="00356F56">
      <w:pPr>
        <w:suppressLineNumbers/>
        <w:ind w:right="567"/>
        <w:rPr>
          <w:rFonts w:eastAsia="Calibri"/>
          <w:noProof/>
          <w:szCs w:val="22"/>
        </w:rPr>
      </w:pPr>
      <w:r>
        <w:rPr>
          <w:rFonts w:eastAsia="Calibri"/>
          <w:noProof/>
          <w:szCs w:val="22"/>
        </w:rPr>
        <w:t>Heiti og heimilisfang framleiðanda sem er ábyrgur fyrir lokasamþykkt viðkomandi lotu skal koma fram í prentuðum fylgiseðli.</w:t>
      </w:r>
    </w:p>
    <w:p w14:paraId="7D403FB4" w14:textId="77777777" w:rsidR="002F4619" w:rsidRDefault="002F4619">
      <w:pPr>
        <w:suppressLineNumbers/>
        <w:ind w:right="567"/>
        <w:rPr>
          <w:rFonts w:eastAsia="Calibri"/>
          <w:noProof/>
          <w:szCs w:val="22"/>
        </w:rPr>
      </w:pPr>
    </w:p>
    <w:p w14:paraId="24D8D600" w14:textId="77777777" w:rsidR="002F4619" w:rsidRDefault="002F4619">
      <w:pPr>
        <w:suppressLineNumbers/>
        <w:ind w:right="567"/>
        <w:rPr>
          <w:rFonts w:eastAsia="Calibri"/>
          <w:noProof/>
          <w:szCs w:val="22"/>
        </w:rPr>
      </w:pPr>
    </w:p>
    <w:p w14:paraId="2D969059" w14:textId="77777777" w:rsidR="002F4619" w:rsidRPr="0085605F" w:rsidRDefault="00356F56" w:rsidP="0085605F">
      <w:pPr>
        <w:pStyle w:val="TitleB0"/>
      </w:pPr>
      <w:r w:rsidRPr="0085605F">
        <w:t>B.</w:t>
      </w:r>
      <w:r w:rsidRPr="0085605F">
        <w:tab/>
        <w:t>FORSENDUR FYRIR, EÐA TAKMARKANIR Á, AFGREIÐSLU OG NOTKUN</w:t>
      </w:r>
    </w:p>
    <w:p w14:paraId="042C71B7" w14:textId="77777777" w:rsidR="002F4619" w:rsidRDefault="002F4619">
      <w:pPr>
        <w:suppressLineNumbers/>
        <w:ind w:right="567"/>
        <w:rPr>
          <w:rFonts w:eastAsia="Calibri"/>
          <w:noProof/>
          <w:szCs w:val="22"/>
        </w:rPr>
      </w:pPr>
    </w:p>
    <w:p w14:paraId="3813229E" w14:textId="77777777" w:rsidR="002F4619" w:rsidRDefault="00356F56">
      <w:pPr>
        <w:suppressLineNumbers/>
        <w:ind w:right="567"/>
        <w:rPr>
          <w:rFonts w:eastAsia="Calibri"/>
          <w:noProof/>
          <w:szCs w:val="22"/>
        </w:rPr>
      </w:pPr>
      <w:r>
        <w:rPr>
          <w:noProof/>
          <w:szCs w:val="22"/>
        </w:rPr>
        <w:t>Ávísun lyfsins er háð sérstökum takmörkunum (sjá viðauka I: Samantekt á eiginleikum lyfs, kafla 4.2).</w:t>
      </w:r>
    </w:p>
    <w:p w14:paraId="5123D686" w14:textId="77777777" w:rsidR="002F4619" w:rsidRDefault="002F4619">
      <w:pPr>
        <w:suppressLineNumbers/>
        <w:ind w:right="567"/>
        <w:rPr>
          <w:rFonts w:eastAsia="Calibri"/>
          <w:noProof/>
          <w:szCs w:val="22"/>
        </w:rPr>
      </w:pPr>
    </w:p>
    <w:p w14:paraId="66E9A553" w14:textId="77777777" w:rsidR="002F4619" w:rsidRDefault="002F4619">
      <w:pPr>
        <w:suppressLineNumbers/>
        <w:ind w:right="567"/>
        <w:rPr>
          <w:rFonts w:eastAsia="Calibri"/>
          <w:noProof/>
          <w:szCs w:val="22"/>
        </w:rPr>
      </w:pPr>
    </w:p>
    <w:p w14:paraId="2C784868" w14:textId="77777777" w:rsidR="002F4619" w:rsidRPr="0085605F" w:rsidRDefault="00356F56" w:rsidP="0085605F">
      <w:pPr>
        <w:pStyle w:val="TitleB0"/>
      </w:pPr>
      <w:r w:rsidRPr="0085605F">
        <w:t>C.</w:t>
      </w:r>
      <w:r w:rsidRPr="0085605F">
        <w:tab/>
        <w:t>AÐRAR FORSENDUR OG SKILYRÐI MARKAÐSLEYFIS</w:t>
      </w:r>
    </w:p>
    <w:p w14:paraId="1D7E7CCC" w14:textId="77777777" w:rsidR="002F4619" w:rsidRDefault="002F4619">
      <w:pPr>
        <w:suppressLineNumbers/>
        <w:ind w:right="567"/>
        <w:rPr>
          <w:rFonts w:eastAsia="Calibri"/>
          <w:noProof/>
          <w:szCs w:val="22"/>
        </w:rPr>
      </w:pPr>
    </w:p>
    <w:p w14:paraId="18866EBC" w14:textId="77777777" w:rsidR="002F4619" w:rsidRDefault="00356F56">
      <w:pPr>
        <w:numPr>
          <w:ilvl w:val="0"/>
          <w:numId w:val="23"/>
        </w:numPr>
        <w:suppressLineNumbers/>
        <w:tabs>
          <w:tab w:val="clear" w:pos="720"/>
        </w:tabs>
        <w:ind w:left="567" w:right="567" w:hanging="567"/>
        <w:rPr>
          <w:rFonts w:eastAsia="Calibri"/>
          <w:noProof/>
          <w:szCs w:val="22"/>
        </w:rPr>
      </w:pPr>
      <w:r>
        <w:rPr>
          <w:b/>
          <w:noProof/>
          <w:szCs w:val="22"/>
        </w:rPr>
        <w:t>Samantektir um öryggi lyfsins (PSUR)</w:t>
      </w:r>
    </w:p>
    <w:p w14:paraId="7852E6DA" w14:textId="77777777" w:rsidR="002F4619" w:rsidRDefault="002F4619">
      <w:pPr>
        <w:suppressLineNumbers/>
        <w:ind w:right="567"/>
        <w:rPr>
          <w:rFonts w:eastAsia="Calibri"/>
          <w:noProof/>
          <w:szCs w:val="22"/>
        </w:rPr>
      </w:pPr>
    </w:p>
    <w:p w14:paraId="1F6F411E" w14:textId="77777777" w:rsidR="002F4619" w:rsidRDefault="00356F56">
      <w:pPr>
        <w:suppressLineNumbers/>
        <w:ind w:right="567"/>
        <w:rPr>
          <w:szCs w:val="22"/>
        </w:rPr>
      </w:pPr>
      <w:r>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A21E28F" w14:textId="77777777" w:rsidR="002F4619" w:rsidRDefault="002F4619">
      <w:pPr>
        <w:suppressLineNumbers/>
        <w:ind w:right="567"/>
        <w:rPr>
          <w:rFonts w:eastAsia="Calibri"/>
          <w:noProof/>
          <w:szCs w:val="22"/>
        </w:rPr>
      </w:pPr>
    </w:p>
    <w:p w14:paraId="50FD4670" w14:textId="77777777" w:rsidR="002F4619" w:rsidRDefault="002F4619">
      <w:pPr>
        <w:suppressLineNumbers/>
        <w:ind w:right="567"/>
        <w:rPr>
          <w:rFonts w:eastAsia="Calibri"/>
          <w:noProof/>
          <w:szCs w:val="22"/>
        </w:rPr>
      </w:pPr>
    </w:p>
    <w:p w14:paraId="1F842343" w14:textId="77777777" w:rsidR="002F4619" w:rsidRPr="0085605F" w:rsidRDefault="00356F56" w:rsidP="0085605F">
      <w:pPr>
        <w:pStyle w:val="TitleB0"/>
      </w:pPr>
      <w:r w:rsidRPr="0085605F">
        <w:t>D.</w:t>
      </w:r>
      <w:r w:rsidRPr="0085605F">
        <w:tab/>
        <w:t>FORSENDUR EÐA TAKMARKANIR ER VARÐA ÖRYGGI OG VERKUN VIÐ NOTKUN LYFSINS</w:t>
      </w:r>
    </w:p>
    <w:p w14:paraId="2B497C63" w14:textId="77777777" w:rsidR="002F4619" w:rsidRDefault="002F4619">
      <w:pPr>
        <w:suppressLineNumbers/>
        <w:ind w:left="567" w:right="567" w:hanging="567"/>
        <w:rPr>
          <w:rFonts w:eastAsia="Calibri"/>
          <w:b/>
          <w:bCs/>
          <w:noProof/>
          <w:szCs w:val="22"/>
        </w:rPr>
      </w:pPr>
    </w:p>
    <w:p w14:paraId="3D359A89" w14:textId="77777777" w:rsidR="002F4619" w:rsidRDefault="00356F56">
      <w:pPr>
        <w:numPr>
          <w:ilvl w:val="0"/>
          <w:numId w:val="23"/>
        </w:numPr>
        <w:suppressLineNumbers/>
        <w:tabs>
          <w:tab w:val="clear" w:pos="720"/>
        </w:tabs>
        <w:ind w:left="567" w:right="567" w:hanging="567"/>
        <w:rPr>
          <w:rFonts w:eastAsia="Calibri"/>
          <w:noProof/>
          <w:szCs w:val="22"/>
        </w:rPr>
      </w:pPr>
      <w:r>
        <w:rPr>
          <w:b/>
          <w:noProof/>
          <w:szCs w:val="22"/>
        </w:rPr>
        <w:t>Áætlun um áhættustjórnun</w:t>
      </w:r>
    </w:p>
    <w:p w14:paraId="4C7658EE" w14:textId="77777777" w:rsidR="002F4619" w:rsidRDefault="002F4619">
      <w:pPr>
        <w:suppressLineNumbers/>
        <w:ind w:right="567"/>
        <w:rPr>
          <w:rFonts w:eastAsia="Calibri"/>
          <w:noProof/>
          <w:szCs w:val="22"/>
        </w:rPr>
      </w:pPr>
    </w:p>
    <w:p w14:paraId="733E7029" w14:textId="77777777" w:rsidR="002F4619" w:rsidRDefault="00356F56">
      <w:pPr>
        <w:suppressLineNumbers/>
        <w:ind w:right="567"/>
        <w:rPr>
          <w:noProof/>
          <w:szCs w:val="22"/>
        </w:rPr>
      </w:pPr>
      <w:r>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D61BC99" w14:textId="77777777" w:rsidR="002F4619" w:rsidRDefault="002F4619">
      <w:pPr>
        <w:suppressLineNumbers/>
        <w:ind w:right="567"/>
        <w:rPr>
          <w:rFonts w:eastAsia="Calibri"/>
          <w:noProof/>
          <w:szCs w:val="22"/>
        </w:rPr>
      </w:pPr>
    </w:p>
    <w:p w14:paraId="698CFC0B" w14:textId="77777777" w:rsidR="002F4619" w:rsidRDefault="00356F56">
      <w:pPr>
        <w:suppressLineNumbers/>
        <w:ind w:right="567"/>
        <w:rPr>
          <w:rFonts w:eastAsia="Calibri"/>
          <w:noProof/>
          <w:szCs w:val="22"/>
        </w:rPr>
      </w:pPr>
      <w:r>
        <w:rPr>
          <w:noProof/>
          <w:szCs w:val="22"/>
        </w:rPr>
        <w:t>Leggja skal fram uppfærða áætlun um áhættustjórnun:</w:t>
      </w:r>
    </w:p>
    <w:p w14:paraId="60AE1041" w14:textId="77777777" w:rsidR="002F4619" w:rsidRDefault="00356F56">
      <w:pPr>
        <w:numPr>
          <w:ilvl w:val="0"/>
          <w:numId w:val="23"/>
        </w:numPr>
        <w:suppressLineNumbers/>
        <w:tabs>
          <w:tab w:val="clear" w:pos="720"/>
        </w:tabs>
        <w:ind w:left="567" w:right="567" w:hanging="567"/>
        <w:rPr>
          <w:rFonts w:eastAsia="Calibri"/>
          <w:noProof/>
          <w:szCs w:val="22"/>
        </w:rPr>
      </w:pPr>
      <w:r>
        <w:rPr>
          <w:noProof/>
          <w:szCs w:val="22"/>
        </w:rPr>
        <w:t>Að beiðni Lyfjastofnunar Evrópu.</w:t>
      </w:r>
    </w:p>
    <w:p w14:paraId="10B27AC9" w14:textId="77777777" w:rsidR="002F4619" w:rsidRPr="008A095E" w:rsidRDefault="00356F56">
      <w:pPr>
        <w:numPr>
          <w:ilvl w:val="0"/>
          <w:numId w:val="23"/>
        </w:numPr>
        <w:suppressLineNumbers/>
        <w:tabs>
          <w:tab w:val="clear" w:pos="720"/>
        </w:tabs>
        <w:ind w:left="567" w:right="567" w:hanging="567"/>
        <w:rPr>
          <w:ins w:id="1002" w:author="Translator-VH" w:date="2026-01-14T14:18:00Z" w16du:dateUtc="2026-01-14T14:18:00Z"/>
          <w:rFonts w:eastAsia="Calibri"/>
          <w:noProof/>
          <w:szCs w:val="22"/>
        </w:rPr>
      </w:pPr>
      <w:r>
        <w:rPr>
          <w:noProof/>
          <w:szCs w:val="22"/>
        </w:rPr>
        <w:t xml:space="preserve">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 </w:t>
      </w:r>
    </w:p>
    <w:p w14:paraId="7EEC06FE" w14:textId="77777777" w:rsidR="00B53682" w:rsidRDefault="00B53682" w:rsidP="008A095E">
      <w:pPr>
        <w:suppressLineNumbers/>
        <w:ind w:right="567"/>
        <w:rPr>
          <w:ins w:id="1003" w:author="Translator-VH" w:date="2026-01-14T14:18:00Z" w16du:dateUtc="2026-01-14T14:18:00Z"/>
          <w:rFonts w:eastAsia="Calibri"/>
          <w:noProof/>
          <w:szCs w:val="22"/>
        </w:rPr>
      </w:pPr>
    </w:p>
    <w:p w14:paraId="7F9211CC" w14:textId="3A2E1BC8" w:rsidR="00B53682" w:rsidRPr="008A095E" w:rsidRDefault="00B53682" w:rsidP="00CF2D95">
      <w:pPr>
        <w:pStyle w:val="ListParagraph"/>
        <w:keepNext/>
        <w:numPr>
          <w:ilvl w:val="0"/>
          <w:numId w:val="23"/>
        </w:numPr>
        <w:suppressLineNumbers/>
        <w:ind w:right="567" w:hanging="720"/>
        <w:rPr>
          <w:ins w:id="1004" w:author="Translator-VH" w:date="2026-01-14T14:19:00Z" w16du:dateUtc="2026-01-14T14:19:00Z"/>
          <w:noProof/>
          <w:szCs w:val="22"/>
        </w:rPr>
      </w:pPr>
      <w:ins w:id="1005" w:author="Translator-VH" w:date="2026-01-14T14:19:00Z" w16du:dateUtc="2026-01-14T14:19:00Z">
        <w:r>
          <w:rPr>
            <w:b/>
            <w:bCs/>
            <w:noProof/>
            <w:szCs w:val="22"/>
          </w:rPr>
          <w:lastRenderedPageBreak/>
          <w:t>Skylda til aðgerða eftir útgáfu markaðsleyfis</w:t>
        </w:r>
      </w:ins>
    </w:p>
    <w:p w14:paraId="5F812830" w14:textId="77777777" w:rsidR="00B53682" w:rsidRPr="008A095E" w:rsidRDefault="00B53682" w:rsidP="00CF2D95">
      <w:pPr>
        <w:keepNext/>
        <w:suppressLineNumbers/>
        <w:ind w:right="567"/>
        <w:rPr>
          <w:ins w:id="1006" w:author="Translator-VH" w:date="2026-01-14T14:19:00Z" w16du:dateUtc="2026-01-14T14:19:00Z"/>
          <w:noProof/>
          <w:szCs w:val="22"/>
        </w:rPr>
      </w:pPr>
    </w:p>
    <w:p w14:paraId="76769DFE" w14:textId="77777777" w:rsidR="00B53682" w:rsidRPr="00B53682" w:rsidRDefault="00B53682" w:rsidP="00CF2D95">
      <w:pPr>
        <w:keepNext/>
        <w:rPr>
          <w:ins w:id="1007" w:author="Translator-VH" w:date="2026-01-14T14:19:00Z" w16du:dateUtc="2026-01-14T14:19:00Z"/>
          <w:noProof/>
          <w:szCs w:val="22"/>
          <w:lang w:eastAsia="en-US" w:bidi="ar-SA"/>
        </w:rPr>
      </w:pPr>
      <w:ins w:id="1008" w:author="Translator-VH" w:date="2026-01-14T14:19:00Z" w16du:dateUtc="2026-01-14T14:19:00Z">
        <w:r w:rsidRPr="00B53682">
          <w:rPr>
            <w:noProof/>
            <w:szCs w:val="22"/>
            <w:lang w:eastAsia="en-US" w:bidi="ar-SA"/>
          </w:rPr>
          <w:t>Markaðsleyfishafi skal ljúka eftirfarandi innan tilgreindra tímamarka:</w:t>
        </w:r>
      </w:ins>
    </w:p>
    <w:p w14:paraId="2ED23456" w14:textId="77777777" w:rsidR="00B53682" w:rsidRDefault="00B53682" w:rsidP="00CF2D95">
      <w:pPr>
        <w:pStyle w:val="ListParagraph"/>
        <w:keepNext/>
        <w:suppressLineNumbers/>
        <w:ind w:right="567" w:hanging="720"/>
        <w:rPr>
          <w:ins w:id="1009" w:author="Translator-VH" w:date="2026-01-14T14:19:00Z" w16du:dateUtc="2026-01-14T14:19:00Z"/>
          <w:noProof/>
          <w:szCs w:val="22"/>
        </w:rPr>
      </w:pPr>
    </w:p>
    <w:tbl>
      <w:tblPr>
        <w:tblStyle w:val="TableGrid"/>
        <w:tblW w:w="5000" w:type="pct"/>
        <w:tblLook w:val="04A0" w:firstRow="1" w:lastRow="0" w:firstColumn="1" w:lastColumn="0" w:noHBand="0" w:noVBand="1"/>
      </w:tblPr>
      <w:tblGrid>
        <w:gridCol w:w="7067"/>
        <w:gridCol w:w="1993"/>
      </w:tblGrid>
      <w:tr w:rsidR="00B53682" w14:paraId="3DE85C15" w14:textId="77777777" w:rsidTr="008A095E">
        <w:trPr>
          <w:ins w:id="1010" w:author="Translator-VH" w:date="2026-01-14T14:19:00Z"/>
        </w:trPr>
        <w:tc>
          <w:tcPr>
            <w:tcW w:w="3900" w:type="pct"/>
          </w:tcPr>
          <w:p w14:paraId="596DADFB" w14:textId="19CCE037" w:rsidR="00B53682" w:rsidRPr="00AB00C1" w:rsidRDefault="00B53682" w:rsidP="00CF2D95">
            <w:pPr>
              <w:pStyle w:val="ListParagraph"/>
              <w:keepNext/>
              <w:suppressLineNumbers/>
              <w:ind w:left="0" w:right="567"/>
              <w:rPr>
                <w:ins w:id="1011" w:author="Translator-VH" w:date="2026-01-14T14:19:00Z" w16du:dateUtc="2026-01-14T14:19:00Z"/>
                <w:noProof/>
                <w:szCs w:val="22"/>
                <w:rPrChange w:id="1012" w:author="QbD_10" w:date="2026-01-28T16:19:00Z" w16du:dateUtc="2026-01-28T16:19:00Z">
                  <w:rPr>
                    <w:ins w:id="1013" w:author="Translator-VH" w:date="2026-01-14T14:19:00Z" w16du:dateUtc="2026-01-14T14:19:00Z"/>
                    <w:b/>
                    <w:bCs/>
                    <w:noProof/>
                    <w:szCs w:val="22"/>
                  </w:rPr>
                </w:rPrChange>
              </w:rPr>
            </w:pPr>
            <w:ins w:id="1014" w:author="Translator-VH" w:date="2026-01-14T14:20:00Z" w16du:dateUtc="2026-01-14T14:20:00Z">
              <w:r w:rsidRPr="00AB00C1">
                <w:rPr>
                  <w:noProof/>
                  <w:szCs w:val="22"/>
                  <w:rPrChange w:id="1015" w:author="QbD_10" w:date="2026-01-28T16:19:00Z" w16du:dateUtc="2026-01-28T16:19:00Z">
                    <w:rPr>
                      <w:b/>
                      <w:bCs/>
                      <w:noProof/>
                      <w:szCs w:val="22"/>
                    </w:rPr>
                  </w:rPrChange>
                </w:rPr>
                <w:t>Lýsing</w:t>
              </w:r>
            </w:ins>
          </w:p>
        </w:tc>
        <w:tc>
          <w:tcPr>
            <w:tcW w:w="1100" w:type="pct"/>
          </w:tcPr>
          <w:p w14:paraId="5FB856D7" w14:textId="6434FFCD" w:rsidR="00B53682" w:rsidRPr="00AB00C1" w:rsidRDefault="00B53682" w:rsidP="00CF2D95">
            <w:pPr>
              <w:pStyle w:val="ListParagraph"/>
              <w:keepNext/>
              <w:suppressLineNumbers/>
              <w:ind w:left="0" w:right="567"/>
              <w:rPr>
                <w:ins w:id="1016" w:author="Translator-VH" w:date="2026-01-14T14:19:00Z" w16du:dateUtc="2026-01-14T14:19:00Z"/>
                <w:noProof/>
                <w:szCs w:val="22"/>
                <w:rPrChange w:id="1017" w:author="QbD_10" w:date="2026-01-28T16:19:00Z" w16du:dateUtc="2026-01-28T16:19:00Z">
                  <w:rPr>
                    <w:ins w:id="1018" w:author="Translator-VH" w:date="2026-01-14T14:19:00Z" w16du:dateUtc="2026-01-14T14:19:00Z"/>
                    <w:b/>
                    <w:bCs/>
                    <w:noProof/>
                    <w:szCs w:val="22"/>
                  </w:rPr>
                </w:rPrChange>
              </w:rPr>
            </w:pPr>
            <w:ins w:id="1019" w:author="Translator-VH" w:date="2026-01-14T14:20:00Z" w16du:dateUtc="2026-01-14T14:20:00Z">
              <w:r w:rsidRPr="00AB00C1">
                <w:rPr>
                  <w:noProof/>
                  <w:szCs w:val="22"/>
                  <w:rPrChange w:id="1020" w:author="QbD_10" w:date="2026-01-28T16:19:00Z" w16du:dateUtc="2026-01-28T16:19:00Z">
                    <w:rPr>
                      <w:b/>
                      <w:bCs/>
                      <w:noProof/>
                      <w:szCs w:val="22"/>
                    </w:rPr>
                  </w:rPrChange>
                </w:rPr>
                <w:t>Tímamörk</w:t>
              </w:r>
            </w:ins>
          </w:p>
        </w:tc>
      </w:tr>
      <w:tr w:rsidR="00B53682" w14:paraId="5CEC9C2C" w14:textId="77777777" w:rsidTr="008A095E">
        <w:trPr>
          <w:ins w:id="1021" w:author="Translator-VH" w:date="2026-01-14T14:19:00Z"/>
        </w:trPr>
        <w:tc>
          <w:tcPr>
            <w:tcW w:w="3900" w:type="pct"/>
          </w:tcPr>
          <w:p w14:paraId="162173A3" w14:textId="030B3A9C" w:rsidR="00B53682" w:rsidRDefault="00B53682" w:rsidP="00CF2D95">
            <w:pPr>
              <w:pStyle w:val="ListParagraph"/>
              <w:keepNext/>
              <w:suppressLineNumbers/>
              <w:ind w:left="0" w:right="14"/>
              <w:rPr>
                <w:ins w:id="1022" w:author="Translator-VH" w:date="2026-01-14T14:19:00Z" w16du:dateUtc="2026-01-14T14:19:00Z"/>
                <w:noProof/>
                <w:szCs w:val="22"/>
              </w:rPr>
            </w:pPr>
            <w:ins w:id="1023" w:author="Translator-VH" w:date="2026-01-14T14:20:00Z" w16du:dateUtc="2026-01-14T14:20:00Z">
              <w:r w:rsidRPr="00B53682">
                <w:rPr>
                  <w:noProof/>
                  <w:szCs w:val="22"/>
                </w:rPr>
                <w:t>Til að staðfesta verkun og öryggi Iclusig í samsettri meðferð með krabbameinslyfjum með minnkuðum styrkleika hjá fullorðnum sjúklingum með nýgreint Ph+ ALL skal markaðsleyfishafi leggja fram lokaniðurstöður úr Ponatinib-3001 (PhALLCON), sem var slembiröðuð, fjölsetra, opin rannsókn með virkum samanburði.</w:t>
              </w:r>
            </w:ins>
          </w:p>
        </w:tc>
        <w:tc>
          <w:tcPr>
            <w:tcW w:w="1100" w:type="pct"/>
          </w:tcPr>
          <w:p w14:paraId="1C5DFE2C" w14:textId="45F70E17" w:rsidR="00B53682" w:rsidRDefault="00B53682" w:rsidP="00CF2D95">
            <w:pPr>
              <w:pStyle w:val="ListParagraph"/>
              <w:keepNext/>
              <w:suppressLineNumbers/>
              <w:ind w:left="0" w:right="567"/>
              <w:rPr>
                <w:ins w:id="1024" w:author="Translator-VH" w:date="2026-01-14T14:19:00Z" w16du:dateUtc="2026-01-14T14:19:00Z"/>
                <w:noProof/>
                <w:szCs w:val="22"/>
              </w:rPr>
            </w:pPr>
            <w:ins w:id="1025" w:author="Translator-VH" w:date="2026-01-14T14:21:00Z" w16du:dateUtc="2026-01-14T14:21:00Z">
              <w:r>
                <w:rPr>
                  <w:noProof/>
                  <w:szCs w:val="22"/>
                </w:rPr>
                <w:t>Desember 2028</w:t>
              </w:r>
            </w:ins>
          </w:p>
        </w:tc>
      </w:tr>
    </w:tbl>
    <w:p w14:paraId="1200B52F" w14:textId="77777777" w:rsidR="002F4619" w:rsidRDefault="002F4619">
      <w:pPr>
        <w:keepNext/>
        <w:widowControl w:val="0"/>
        <w:autoSpaceDE w:val="0"/>
        <w:autoSpaceDN w:val="0"/>
        <w:adjustRightInd w:val="0"/>
        <w:ind w:right="119"/>
        <w:rPr>
          <w:b/>
          <w:color w:val="000000"/>
          <w:szCs w:val="22"/>
        </w:rPr>
      </w:pPr>
    </w:p>
    <w:p w14:paraId="4214B38D" w14:textId="77777777" w:rsidR="0052506E" w:rsidRDefault="0052506E">
      <w:r>
        <w:br w:type="page"/>
      </w:r>
    </w:p>
    <w:p w14:paraId="45073761" w14:textId="72991A6B" w:rsidR="002F4619" w:rsidRDefault="002F4619" w:rsidP="009119B2">
      <w:pPr>
        <w:suppressLineNumbers/>
        <w:tabs>
          <w:tab w:val="left" w:pos="567"/>
        </w:tabs>
        <w:rPr>
          <w:szCs w:val="22"/>
        </w:rPr>
      </w:pPr>
    </w:p>
    <w:p w14:paraId="40E44C18" w14:textId="77777777" w:rsidR="002F4619" w:rsidRDefault="002F4619">
      <w:pPr>
        <w:suppressLineNumbers/>
        <w:tabs>
          <w:tab w:val="left" w:pos="567"/>
        </w:tabs>
        <w:jc w:val="center"/>
        <w:rPr>
          <w:szCs w:val="22"/>
        </w:rPr>
      </w:pPr>
    </w:p>
    <w:p w14:paraId="114815FB" w14:textId="77777777" w:rsidR="002F4619" w:rsidRDefault="002F4619">
      <w:pPr>
        <w:suppressLineNumbers/>
        <w:tabs>
          <w:tab w:val="left" w:pos="567"/>
        </w:tabs>
        <w:jc w:val="center"/>
        <w:rPr>
          <w:szCs w:val="22"/>
        </w:rPr>
      </w:pPr>
    </w:p>
    <w:p w14:paraId="157FE8D2" w14:textId="77777777" w:rsidR="002F4619" w:rsidRDefault="002F4619">
      <w:pPr>
        <w:suppressLineNumbers/>
        <w:tabs>
          <w:tab w:val="left" w:pos="567"/>
        </w:tabs>
        <w:jc w:val="center"/>
        <w:rPr>
          <w:szCs w:val="22"/>
        </w:rPr>
      </w:pPr>
    </w:p>
    <w:p w14:paraId="67138153" w14:textId="77777777" w:rsidR="002F4619" w:rsidRDefault="002F4619">
      <w:pPr>
        <w:suppressLineNumbers/>
        <w:tabs>
          <w:tab w:val="left" w:pos="567"/>
        </w:tabs>
        <w:jc w:val="center"/>
        <w:rPr>
          <w:szCs w:val="22"/>
        </w:rPr>
      </w:pPr>
    </w:p>
    <w:p w14:paraId="72554077" w14:textId="77777777" w:rsidR="002F4619" w:rsidRDefault="002F4619">
      <w:pPr>
        <w:suppressLineNumbers/>
        <w:tabs>
          <w:tab w:val="left" w:pos="567"/>
        </w:tabs>
        <w:jc w:val="center"/>
        <w:rPr>
          <w:szCs w:val="22"/>
        </w:rPr>
      </w:pPr>
    </w:p>
    <w:p w14:paraId="4B9703F9" w14:textId="77777777" w:rsidR="002F4619" w:rsidRDefault="002F4619">
      <w:pPr>
        <w:suppressLineNumbers/>
        <w:tabs>
          <w:tab w:val="left" w:pos="567"/>
        </w:tabs>
        <w:jc w:val="center"/>
        <w:rPr>
          <w:szCs w:val="22"/>
        </w:rPr>
      </w:pPr>
    </w:p>
    <w:p w14:paraId="7B805347" w14:textId="77777777" w:rsidR="002F4619" w:rsidRDefault="002F4619">
      <w:pPr>
        <w:suppressLineNumbers/>
        <w:tabs>
          <w:tab w:val="left" w:pos="567"/>
        </w:tabs>
        <w:jc w:val="center"/>
        <w:rPr>
          <w:szCs w:val="22"/>
        </w:rPr>
      </w:pPr>
    </w:p>
    <w:p w14:paraId="0507B33F" w14:textId="77777777" w:rsidR="002F4619" w:rsidRDefault="002F4619">
      <w:pPr>
        <w:suppressLineNumbers/>
        <w:tabs>
          <w:tab w:val="left" w:pos="567"/>
        </w:tabs>
        <w:jc w:val="center"/>
        <w:rPr>
          <w:szCs w:val="22"/>
        </w:rPr>
      </w:pPr>
    </w:p>
    <w:p w14:paraId="13743375" w14:textId="77777777" w:rsidR="002F4619" w:rsidRDefault="002F4619">
      <w:pPr>
        <w:suppressLineNumbers/>
        <w:tabs>
          <w:tab w:val="left" w:pos="567"/>
        </w:tabs>
        <w:jc w:val="center"/>
        <w:rPr>
          <w:szCs w:val="22"/>
        </w:rPr>
      </w:pPr>
    </w:p>
    <w:p w14:paraId="6BE6D27D" w14:textId="77777777" w:rsidR="002F4619" w:rsidRDefault="002F4619">
      <w:pPr>
        <w:suppressLineNumbers/>
        <w:tabs>
          <w:tab w:val="left" w:pos="567"/>
        </w:tabs>
        <w:jc w:val="center"/>
        <w:rPr>
          <w:szCs w:val="22"/>
        </w:rPr>
      </w:pPr>
    </w:p>
    <w:p w14:paraId="1125EE17" w14:textId="77777777" w:rsidR="002F4619" w:rsidRDefault="002F4619">
      <w:pPr>
        <w:suppressLineNumbers/>
        <w:tabs>
          <w:tab w:val="left" w:pos="567"/>
        </w:tabs>
        <w:jc w:val="center"/>
        <w:rPr>
          <w:szCs w:val="22"/>
        </w:rPr>
      </w:pPr>
    </w:p>
    <w:p w14:paraId="772B9263" w14:textId="77777777" w:rsidR="002F4619" w:rsidRDefault="002F4619">
      <w:pPr>
        <w:suppressLineNumbers/>
        <w:tabs>
          <w:tab w:val="left" w:pos="567"/>
        </w:tabs>
        <w:jc w:val="center"/>
        <w:rPr>
          <w:szCs w:val="22"/>
        </w:rPr>
      </w:pPr>
    </w:p>
    <w:p w14:paraId="5D9BDC58" w14:textId="77777777" w:rsidR="002F4619" w:rsidRDefault="002F4619">
      <w:pPr>
        <w:suppressLineNumbers/>
        <w:tabs>
          <w:tab w:val="left" w:pos="567"/>
        </w:tabs>
        <w:jc w:val="center"/>
        <w:rPr>
          <w:szCs w:val="22"/>
        </w:rPr>
      </w:pPr>
    </w:p>
    <w:p w14:paraId="3F6109E4" w14:textId="77777777" w:rsidR="002F4619" w:rsidRDefault="002F4619">
      <w:pPr>
        <w:suppressLineNumbers/>
        <w:tabs>
          <w:tab w:val="left" w:pos="567"/>
        </w:tabs>
        <w:jc w:val="center"/>
        <w:rPr>
          <w:szCs w:val="22"/>
        </w:rPr>
      </w:pPr>
    </w:p>
    <w:p w14:paraId="08C53537" w14:textId="77777777" w:rsidR="002F4619" w:rsidRDefault="002F4619">
      <w:pPr>
        <w:suppressLineNumbers/>
        <w:tabs>
          <w:tab w:val="left" w:pos="567"/>
        </w:tabs>
        <w:jc w:val="center"/>
        <w:outlineLvl w:val="0"/>
        <w:rPr>
          <w:szCs w:val="22"/>
        </w:rPr>
      </w:pPr>
    </w:p>
    <w:p w14:paraId="10973A1A" w14:textId="77777777" w:rsidR="002F4619" w:rsidRDefault="002F4619">
      <w:pPr>
        <w:suppressLineNumbers/>
        <w:tabs>
          <w:tab w:val="left" w:pos="567"/>
        </w:tabs>
        <w:jc w:val="center"/>
        <w:outlineLvl w:val="0"/>
        <w:rPr>
          <w:szCs w:val="22"/>
        </w:rPr>
      </w:pPr>
    </w:p>
    <w:p w14:paraId="149CB6FD" w14:textId="77777777" w:rsidR="002F4619" w:rsidRDefault="002F4619">
      <w:pPr>
        <w:suppressLineNumbers/>
        <w:tabs>
          <w:tab w:val="left" w:pos="567"/>
        </w:tabs>
        <w:jc w:val="center"/>
        <w:outlineLvl w:val="0"/>
        <w:rPr>
          <w:szCs w:val="22"/>
        </w:rPr>
      </w:pPr>
    </w:p>
    <w:p w14:paraId="5B24BC95" w14:textId="77777777" w:rsidR="002F4619" w:rsidRDefault="002F4619">
      <w:pPr>
        <w:suppressLineNumbers/>
        <w:tabs>
          <w:tab w:val="left" w:pos="567"/>
        </w:tabs>
        <w:jc w:val="center"/>
        <w:outlineLvl w:val="0"/>
        <w:rPr>
          <w:szCs w:val="22"/>
        </w:rPr>
      </w:pPr>
    </w:p>
    <w:p w14:paraId="2B639492" w14:textId="77777777" w:rsidR="002F4619" w:rsidRDefault="002F4619">
      <w:pPr>
        <w:suppressLineNumbers/>
        <w:tabs>
          <w:tab w:val="left" w:pos="567"/>
        </w:tabs>
        <w:jc w:val="center"/>
        <w:outlineLvl w:val="0"/>
        <w:rPr>
          <w:szCs w:val="22"/>
        </w:rPr>
      </w:pPr>
    </w:p>
    <w:p w14:paraId="264762DB" w14:textId="77777777" w:rsidR="002F4619" w:rsidRDefault="002F4619">
      <w:pPr>
        <w:suppressLineNumbers/>
        <w:tabs>
          <w:tab w:val="left" w:pos="567"/>
        </w:tabs>
        <w:jc w:val="center"/>
        <w:outlineLvl w:val="0"/>
        <w:rPr>
          <w:szCs w:val="22"/>
        </w:rPr>
      </w:pPr>
    </w:p>
    <w:p w14:paraId="20A3956E" w14:textId="77777777" w:rsidR="002F4619" w:rsidRDefault="002F4619" w:rsidP="00A21482">
      <w:pPr>
        <w:suppressLineNumbers/>
        <w:tabs>
          <w:tab w:val="left" w:pos="567"/>
        </w:tabs>
        <w:outlineLvl w:val="0"/>
      </w:pPr>
    </w:p>
    <w:p w14:paraId="3EA85229" w14:textId="77777777" w:rsidR="002F4619" w:rsidRDefault="002F4619" w:rsidP="009119B2">
      <w:pPr>
        <w:suppressLineNumbers/>
        <w:tabs>
          <w:tab w:val="left" w:pos="567"/>
        </w:tabs>
        <w:outlineLvl w:val="0"/>
      </w:pPr>
    </w:p>
    <w:p w14:paraId="5A64C762" w14:textId="77777777" w:rsidR="002F4619" w:rsidRDefault="00356F56">
      <w:pPr>
        <w:suppressLineNumbers/>
        <w:tabs>
          <w:tab w:val="left" w:pos="567"/>
        </w:tabs>
        <w:jc w:val="center"/>
        <w:outlineLvl w:val="0"/>
        <w:rPr>
          <w:b/>
          <w:szCs w:val="22"/>
        </w:rPr>
      </w:pPr>
      <w:r>
        <w:rPr>
          <w:b/>
        </w:rPr>
        <w:t>VIÐAUKI III</w:t>
      </w:r>
    </w:p>
    <w:p w14:paraId="6741E84B" w14:textId="77777777" w:rsidR="002F4619" w:rsidRDefault="002F4619">
      <w:pPr>
        <w:suppressLineNumbers/>
        <w:tabs>
          <w:tab w:val="left" w:pos="567"/>
        </w:tabs>
        <w:jc w:val="center"/>
        <w:rPr>
          <w:b/>
          <w:szCs w:val="22"/>
        </w:rPr>
      </w:pPr>
    </w:p>
    <w:p w14:paraId="66798273" w14:textId="77777777" w:rsidR="002F4619" w:rsidRDefault="00356F56">
      <w:pPr>
        <w:suppressLineNumbers/>
        <w:tabs>
          <w:tab w:val="left" w:pos="567"/>
        </w:tabs>
        <w:jc w:val="center"/>
        <w:outlineLvl w:val="0"/>
        <w:rPr>
          <w:b/>
          <w:szCs w:val="22"/>
        </w:rPr>
      </w:pPr>
      <w:r>
        <w:rPr>
          <w:b/>
        </w:rPr>
        <w:t>ÁLETRANIR OG FYLGISEÐILL</w:t>
      </w:r>
    </w:p>
    <w:p w14:paraId="5E8E639F" w14:textId="77777777" w:rsidR="002F4619" w:rsidRDefault="00356F56">
      <w:pPr>
        <w:suppressLineNumbers/>
        <w:tabs>
          <w:tab w:val="left" w:pos="567"/>
        </w:tabs>
        <w:jc w:val="center"/>
        <w:rPr>
          <w:szCs w:val="22"/>
        </w:rPr>
      </w:pPr>
      <w:r>
        <w:rPr>
          <w:b/>
          <w:szCs w:val="22"/>
        </w:rPr>
        <w:br w:type="page"/>
      </w:r>
    </w:p>
    <w:p w14:paraId="1790AF8B" w14:textId="77777777" w:rsidR="002F4619" w:rsidRDefault="002F4619">
      <w:pPr>
        <w:suppressLineNumbers/>
        <w:tabs>
          <w:tab w:val="left" w:pos="567"/>
        </w:tabs>
        <w:jc w:val="center"/>
        <w:outlineLvl w:val="0"/>
        <w:rPr>
          <w:szCs w:val="22"/>
        </w:rPr>
      </w:pPr>
    </w:p>
    <w:p w14:paraId="24AB26BD" w14:textId="77777777" w:rsidR="002F4619" w:rsidRDefault="002F4619">
      <w:pPr>
        <w:suppressLineNumbers/>
        <w:tabs>
          <w:tab w:val="left" w:pos="567"/>
        </w:tabs>
        <w:jc w:val="center"/>
        <w:outlineLvl w:val="0"/>
        <w:rPr>
          <w:szCs w:val="22"/>
        </w:rPr>
      </w:pPr>
    </w:p>
    <w:p w14:paraId="54F9DFD3" w14:textId="77777777" w:rsidR="002F4619" w:rsidRDefault="002F4619">
      <w:pPr>
        <w:suppressLineNumbers/>
        <w:tabs>
          <w:tab w:val="left" w:pos="567"/>
        </w:tabs>
        <w:jc w:val="center"/>
        <w:outlineLvl w:val="0"/>
        <w:rPr>
          <w:szCs w:val="22"/>
        </w:rPr>
      </w:pPr>
    </w:p>
    <w:p w14:paraId="110C8037" w14:textId="77777777" w:rsidR="002F4619" w:rsidRDefault="002F4619">
      <w:pPr>
        <w:suppressLineNumbers/>
        <w:tabs>
          <w:tab w:val="left" w:pos="567"/>
        </w:tabs>
        <w:jc w:val="center"/>
        <w:outlineLvl w:val="0"/>
        <w:rPr>
          <w:szCs w:val="22"/>
        </w:rPr>
      </w:pPr>
    </w:p>
    <w:p w14:paraId="279F7A4D" w14:textId="77777777" w:rsidR="002F4619" w:rsidRDefault="002F4619">
      <w:pPr>
        <w:suppressLineNumbers/>
        <w:tabs>
          <w:tab w:val="left" w:pos="567"/>
        </w:tabs>
        <w:jc w:val="center"/>
        <w:outlineLvl w:val="0"/>
        <w:rPr>
          <w:szCs w:val="22"/>
        </w:rPr>
      </w:pPr>
    </w:p>
    <w:p w14:paraId="2C2397EB" w14:textId="77777777" w:rsidR="002F4619" w:rsidRDefault="002F4619">
      <w:pPr>
        <w:suppressLineNumbers/>
        <w:tabs>
          <w:tab w:val="left" w:pos="567"/>
        </w:tabs>
        <w:jc w:val="center"/>
        <w:outlineLvl w:val="0"/>
        <w:rPr>
          <w:szCs w:val="22"/>
        </w:rPr>
      </w:pPr>
    </w:p>
    <w:p w14:paraId="6C87D1D5" w14:textId="77777777" w:rsidR="002F4619" w:rsidRDefault="002F4619">
      <w:pPr>
        <w:suppressLineNumbers/>
        <w:tabs>
          <w:tab w:val="left" w:pos="567"/>
        </w:tabs>
        <w:jc w:val="center"/>
        <w:outlineLvl w:val="0"/>
        <w:rPr>
          <w:szCs w:val="22"/>
        </w:rPr>
      </w:pPr>
    </w:p>
    <w:p w14:paraId="3189D2D0" w14:textId="77777777" w:rsidR="002F4619" w:rsidRDefault="002F4619">
      <w:pPr>
        <w:suppressLineNumbers/>
        <w:tabs>
          <w:tab w:val="left" w:pos="567"/>
        </w:tabs>
        <w:jc w:val="center"/>
        <w:outlineLvl w:val="0"/>
        <w:rPr>
          <w:szCs w:val="22"/>
        </w:rPr>
      </w:pPr>
    </w:p>
    <w:p w14:paraId="0F6947E9" w14:textId="77777777" w:rsidR="002F4619" w:rsidRDefault="002F4619">
      <w:pPr>
        <w:suppressLineNumbers/>
        <w:tabs>
          <w:tab w:val="left" w:pos="567"/>
        </w:tabs>
        <w:jc w:val="center"/>
        <w:outlineLvl w:val="0"/>
        <w:rPr>
          <w:szCs w:val="22"/>
        </w:rPr>
      </w:pPr>
    </w:p>
    <w:p w14:paraId="54F88105" w14:textId="77777777" w:rsidR="002F4619" w:rsidRDefault="002F4619">
      <w:pPr>
        <w:suppressLineNumbers/>
        <w:tabs>
          <w:tab w:val="left" w:pos="567"/>
        </w:tabs>
        <w:jc w:val="center"/>
        <w:outlineLvl w:val="0"/>
        <w:rPr>
          <w:szCs w:val="22"/>
        </w:rPr>
      </w:pPr>
    </w:p>
    <w:p w14:paraId="5C7A92AD" w14:textId="77777777" w:rsidR="002F4619" w:rsidRDefault="002F4619">
      <w:pPr>
        <w:suppressLineNumbers/>
        <w:tabs>
          <w:tab w:val="left" w:pos="567"/>
        </w:tabs>
        <w:jc w:val="center"/>
        <w:outlineLvl w:val="0"/>
        <w:rPr>
          <w:szCs w:val="22"/>
        </w:rPr>
      </w:pPr>
    </w:p>
    <w:p w14:paraId="6559EC55" w14:textId="77777777" w:rsidR="002F4619" w:rsidRDefault="002F4619">
      <w:pPr>
        <w:suppressLineNumbers/>
        <w:tabs>
          <w:tab w:val="left" w:pos="567"/>
        </w:tabs>
        <w:jc w:val="center"/>
        <w:outlineLvl w:val="0"/>
        <w:rPr>
          <w:szCs w:val="22"/>
        </w:rPr>
      </w:pPr>
    </w:p>
    <w:p w14:paraId="45CC71E3" w14:textId="77777777" w:rsidR="002F4619" w:rsidRDefault="002F4619">
      <w:pPr>
        <w:suppressLineNumbers/>
        <w:tabs>
          <w:tab w:val="left" w:pos="567"/>
        </w:tabs>
        <w:jc w:val="center"/>
        <w:outlineLvl w:val="0"/>
        <w:rPr>
          <w:szCs w:val="22"/>
        </w:rPr>
      </w:pPr>
    </w:p>
    <w:p w14:paraId="4F39F8B7" w14:textId="77777777" w:rsidR="002F4619" w:rsidRDefault="002F4619">
      <w:pPr>
        <w:suppressLineNumbers/>
        <w:tabs>
          <w:tab w:val="left" w:pos="567"/>
        </w:tabs>
        <w:jc w:val="center"/>
        <w:outlineLvl w:val="0"/>
        <w:rPr>
          <w:szCs w:val="22"/>
        </w:rPr>
      </w:pPr>
    </w:p>
    <w:p w14:paraId="7E0769DB" w14:textId="77777777" w:rsidR="002F4619" w:rsidRDefault="002F4619">
      <w:pPr>
        <w:suppressLineNumbers/>
        <w:tabs>
          <w:tab w:val="left" w:pos="567"/>
        </w:tabs>
        <w:jc w:val="center"/>
        <w:outlineLvl w:val="0"/>
        <w:rPr>
          <w:szCs w:val="22"/>
        </w:rPr>
      </w:pPr>
    </w:p>
    <w:p w14:paraId="7D74ED8B" w14:textId="77777777" w:rsidR="002F4619" w:rsidRDefault="002F4619">
      <w:pPr>
        <w:suppressLineNumbers/>
        <w:tabs>
          <w:tab w:val="left" w:pos="567"/>
        </w:tabs>
        <w:jc w:val="center"/>
        <w:outlineLvl w:val="0"/>
        <w:rPr>
          <w:szCs w:val="22"/>
        </w:rPr>
      </w:pPr>
    </w:p>
    <w:p w14:paraId="09C9D86C" w14:textId="77777777" w:rsidR="002F4619" w:rsidRDefault="002F4619">
      <w:pPr>
        <w:suppressLineNumbers/>
        <w:tabs>
          <w:tab w:val="left" w:pos="567"/>
        </w:tabs>
        <w:jc w:val="center"/>
        <w:outlineLvl w:val="0"/>
        <w:rPr>
          <w:szCs w:val="22"/>
        </w:rPr>
      </w:pPr>
    </w:p>
    <w:p w14:paraId="1F806281" w14:textId="77777777" w:rsidR="002F4619" w:rsidRDefault="002F4619">
      <w:pPr>
        <w:suppressLineNumbers/>
        <w:tabs>
          <w:tab w:val="left" w:pos="567"/>
        </w:tabs>
        <w:jc w:val="center"/>
        <w:outlineLvl w:val="0"/>
        <w:rPr>
          <w:szCs w:val="22"/>
        </w:rPr>
      </w:pPr>
    </w:p>
    <w:p w14:paraId="1B4FBC57" w14:textId="77777777" w:rsidR="002F4619" w:rsidRDefault="002F4619">
      <w:pPr>
        <w:suppressLineNumbers/>
        <w:tabs>
          <w:tab w:val="left" w:pos="567"/>
        </w:tabs>
        <w:jc w:val="center"/>
        <w:outlineLvl w:val="0"/>
        <w:rPr>
          <w:szCs w:val="22"/>
        </w:rPr>
      </w:pPr>
    </w:p>
    <w:p w14:paraId="5CF92866" w14:textId="77777777" w:rsidR="002F4619" w:rsidRDefault="002F4619">
      <w:pPr>
        <w:suppressLineNumbers/>
        <w:tabs>
          <w:tab w:val="left" w:pos="567"/>
        </w:tabs>
        <w:jc w:val="center"/>
        <w:outlineLvl w:val="0"/>
        <w:rPr>
          <w:szCs w:val="22"/>
        </w:rPr>
      </w:pPr>
    </w:p>
    <w:p w14:paraId="5D8FC63E" w14:textId="77777777" w:rsidR="002F4619" w:rsidRDefault="002F4619">
      <w:pPr>
        <w:suppressLineNumbers/>
        <w:tabs>
          <w:tab w:val="left" w:pos="567"/>
        </w:tabs>
        <w:jc w:val="center"/>
        <w:outlineLvl w:val="0"/>
        <w:rPr>
          <w:szCs w:val="22"/>
        </w:rPr>
      </w:pPr>
    </w:p>
    <w:p w14:paraId="6FB515A8" w14:textId="77777777" w:rsidR="002F4619" w:rsidRDefault="002F4619">
      <w:pPr>
        <w:suppressLineNumbers/>
        <w:tabs>
          <w:tab w:val="left" w:pos="567"/>
        </w:tabs>
        <w:jc w:val="center"/>
        <w:outlineLvl w:val="0"/>
        <w:rPr>
          <w:szCs w:val="22"/>
        </w:rPr>
      </w:pPr>
    </w:p>
    <w:p w14:paraId="110CC5C5" w14:textId="77777777" w:rsidR="002F4619" w:rsidRDefault="002F4619">
      <w:pPr>
        <w:suppressLineNumbers/>
        <w:tabs>
          <w:tab w:val="left" w:pos="567"/>
        </w:tabs>
        <w:jc w:val="center"/>
        <w:outlineLvl w:val="0"/>
        <w:rPr>
          <w:szCs w:val="22"/>
        </w:rPr>
      </w:pPr>
    </w:p>
    <w:p w14:paraId="320BD43C" w14:textId="77777777" w:rsidR="002F4619" w:rsidRPr="00837DF9" w:rsidRDefault="00356F56" w:rsidP="00837DF9">
      <w:pPr>
        <w:pStyle w:val="TitleA0"/>
      </w:pPr>
      <w:r w:rsidRPr="00837DF9">
        <w:t>A. ÁLETRANIR</w:t>
      </w:r>
    </w:p>
    <w:p w14:paraId="0AD9C815" w14:textId="77777777" w:rsidR="002F4619" w:rsidRDefault="002F4619">
      <w:pPr>
        <w:suppressLineNumbers/>
        <w:tabs>
          <w:tab w:val="left" w:pos="567"/>
        </w:tabs>
        <w:rPr>
          <w:szCs w:val="22"/>
        </w:rPr>
      </w:pPr>
    </w:p>
    <w:p w14:paraId="5FDD8FA4" w14:textId="77777777" w:rsidR="002F4619" w:rsidRDefault="00356F56">
      <w:pPr>
        <w:shd w:val="clear" w:color="auto" w:fill="FFFFFF"/>
        <w:tabs>
          <w:tab w:val="left" w:pos="567"/>
        </w:tabs>
        <w:rPr>
          <w:szCs w:val="22"/>
        </w:rPr>
      </w:pPr>
      <w:r>
        <w:br w:type="page"/>
      </w:r>
    </w:p>
    <w:p w14:paraId="51DC6164" w14:textId="77777777" w:rsidR="002F4619" w:rsidRDefault="00356F56">
      <w:pPr>
        <w:pBdr>
          <w:top w:val="single" w:sz="4" w:space="1" w:color="auto"/>
          <w:left w:val="single" w:sz="4" w:space="4" w:color="auto"/>
          <w:bottom w:val="single" w:sz="4" w:space="1" w:color="auto"/>
          <w:right w:val="single" w:sz="4" w:space="4" w:color="auto"/>
        </w:pBdr>
        <w:tabs>
          <w:tab w:val="left" w:pos="567"/>
        </w:tabs>
        <w:rPr>
          <w:b/>
          <w:szCs w:val="22"/>
        </w:rPr>
      </w:pPr>
      <w:r>
        <w:rPr>
          <w:b/>
        </w:rPr>
        <w:lastRenderedPageBreak/>
        <w:t>UPPLÝSINGAR SEM EIGA AÐ KOMA FRAM Á YTRI UMBÚÐUM OG INNRI UMBÚÐUM</w:t>
      </w:r>
    </w:p>
    <w:p w14:paraId="0E9118DD" w14:textId="77777777" w:rsidR="002F4619" w:rsidRDefault="002F4619">
      <w:pPr>
        <w:pBdr>
          <w:top w:val="single" w:sz="4" w:space="1" w:color="auto"/>
          <w:left w:val="single" w:sz="4" w:space="4" w:color="auto"/>
          <w:bottom w:val="single" w:sz="4" w:space="1" w:color="auto"/>
          <w:right w:val="single" w:sz="4" w:space="4" w:color="auto"/>
        </w:pBdr>
        <w:tabs>
          <w:tab w:val="left" w:pos="567"/>
        </w:tabs>
        <w:ind w:left="567" w:hanging="567"/>
        <w:rPr>
          <w:bCs/>
          <w:szCs w:val="22"/>
        </w:rPr>
      </w:pPr>
    </w:p>
    <w:p w14:paraId="6F73A076" w14:textId="77777777" w:rsidR="002F4619" w:rsidRDefault="00356F56">
      <w:pPr>
        <w:pBdr>
          <w:top w:val="single" w:sz="4" w:space="1" w:color="auto"/>
          <w:left w:val="single" w:sz="4" w:space="4" w:color="auto"/>
          <w:bottom w:val="single" w:sz="4" w:space="1" w:color="auto"/>
          <w:right w:val="single" w:sz="4" w:space="4" w:color="auto"/>
        </w:pBdr>
        <w:tabs>
          <w:tab w:val="left" w:pos="567"/>
        </w:tabs>
        <w:rPr>
          <w:bCs/>
          <w:szCs w:val="22"/>
        </w:rPr>
      </w:pPr>
      <w:r>
        <w:rPr>
          <w:b/>
        </w:rPr>
        <w:t>YTRI ASKJA OG ÁLETRUN Á LYFJAGLAS</w:t>
      </w:r>
    </w:p>
    <w:p w14:paraId="41DFC853" w14:textId="77777777" w:rsidR="002F4619" w:rsidRDefault="002F4619">
      <w:pPr>
        <w:tabs>
          <w:tab w:val="left" w:pos="567"/>
        </w:tabs>
        <w:rPr>
          <w:szCs w:val="22"/>
        </w:rPr>
      </w:pPr>
    </w:p>
    <w:p w14:paraId="411502ED" w14:textId="77777777" w:rsidR="002F4619" w:rsidRDefault="002F4619">
      <w:pPr>
        <w:tabs>
          <w:tab w:val="left" w:pos="567"/>
        </w:tabs>
        <w:rPr>
          <w:szCs w:val="22"/>
        </w:rPr>
      </w:pPr>
    </w:p>
    <w:p w14:paraId="5E1E11B7"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1.</w:t>
      </w:r>
      <w:r>
        <w:rPr>
          <w:b/>
        </w:rPr>
        <w:tab/>
        <w:t>HEITI LYFS</w:t>
      </w:r>
    </w:p>
    <w:p w14:paraId="429A8E98" w14:textId="77777777" w:rsidR="002F4619" w:rsidRDefault="002F4619">
      <w:pPr>
        <w:tabs>
          <w:tab w:val="left" w:pos="567"/>
        </w:tabs>
        <w:rPr>
          <w:szCs w:val="22"/>
        </w:rPr>
      </w:pPr>
    </w:p>
    <w:p w14:paraId="3E5D3363" w14:textId="77777777" w:rsidR="002F4619" w:rsidRDefault="00356F56">
      <w:pPr>
        <w:tabs>
          <w:tab w:val="left" w:pos="567"/>
        </w:tabs>
        <w:rPr>
          <w:szCs w:val="22"/>
        </w:rPr>
      </w:pPr>
      <w:r>
        <w:t>Iclusig 15 mg filmuhúðaðar töflur</w:t>
      </w:r>
    </w:p>
    <w:p w14:paraId="18893276" w14:textId="77777777" w:rsidR="002F4619" w:rsidRDefault="00356F56">
      <w:pPr>
        <w:tabs>
          <w:tab w:val="left" w:pos="567"/>
        </w:tabs>
        <w:rPr>
          <w:i/>
          <w:iCs/>
          <w:szCs w:val="22"/>
        </w:rPr>
      </w:pPr>
      <w:r>
        <w:t>pónatíníb</w:t>
      </w:r>
    </w:p>
    <w:p w14:paraId="62619602" w14:textId="77777777" w:rsidR="002F4619" w:rsidRDefault="002F4619">
      <w:pPr>
        <w:tabs>
          <w:tab w:val="left" w:pos="567"/>
        </w:tabs>
        <w:rPr>
          <w:szCs w:val="22"/>
        </w:rPr>
      </w:pPr>
    </w:p>
    <w:p w14:paraId="54C4ACF5" w14:textId="77777777" w:rsidR="002F4619" w:rsidRDefault="002F4619">
      <w:pPr>
        <w:tabs>
          <w:tab w:val="left" w:pos="567"/>
        </w:tabs>
        <w:rPr>
          <w:szCs w:val="22"/>
        </w:rPr>
      </w:pPr>
    </w:p>
    <w:p w14:paraId="182C11DE"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2.</w:t>
      </w:r>
      <w:r>
        <w:rPr>
          <w:b/>
        </w:rPr>
        <w:tab/>
        <w:t>VIRK(T) EFNI</w:t>
      </w:r>
    </w:p>
    <w:p w14:paraId="6DB62379" w14:textId="77777777" w:rsidR="002F4619" w:rsidRDefault="002F4619">
      <w:pPr>
        <w:tabs>
          <w:tab w:val="left" w:pos="567"/>
        </w:tabs>
        <w:rPr>
          <w:szCs w:val="22"/>
        </w:rPr>
      </w:pPr>
    </w:p>
    <w:p w14:paraId="7F7BD123" w14:textId="77777777" w:rsidR="002F4619" w:rsidRDefault="00356F56">
      <w:pPr>
        <w:tabs>
          <w:tab w:val="left" w:pos="567"/>
        </w:tabs>
        <w:rPr>
          <w:szCs w:val="22"/>
        </w:rPr>
      </w:pPr>
      <w:r>
        <w:t>Hver filmuhúðuð tafla inniheldur 15 mg pónatíníb (sem hýdróklóríð).</w:t>
      </w:r>
    </w:p>
    <w:p w14:paraId="4C133967" w14:textId="77777777" w:rsidR="002F4619" w:rsidRDefault="002F4619">
      <w:pPr>
        <w:tabs>
          <w:tab w:val="left" w:pos="567"/>
        </w:tabs>
        <w:rPr>
          <w:szCs w:val="22"/>
        </w:rPr>
      </w:pPr>
    </w:p>
    <w:p w14:paraId="188E10D8" w14:textId="77777777" w:rsidR="002F4619" w:rsidRDefault="002F4619">
      <w:pPr>
        <w:tabs>
          <w:tab w:val="left" w:pos="567"/>
        </w:tabs>
        <w:rPr>
          <w:szCs w:val="22"/>
        </w:rPr>
      </w:pPr>
    </w:p>
    <w:p w14:paraId="1D28DB94"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3.</w:t>
      </w:r>
      <w:r>
        <w:rPr>
          <w:b/>
        </w:rPr>
        <w:tab/>
        <w:t>HJÁLPAREFNI</w:t>
      </w:r>
    </w:p>
    <w:p w14:paraId="437C7D94" w14:textId="77777777" w:rsidR="002F4619" w:rsidRDefault="002F4619">
      <w:pPr>
        <w:tabs>
          <w:tab w:val="left" w:pos="567"/>
        </w:tabs>
        <w:rPr>
          <w:szCs w:val="22"/>
        </w:rPr>
      </w:pPr>
    </w:p>
    <w:p w14:paraId="19EA752E" w14:textId="77777777" w:rsidR="002F4619" w:rsidRDefault="00356F56">
      <w:pPr>
        <w:tabs>
          <w:tab w:val="left" w:pos="567"/>
        </w:tabs>
        <w:rPr>
          <w:szCs w:val="22"/>
        </w:rPr>
      </w:pPr>
      <w:r>
        <w:t>Inniheldur laktósa. Sjá fylgiseðilinn til að fá nánari upplýsingar.</w:t>
      </w:r>
    </w:p>
    <w:p w14:paraId="529E1417" w14:textId="77777777" w:rsidR="002F4619" w:rsidRDefault="002F4619">
      <w:pPr>
        <w:tabs>
          <w:tab w:val="left" w:pos="567"/>
        </w:tabs>
        <w:rPr>
          <w:szCs w:val="22"/>
        </w:rPr>
      </w:pPr>
    </w:p>
    <w:p w14:paraId="1575A0E8" w14:textId="77777777" w:rsidR="002F4619" w:rsidRDefault="002F4619">
      <w:pPr>
        <w:tabs>
          <w:tab w:val="left" w:pos="567"/>
        </w:tabs>
        <w:rPr>
          <w:szCs w:val="22"/>
        </w:rPr>
      </w:pPr>
    </w:p>
    <w:p w14:paraId="5CAAA2FF"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4.</w:t>
      </w:r>
      <w:r>
        <w:rPr>
          <w:b/>
        </w:rPr>
        <w:tab/>
        <w:t>LYFJAFORM OG INNIHALD</w:t>
      </w:r>
    </w:p>
    <w:p w14:paraId="193BEBC1" w14:textId="77777777" w:rsidR="002F4619" w:rsidRDefault="002F4619">
      <w:pPr>
        <w:tabs>
          <w:tab w:val="left" w:pos="567"/>
        </w:tabs>
        <w:rPr>
          <w:szCs w:val="22"/>
        </w:rPr>
      </w:pPr>
    </w:p>
    <w:p w14:paraId="2ACFF9CC" w14:textId="77777777" w:rsidR="002F4619" w:rsidRDefault="00356F56">
      <w:pPr>
        <w:tabs>
          <w:tab w:val="left" w:pos="567"/>
        </w:tabs>
        <w:rPr>
          <w:szCs w:val="22"/>
        </w:rPr>
      </w:pPr>
      <w:r>
        <w:t>30 töflur</w:t>
      </w:r>
    </w:p>
    <w:p w14:paraId="07AEC0CF" w14:textId="77777777" w:rsidR="002F4619" w:rsidRDefault="00356F56">
      <w:pPr>
        <w:tabs>
          <w:tab w:val="left" w:pos="567"/>
        </w:tabs>
        <w:rPr>
          <w:szCs w:val="22"/>
        </w:rPr>
      </w:pPr>
      <w:r>
        <w:rPr>
          <w:highlight w:val="lightGray"/>
        </w:rPr>
        <w:t>60 töflur</w:t>
      </w:r>
    </w:p>
    <w:p w14:paraId="5627736E" w14:textId="77777777" w:rsidR="002F4619" w:rsidRDefault="00356F56">
      <w:pPr>
        <w:tabs>
          <w:tab w:val="left" w:pos="567"/>
        </w:tabs>
        <w:rPr>
          <w:szCs w:val="22"/>
        </w:rPr>
      </w:pPr>
      <w:r>
        <w:rPr>
          <w:highlight w:val="lightGray"/>
        </w:rPr>
        <w:t>180 töflur</w:t>
      </w:r>
    </w:p>
    <w:p w14:paraId="42841F93" w14:textId="77777777" w:rsidR="002F4619" w:rsidRDefault="002F4619">
      <w:pPr>
        <w:tabs>
          <w:tab w:val="left" w:pos="567"/>
        </w:tabs>
        <w:rPr>
          <w:szCs w:val="22"/>
        </w:rPr>
      </w:pPr>
    </w:p>
    <w:p w14:paraId="61BC115C" w14:textId="77777777" w:rsidR="002F4619" w:rsidRDefault="002F4619">
      <w:pPr>
        <w:tabs>
          <w:tab w:val="left" w:pos="567"/>
        </w:tabs>
        <w:rPr>
          <w:szCs w:val="22"/>
        </w:rPr>
      </w:pPr>
    </w:p>
    <w:p w14:paraId="06F2D0CA"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5.</w:t>
      </w:r>
      <w:r>
        <w:rPr>
          <w:b/>
        </w:rPr>
        <w:tab/>
        <w:t>AÐFERÐ VIÐ LYFJAGJÖF OG ÍKOMULEIÐ(IR)</w:t>
      </w:r>
    </w:p>
    <w:p w14:paraId="2C408B1C" w14:textId="77777777" w:rsidR="002F4619" w:rsidRDefault="002F4619">
      <w:pPr>
        <w:tabs>
          <w:tab w:val="left" w:pos="567"/>
        </w:tabs>
        <w:rPr>
          <w:szCs w:val="22"/>
        </w:rPr>
      </w:pPr>
    </w:p>
    <w:p w14:paraId="43256DB7" w14:textId="77777777" w:rsidR="002F4619" w:rsidRDefault="00356F56">
      <w:pPr>
        <w:tabs>
          <w:tab w:val="left" w:pos="567"/>
        </w:tabs>
        <w:rPr>
          <w:szCs w:val="22"/>
        </w:rPr>
      </w:pPr>
      <w:r>
        <w:t>Til inntöku.</w:t>
      </w:r>
    </w:p>
    <w:p w14:paraId="0DEED655" w14:textId="77777777" w:rsidR="002F4619" w:rsidRDefault="00356F56">
      <w:pPr>
        <w:tabs>
          <w:tab w:val="left" w:pos="567"/>
        </w:tabs>
        <w:rPr>
          <w:szCs w:val="22"/>
        </w:rPr>
      </w:pPr>
      <w:r>
        <w:t>Lesið fylgiseðilinn fyrir notkun.</w:t>
      </w:r>
    </w:p>
    <w:p w14:paraId="1EA12DFB" w14:textId="77777777" w:rsidR="002F4619" w:rsidRDefault="002F4619">
      <w:pPr>
        <w:tabs>
          <w:tab w:val="left" w:pos="567"/>
        </w:tabs>
        <w:autoSpaceDE w:val="0"/>
        <w:autoSpaceDN w:val="0"/>
        <w:adjustRightInd w:val="0"/>
        <w:rPr>
          <w:szCs w:val="22"/>
        </w:rPr>
      </w:pPr>
    </w:p>
    <w:p w14:paraId="286DCB61" w14:textId="77777777" w:rsidR="002F4619" w:rsidRDefault="002F4619">
      <w:pPr>
        <w:tabs>
          <w:tab w:val="left" w:pos="567"/>
        </w:tabs>
        <w:autoSpaceDE w:val="0"/>
        <w:autoSpaceDN w:val="0"/>
        <w:adjustRightInd w:val="0"/>
        <w:rPr>
          <w:szCs w:val="22"/>
        </w:rPr>
      </w:pPr>
    </w:p>
    <w:p w14:paraId="17200FDF"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6.</w:t>
      </w:r>
      <w:r>
        <w:rPr>
          <w:b/>
        </w:rPr>
        <w:tab/>
        <w:t>SÉRSTÖK VARNAÐARORÐ UM AÐ LYFIÐ SKULI GEYMT ÞAR SEM BÖRN HVORKI NÁ TIL NÉ SJÁ</w:t>
      </w:r>
    </w:p>
    <w:p w14:paraId="440DAA5D" w14:textId="77777777" w:rsidR="002F4619" w:rsidRDefault="002F4619">
      <w:pPr>
        <w:tabs>
          <w:tab w:val="left" w:pos="567"/>
        </w:tabs>
        <w:rPr>
          <w:szCs w:val="22"/>
        </w:rPr>
      </w:pPr>
    </w:p>
    <w:p w14:paraId="5B4D8F25" w14:textId="77777777" w:rsidR="002F4619" w:rsidRDefault="00356F56">
      <w:pPr>
        <w:tabs>
          <w:tab w:val="left" w:pos="567"/>
        </w:tabs>
        <w:outlineLvl w:val="0"/>
        <w:rPr>
          <w:szCs w:val="22"/>
        </w:rPr>
      </w:pPr>
      <w:r>
        <w:t>Geymið þar sem börn hvorki ná til né sjá.</w:t>
      </w:r>
    </w:p>
    <w:p w14:paraId="497964B8" w14:textId="77777777" w:rsidR="002F4619" w:rsidRDefault="002F4619">
      <w:pPr>
        <w:tabs>
          <w:tab w:val="left" w:pos="567"/>
        </w:tabs>
        <w:rPr>
          <w:szCs w:val="22"/>
        </w:rPr>
      </w:pPr>
    </w:p>
    <w:p w14:paraId="5119BE5C" w14:textId="77777777" w:rsidR="002F4619" w:rsidRDefault="002F4619">
      <w:pPr>
        <w:tabs>
          <w:tab w:val="left" w:pos="567"/>
        </w:tabs>
        <w:rPr>
          <w:szCs w:val="22"/>
        </w:rPr>
      </w:pPr>
    </w:p>
    <w:p w14:paraId="63A8AF41"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7.</w:t>
      </w:r>
      <w:r>
        <w:rPr>
          <w:b/>
        </w:rPr>
        <w:tab/>
        <w:t>ÖNNUR SÉRSTÖK VARNAÐARORÐ, EF MEÐ ÞARF</w:t>
      </w:r>
    </w:p>
    <w:p w14:paraId="595836AA" w14:textId="77777777" w:rsidR="002F4619" w:rsidRDefault="002F4619">
      <w:pPr>
        <w:tabs>
          <w:tab w:val="left" w:pos="567"/>
        </w:tabs>
        <w:rPr>
          <w:szCs w:val="22"/>
        </w:rPr>
      </w:pPr>
    </w:p>
    <w:p w14:paraId="283600BC" w14:textId="77777777" w:rsidR="002F4619" w:rsidRDefault="00356F56">
      <w:pPr>
        <w:tabs>
          <w:tab w:val="left" w:pos="567"/>
        </w:tabs>
        <w:rPr>
          <w:szCs w:val="22"/>
        </w:rPr>
      </w:pPr>
      <w:r>
        <w:rPr>
          <w:highlight w:val="lightGray"/>
        </w:rPr>
        <w:t>Ytri askja:</w:t>
      </w:r>
    </w:p>
    <w:p w14:paraId="3AC6F221" w14:textId="77777777" w:rsidR="002F4619" w:rsidRDefault="00356F56">
      <w:pPr>
        <w:rPr>
          <w:szCs w:val="22"/>
        </w:rPr>
      </w:pPr>
      <w:r>
        <w:rPr>
          <w:noProof/>
        </w:rPr>
        <w:t>Ekki má kyngja þurrkhylkinu sem er að finna í lyfjaglasinu.</w:t>
      </w:r>
    </w:p>
    <w:p w14:paraId="7D43C0EA" w14:textId="77777777" w:rsidR="002F4619" w:rsidRDefault="002F4619">
      <w:pPr>
        <w:tabs>
          <w:tab w:val="left" w:pos="567"/>
        </w:tabs>
        <w:rPr>
          <w:szCs w:val="22"/>
        </w:rPr>
      </w:pPr>
    </w:p>
    <w:p w14:paraId="2B4CC48D" w14:textId="77777777" w:rsidR="002F4619" w:rsidRDefault="002F4619">
      <w:pPr>
        <w:tabs>
          <w:tab w:val="left" w:pos="567"/>
        </w:tabs>
        <w:rPr>
          <w:szCs w:val="22"/>
        </w:rPr>
      </w:pPr>
    </w:p>
    <w:p w14:paraId="3B1D0C4C"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8.</w:t>
      </w:r>
      <w:r>
        <w:rPr>
          <w:b/>
        </w:rPr>
        <w:tab/>
        <w:t>FYRNINGARDAGSETNING</w:t>
      </w:r>
    </w:p>
    <w:p w14:paraId="646D867D" w14:textId="77777777" w:rsidR="002F4619" w:rsidRDefault="002F4619">
      <w:pPr>
        <w:tabs>
          <w:tab w:val="left" w:pos="567"/>
        </w:tabs>
        <w:rPr>
          <w:szCs w:val="22"/>
        </w:rPr>
      </w:pPr>
    </w:p>
    <w:p w14:paraId="58CD632B" w14:textId="77777777" w:rsidR="002F4619" w:rsidRDefault="00356F56">
      <w:pPr>
        <w:tabs>
          <w:tab w:val="left" w:pos="567"/>
        </w:tabs>
        <w:rPr>
          <w:szCs w:val="22"/>
        </w:rPr>
      </w:pPr>
      <w:r>
        <w:t>EXP</w:t>
      </w:r>
    </w:p>
    <w:p w14:paraId="5A6248D4" w14:textId="77777777" w:rsidR="002F4619" w:rsidRDefault="002F4619">
      <w:pPr>
        <w:tabs>
          <w:tab w:val="left" w:pos="567"/>
        </w:tabs>
        <w:rPr>
          <w:szCs w:val="22"/>
        </w:rPr>
      </w:pPr>
    </w:p>
    <w:p w14:paraId="0790CF8D" w14:textId="77777777" w:rsidR="002F4619" w:rsidRDefault="002F4619">
      <w:pPr>
        <w:tabs>
          <w:tab w:val="left" w:pos="567"/>
        </w:tabs>
        <w:rPr>
          <w:szCs w:val="22"/>
        </w:rPr>
      </w:pPr>
    </w:p>
    <w:p w14:paraId="5977023A" w14:textId="77777777" w:rsidR="002F4619" w:rsidRDefault="00356F56">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9.</w:t>
      </w:r>
      <w:r>
        <w:rPr>
          <w:b/>
        </w:rPr>
        <w:tab/>
        <w:t>SÉRSTÖK GEYMSLUSKILYRÐI</w:t>
      </w:r>
    </w:p>
    <w:p w14:paraId="459D5924" w14:textId="77777777" w:rsidR="002F4619" w:rsidRDefault="002F4619">
      <w:pPr>
        <w:keepNext/>
        <w:tabs>
          <w:tab w:val="left" w:pos="567"/>
        </w:tabs>
        <w:rPr>
          <w:szCs w:val="22"/>
        </w:rPr>
      </w:pPr>
    </w:p>
    <w:p w14:paraId="40718D66" w14:textId="77777777" w:rsidR="002F4619" w:rsidRDefault="00356F56">
      <w:pPr>
        <w:tabs>
          <w:tab w:val="left" w:pos="567"/>
        </w:tabs>
        <w:rPr>
          <w:szCs w:val="22"/>
        </w:rPr>
      </w:pPr>
      <w:r>
        <w:t>Geymið í upprunalegu íláti til varnar gegn ljósi.</w:t>
      </w:r>
    </w:p>
    <w:p w14:paraId="5F4A5B4B" w14:textId="77777777" w:rsidR="002F4619" w:rsidRDefault="002F4619">
      <w:pPr>
        <w:tabs>
          <w:tab w:val="left" w:pos="567"/>
        </w:tabs>
        <w:rPr>
          <w:szCs w:val="22"/>
        </w:rPr>
      </w:pPr>
    </w:p>
    <w:p w14:paraId="429D32E6" w14:textId="77777777" w:rsidR="002F4619" w:rsidRDefault="002F4619">
      <w:pPr>
        <w:tabs>
          <w:tab w:val="left" w:pos="567"/>
        </w:tabs>
        <w:ind w:left="567" w:hanging="567"/>
        <w:rPr>
          <w:szCs w:val="22"/>
        </w:rPr>
      </w:pPr>
    </w:p>
    <w:p w14:paraId="23B6758D"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10.</w:t>
      </w:r>
      <w:r>
        <w:rPr>
          <w:b/>
        </w:rPr>
        <w:tab/>
        <w:t>SÉRSTAKAR VARÚÐARRÁÐSTAFANIR VIÐ FÖRGUN LYFJALEIFA EÐA ÚRGANGS VEGNA LYFSINS ÞAR SEM VIÐ Á</w:t>
      </w:r>
    </w:p>
    <w:p w14:paraId="29C86D74" w14:textId="77777777" w:rsidR="002F4619" w:rsidRDefault="002F4619">
      <w:pPr>
        <w:tabs>
          <w:tab w:val="left" w:pos="567"/>
        </w:tabs>
        <w:rPr>
          <w:szCs w:val="22"/>
        </w:rPr>
      </w:pPr>
    </w:p>
    <w:p w14:paraId="091BBCB5" w14:textId="77777777" w:rsidR="002F4619" w:rsidRDefault="002F4619">
      <w:pPr>
        <w:tabs>
          <w:tab w:val="left" w:pos="567"/>
        </w:tabs>
        <w:rPr>
          <w:szCs w:val="22"/>
        </w:rPr>
      </w:pPr>
    </w:p>
    <w:p w14:paraId="08231CC3"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szCs w:val="22"/>
        </w:rPr>
      </w:pPr>
      <w:r>
        <w:rPr>
          <w:b/>
        </w:rPr>
        <w:t>11.</w:t>
      </w:r>
      <w:r>
        <w:rPr>
          <w:b/>
        </w:rPr>
        <w:tab/>
        <w:t>NAFN OG HEIMILISFANG MARKAÐSLEYFISHAFA</w:t>
      </w:r>
    </w:p>
    <w:p w14:paraId="46131060" w14:textId="77777777" w:rsidR="002F4619" w:rsidRDefault="002F4619">
      <w:pPr>
        <w:tabs>
          <w:tab w:val="left" w:pos="567"/>
        </w:tabs>
        <w:rPr>
          <w:i/>
          <w:szCs w:val="22"/>
        </w:rPr>
      </w:pPr>
    </w:p>
    <w:p w14:paraId="6467FACE" w14:textId="77777777" w:rsidR="002F4619" w:rsidRDefault="00356F56">
      <w:pPr>
        <w:tabs>
          <w:tab w:val="left" w:pos="567"/>
        </w:tabs>
      </w:pPr>
      <w:r>
        <w:t>Incyte Biosciences Distribution B.V.</w:t>
      </w:r>
    </w:p>
    <w:p w14:paraId="040D9911" w14:textId="77777777" w:rsidR="002F4619" w:rsidRDefault="00356F56">
      <w:pPr>
        <w:tabs>
          <w:tab w:val="left" w:pos="567"/>
        </w:tabs>
      </w:pPr>
      <w:r>
        <w:t>Paasheuvelweg 25</w:t>
      </w:r>
    </w:p>
    <w:p w14:paraId="18B5C7B1" w14:textId="77777777" w:rsidR="002F4619" w:rsidRDefault="00356F56">
      <w:pPr>
        <w:tabs>
          <w:tab w:val="left" w:pos="567"/>
        </w:tabs>
      </w:pPr>
      <w:r>
        <w:t>1105 BP Amsterdam</w:t>
      </w:r>
    </w:p>
    <w:p w14:paraId="10BA92B7" w14:textId="77777777" w:rsidR="002F4619" w:rsidRDefault="00356F56">
      <w:pPr>
        <w:tabs>
          <w:tab w:val="left" w:pos="567"/>
        </w:tabs>
        <w:rPr>
          <w:szCs w:val="22"/>
        </w:rPr>
      </w:pPr>
      <w:r>
        <w:t>Holland</w:t>
      </w:r>
    </w:p>
    <w:p w14:paraId="609B3FE9" w14:textId="77777777" w:rsidR="002F4619" w:rsidRDefault="002F4619">
      <w:pPr>
        <w:tabs>
          <w:tab w:val="left" w:pos="567"/>
        </w:tabs>
        <w:rPr>
          <w:szCs w:val="22"/>
        </w:rPr>
      </w:pPr>
    </w:p>
    <w:p w14:paraId="3EEFA7C9" w14:textId="77777777" w:rsidR="002F4619" w:rsidRDefault="002F4619">
      <w:pPr>
        <w:tabs>
          <w:tab w:val="left" w:pos="567"/>
        </w:tabs>
        <w:rPr>
          <w:szCs w:val="22"/>
        </w:rPr>
      </w:pPr>
    </w:p>
    <w:p w14:paraId="0B049134"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rPr>
      </w:pPr>
      <w:r>
        <w:rPr>
          <w:b/>
        </w:rPr>
        <w:t>12.</w:t>
      </w:r>
      <w:r>
        <w:rPr>
          <w:b/>
        </w:rPr>
        <w:tab/>
        <w:t>MARKAÐSLEYFISNÚMER</w:t>
      </w:r>
    </w:p>
    <w:p w14:paraId="494340CC" w14:textId="77777777" w:rsidR="002F4619" w:rsidRDefault="002F4619">
      <w:pPr>
        <w:tabs>
          <w:tab w:val="left" w:pos="567"/>
        </w:tabs>
        <w:rPr>
          <w:szCs w:val="22"/>
        </w:rPr>
      </w:pPr>
    </w:p>
    <w:p w14:paraId="3419A1D6" w14:textId="77777777" w:rsidR="002F4619" w:rsidRDefault="00356F56">
      <w:pPr>
        <w:tabs>
          <w:tab w:val="left" w:pos="567"/>
        </w:tabs>
        <w:rPr>
          <w:szCs w:val="22"/>
          <w:highlight w:val="lightGray"/>
        </w:rPr>
      </w:pPr>
      <w:r>
        <w:rPr>
          <w:noProof/>
          <w:szCs w:val="22"/>
        </w:rPr>
        <w:t>EU/1/13/839/001</w:t>
      </w:r>
      <w:r>
        <w:tab/>
      </w:r>
      <w:r>
        <w:tab/>
      </w:r>
      <w:r>
        <w:rPr>
          <w:highlight w:val="lightGray"/>
        </w:rPr>
        <w:t>60 filmuhúðaðar töflur</w:t>
      </w:r>
    </w:p>
    <w:p w14:paraId="56624C68" w14:textId="77777777" w:rsidR="002F4619" w:rsidRDefault="00356F56">
      <w:pPr>
        <w:tabs>
          <w:tab w:val="left" w:pos="567"/>
        </w:tabs>
        <w:rPr>
          <w:szCs w:val="22"/>
          <w:highlight w:val="lightGray"/>
        </w:rPr>
      </w:pPr>
      <w:r>
        <w:rPr>
          <w:noProof/>
          <w:szCs w:val="22"/>
          <w:highlight w:val="lightGray"/>
        </w:rPr>
        <w:t>EU/1/13/839/002</w:t>
      </w:r>
      <w:r>
        <w:rPr>
          <w:highlight w:val="lightGray"/>
        </w:rPr>
        <w:tab/>
      </w:r>
      <w:r>
        <w:rPr>
          <w:highlight w:val="lightGray"/>
        </w:rPr>
        <w:tab/>
        <w:t>180 filmuhúðaðar töflur</w:t>
      </w:r>
    </w:p>
    <w:p w14:paraId="141A1E6E" w14:textId="77777777" w:rsidR="002F4619" w:rsidRDefault="00356F56">
      <w:pPr>
        <w:tabs>
          <w:tab w:val="left" w:pos="567"/>
        </w:tabs>
        <w:rPr>
          <w:szCs w:val="22"/>
        </w:rPr>
      </w:pPr>
      <w:r>
        <w:rPr>
          <w:noProof/>
          <w:szCs w:val="22"/>
          <w:highlight w:val="lightGray"/>
        </w:rPr>
        <w:t>EU/1/13/839/005</w:t>
      </w:r>
      <w:r>
        <w:rPr>
          <w:highlight w:val="lightGray"/>
        </w:rPr>
        <w:tab/>
      </w:r>
      <w:r>
        <w:rPr>
          <w:highlight w:val="lightGray"/>
        </w:rPr>
        <w:tab/>
        <w:t>30 filmuhúðaðar töflur</w:t>
      </w:r>
    </w:p>
    <w:p w14:paraId="490E23F9" w14:textId="77777777" w:rsidR="002F4619" w:rsidRDefault="002F4619">
      <w:pPr>
        <w:tabs>
          <w:tab w:val="left" w:pos="567"/>
        </w:tabs>
        <w:rPr>
          <w:szCs w:val="22"/>
        </w:rPr>
      </w:pPr>
    </w:p>
    <w:p w14:paraId="3E86E245" w14:textId="77777777" w:rsidR="002F4619" w:rsidRDefault="002F4619">
      <w:pPr>
        <w:tabs>
          <w:tab w:val="left" w:pos="567"/>
        </w:tabs>
        <w:rPr>
          <w:szCs w:val="22"/>
        </w:rPr>
      </w:pPr>
    </w:p>
    <w:p w14:paraId="57A35099"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szCs w:val="22"/>
        </w:rPr>
      </w:pPr>
      <w:r>
        <w:rPr>
          <w:b/>
        </w:rPr>
        <w:t>13.</w:t>
      </w:r>
      <w:r>
        <w:rPr>
          <w:b/>
        </w:rPr>
        <w:tab/>
        <w:t>LOTUNÚMER</w:t>
      </w:r>
    </w:p>
    <w:p w14:paraId="2F57EE20" w14:textId="77777777" w:rsidR="002F4619" w:rsidRDefault="002F4619">
      <w:pPr>
        <w:tabs>
          <w:tab w:val="left" w:pos="567"/>
        </w:tabs>
        <w:rPr>
          <w:szCs w:val="22"/>
        </w:rPr>
      </w:pPr>
    </w:p>
    <w:p w14:paraId="5B5714B8" w14:textId="77777777" w:rsidR="002F4619" w:rsidRDefault="00356F56">
      <w:pPr>
        <w:tabs>
          <w:tab w:val="left" w:pos="567"/>
        </w:tabs>
        <w:rPr>
          <w:szCs w:val="22"/>
        </w:rPr>
      </w:pPr>
      <w:r>
        <w:t>Lot</w:t>
      </w:r>
    </w:p>
    <w:p w14:paraId="36C2C18B" w14:textId="77777777" w:rsidR="002F4619" w:rsidRDefault="002F4619">
      <w:pPr>
        <w:tabs>
          <w:tab w:val="left" w:pos="567"/>
        </w:tabs>
        <w:rPr>
          <w:szCs w:val="22"/>
        </w:rPr>
      </w:pPr>
    </w:p>
    <w:p w14:paraId="6887BE25" w14:textId="77777777" w:rsidR="002F4619" w:rsidRDefault="002F4619">
      <w:pPr>
        <w:tabs>
          <w:tab w:val="left" w:pos="567"/>
        </w:tabs>
        <w:rPr>
          <w:szCs w:val="22"/>
        </w:rPr>
      </w:pPr>
    </w:p>
    <w:p w14:paraId="3A968AAD"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szCs w:val="22"/>
        </w:rPr>
      </w:pPr>
      <w:r>
        <w:rPr>
          <w:b/>
        </w:rPr>
        <w:t>14.</w:t>
      </w:r>
      <w:r>
        <w:rPr>
          <w:b/>
        </w:rPr>
        <w:tab/>
        <w:t>AFGREIÐSLUTILHÖGUN</w:t>
      </w:r>
    </w:p>
    <w:p w14:paraId="3C52E4A4" w14:textId="77777777" w:rsidR="002F4619" w:rsidRDefault="002F4619">
      <w:pPr>
        <w:tabs>
          <w:tab w:val="left" w:pos="567"/>
        </w:tabs>
        <w:rPr>
          <w:szCs w:val="22"/>
        </w:rPr>
      </w:pPr>
    </w:p>
    <w:p w14:paraId="531A4098" w14:textId="77777777" w:rsidR="002F4619" w:rsidRDefault="002F4619">
      <w:pPr>
        <w:tabs>
          <w:tab w:val="left" w:pos="567"/>
        </w:tabs>
        <w:rPr>
          <w:szCs w:val="22"/>
        </w:rPr>
      </w:pPr>
    </w:p>
    <w:p w14:paraId="312CD8F7" w14:textId="77777777" w:rsidR="002F4619" w:rsidRDefault="00356F56">
      <w:pPr>
        <w:pBdr>
          <w:top w:val="single" w:sz="4" w:space="2" w:color="auto"/>
          <w:left w:val="single" w:sz="4" w:space="4" w:color="auto"/>
          <w:bottom w:val="single" w:sz="4" w:space="1" w:color="auto"/>
          <w:right w:val="single" w:sz="4" w:space="4" w:color="auto"/>
        </w:pBdr>
        <w:tabs>
          <w:tab w:val="left" w:pos="567"/>
        </w:tabs>
        <w:outlineLvl w:val="0"/>
        <w:rPr>
          <w:szCs w:val="22"/>
        </w:rPr>
      </w:pPr>
      <w:r>
        <w:rPr>
          <w:b/>
        </w:rPr>
        <w:t>15.</w:t>
      </w:r>
      <w:r>
        <w:rPr>
          <w:b/>
        </w:rPr>
        <w:tab/>
        <w:t>NOTKUNARLEIÐBEININGAR</w:t>
      </w:r>
    </w:p>
    <w:p w14:paraId="208C5C17" w14:textId="77777777" w:rsidR="002F4619" w:rsidRDefault="002F4619">
      <w:pPr>
        <w:tabs>
          <w:tab w:val="left" w:pos="567"/>
        </w:tabs>
        <w:rPr>
          <w:i/>
          <w:szCs w:val="22"/>
        </w:rPr>
      </w:pPr>
    </w:p>
    <w:p w14:paraId="43B5A876" w14:textId="77777777" w:rsidR="002F4619" w:rsidRDefault="002F4619">
      <w:pPr>
        <w:tabs>
          <w:tab w:val="left" w:pos="567"/>
        </w:tabs>
        <w:rPr>
          <w:szCs w:val="22"/>
        </w:rPr>
      </w:pPr>
    </w:p>
    <w:p w14:paraId="2B0C82FF" w14:textId="77777777" w:rsidR="002F4619" w:rsidRDefault="00356F56">
      <w:pPr>
        <w:pBdr>
          <w:top w:val="single" w:sz="4" w:space="1" w:color="auto"/>
          <w:left w:val="single" w:sz="4" w:space="4" w:color="auto"/>
          <w:bottom w:val="single" w:sz="4" w:space="0" w:color="auto"/>
          <w:right w:val="single" w:sz="4" w:space="4" w:color="auto"/>
        </w:pBdr>
        <w:tabs>
          <w:tab w:val="left" w:pos="567"/>
        </w:tabs>
        <w:rPr>
          <w:i/>
          <w:color w:val="008000"/>
          <w:szCs w:val="22"/>
        </w:rPr>
      </w:pPr>
      <w:r>
        <w:rPr>
          <w:b/>
        </w:rPr>
        <w:t>16.</w:t>
      </w:r>
      <w:r>
        <w:rPr>
          <w:b/>
        </w:rPr>
        <w:tab/>
        <w:t>UPPLÝSINGAR MEÐ BLINDRALETRI</w:t>
      </w:r>
    </w:p>
    <w:p w14:paraId="1A0A3918" w14:textId="77777777" w:rsidR="002F4619" w:rsidRDefault="002F4619">
      <w:pPr>
        <w:tabs>
          <w:tab w:val="left" w:pos="567"/>
        </w:tabs>
        <w:rPr>
          <w:szCs w:val="22"/>
        </w:rPr>
      </w:pPr>
    </w:p>
    <w:p w14:paraId="153D1A00" w14:textId="77777777" w:rsidR="002F4619" w:rsidRDefault="00356F56">
      <w:pPr>
        <w:tabs>
          <w:tab w:val="left" w:pos="567"/>
        </w:tabs>
        <w:rPr>
          <w:szCs w:val="22"/>
        </w:rPr>
      </w:pPr>
      <w:r>
        <w:rPr>
          <w:highlight w:val="lightGray"/>
        </w:rPr>
        <w:t>Ytri askja:</w:t>
      </w:r>
    </w:p>
    <w:p w14:paraId="641B2207" w14:textId="77777777" w:rsidR="002F4619" w:rsidRDefault="00356F56">
      <w:pPr>
        <w:tabs>
          <w:tab w:val="left" w:pos="567"/>
        </w:tabs>
      </w:pPr>
      <w:r>
        <w:t>Iclusig 15 mg</w:t>
      </w:r>
    </w:p>
    <w:p w14:paraId="7FF550F0" w14:textId="77777777" w:rsidR="002F4619" w:rsidRDefault="002F4619">
      <w:pPr>
        <w:tabs>
          <w:tab w:val="left" w:pos="567"/>
        </w:tabs>
        <w:rPr>
          <w:szCs w:val="22"/>
        </w:rPr>
      </w:pPr>
    </w:p>
    <w:p w14:paraId="012F04B2" w14:textId="77777777" w:rsidR="002F4619" w:rsidRDefault="002F4619">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4619" w14:paraId="71EE2A32" w14:textId="77777777">
        <w:tc>
          <w:tcPr>
            <w:tcW w:w="9287" w:type="dxa"/>
          </w:tcPr>
          <w:p w14:paraId="03D3DDBC" w14:textId="77777777" w:rsidR="002F4619" w:rsidRDefault="00356F56">
            <w:pPr>
              <w:tabs>
                <w:tab w:val="left" w:pos="585"/>
              </w:tabs>
              <w:rPr>
                <w:b/>
                <w:noProof/>
                <w:szCs w:val="22"/>
              </w:rPr>
            </w:pPr>
            <w:r>
              <w:rPr>
                <w:b/>
                <w:noProof/>
                <w:szCs w:val="22"/>
              </w:rPr>
              <w:t>17.</w:t>
            </w:r>
            <w:r>
              <w:rPr>
                <w:b/>
                <w:noProof/>
                <w:szCs w:val="22"/>
              </w:rPr>
              <w:tab/>
              <w:t>EINKVÆMT AUÐKENNI – TVÍVÍTT STRIKAMERKI</w:t>
            </w:r>
          </w:p>
        </w:tc>
      </w:tr>
    </w:tbl>
    <w:p w14:paraId="58D5AEA4" w14:textId="77777777" w:rsidR="002F4619" w:rsidRDefault="002F4619">
      <w:pPr>
        <w:rPr>
          <w:noProof/>
          <w:szCs w:val="22"/>
        </w:rPr>
      </w:pPr>
    </w:p>
    <w:p w14:paraId="1899A884" w14:textId="77777777" w:rsidR="002F4619" w:rsidRDefault="00356F56">
      <w:pPr>
        <w:rPr>
          <w:szCs w:val="22"/>
        </w:rPr>
      </w:pPr>
      <w:r>
        <w:rPr>
          <w:szCs w:val="22"/>
          <w:highlight w:val="lightGray"/>
        </w:rPr>
        <w:t>Á pakkningunni er tvívítt strikamerki með einkvæmu auðkenni.</w:t>
      </w:r>
    </w:p>
    <w:p w14:paraId="59E288BF" w14:textId="77777777" w:rsidR="002F4619" w:rsidRDefault="002F4619">
      <w:pPr>
        <w:rPr>
          <w:szCs w:val="22"/>
          <w:highlight w:val="lightGray"/>
        </w:rPr>
      </w:pPr>
    </w:p>
    <w:p w14:paraId="62A4FB73" w14:textId="77777777" w:rsidR="002F4619" w:rsidRDefault="002F461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4619" w14:paraId="741BFB24" w14:textId="77777777">
        <w:tc>
          <w:tcPr>
            <w:tcW w:w="9287" w:type="dxa"/>
          </w:tcPr>
          <w:p w14:paraId="6E4F527A" w14:textId="77777777" w:rsidR="002F4619" w:rsidRDefault="00356F56">
            <w:pPr>
              <w:tabs>
                <w:tab w:val="left" w:pos="570"/>
              </w:tabs>
              <w:rPr>
                <w:b/>
                <w:noProof/>
                <w:szCs w:val="22"/>
              </w:rPr>
            </w:pPr>
            <w:r>
              <w:rPr>
                <w:b/>
                <w:noProof/>
                <w:szCs w:val="22"/>
              </w:rPr>
              <w:t>18.</w:t>
            </w:r>
            <w:r>
              <w:rPr>
                <w:b/>
                <w:noProof/>
                <w:szCs w:val="22"/>
              </w:rPr>
              <w:tab/>
              <w:t>EINKVÆMT AUÐKENNI – UPPLÝSINGAR SEM FÓLK GETUR LESIÐ</w:t>
            </w:r>
          </w:p>
        </w:tc>
      </w:tr>
    </w:tbl>
    <w:p w14:paraId="707E98C6" w14:textId="77777777" w:rsidR="002F4619" w:rsidRDefault="002F4619">
      <w:pPr>
        <w:rPr>
          <w:noProof/>
          <w:szCs w:val="22"/>
        </w:rPr>
      </w:pPr>
    </w:p>
    <w:p w14:paraId="43B7D825" w14:textId="77777777" w:rsidR="002F4619" w:rsidRDefault="00356F56">
      <w:pPr>
        <w:rPr>
          <w:szCs w:val="22"/>
        </w:rPr>
      </w:pPr>
      <w:r>
        <w:rPr>
          <w:szCs w:val="22"/>
        </w:rPr>
        <w:t xml:space="preserve">PC </w:t>
      </w:r>
    </w:p>
    <w:p w14:paraId="7EEBD2C9" w14:textId="77777777" w:rsidR="002F4619" w:rsidRDefault="00356F56">
      <w:pPr>
        <w:rPr>
          <w:szCs w:val="22"/>
        </w:rPr>
      </w:pPr>
      <w:r>
        <w:rPr>
          <w:szCs w:val="22"/>
        </w:rPr>
        <w:t xml:space="preserve">SN </w:t>
      </w:r>
    </w:p>
    <w:p w14:paraId="380276EF" w14:textId="77777777" w:rsidR="002F4619" w:rsidRDefault="00356F56">
      <w:pPr>
        <w:rPr>
          <w:szCs w:val="22"/>
        </w:rPr>
      </w:pPr>
      <w:r>
        <w:rPr>
          <w:szCs w:val="22"/>
        </w:rPr>
        <w:t xml:space="preserve">NN </w:t>
      </w:r>
    </w:p>
    <w:p w14:paraId="519989DD" w14:textId="77777777" w:rsidR="002F4619" w:rsidRDefault="002F4619">
      <w:pPr>
        <w:tabs>
          <w:tab w:val="left" w:pos="567"/>
        </w:tabs>
        <w:rPr>
          <w:szCs w:val="22"/>
        </w:rPr>
      </w:pPr>
    </w:p>
    <w:p w14:paraId="0A4AB15D" w14:textId="77777777" w:rsidR="002F4619" w:rsidRDefault="00356F56">
      <w:pPr>
        <w:shd w:val="clear" w:color="auto" w:fill="FFFFFF"/>
        <w:tabs>
          <w:tab w:val="left" w:pos="567"/>
        </w:tabs>
        <w:rPr>
          <w:szCs w:val="22"/>
        </w:rPr>
      </w:pPr>
      <w:r>
        <w:rPr>
          <w:szCs w:val="22"/>
        </w:rPr>
        <w:br w:type="page"/>
      </w:r>
    </w:p>
    <w:p w14:paraId="6E82FA99" w14:textId="77777777" w:rsidR="002F4619" w:rsidRDefault="00356F56">
      <w:pPr>
        <w:pBdr>
          <w:top w:val="single" w:sz="4" w:space="1" w:color="auto"/>
          <w:left w:val="single" w:sz="4" w:space="4" w:color="auto"/>
          <w:bottom w:val="single" w:sz="4" w:space="1" w:color="auto"/>
          <w:right w:val="single" w:sz="4" w:space="4" w:color="auto"/>
        </w:pBdr>
        <w:tabs>
          <w:tab w:val="left" w:pos="567"/>
        </w:tabs>
        <w:rPr>
          <w:b/>
          <w:szCs w:val="22"/>
        </w:rPr>
      </w:pPr>
      <w:r>
        <w:rPr>
          <w:b/>
        </w:rPr>
        <w:lastRenderedPageBreak/>
        <w:t>UPPLÝSINGAR SEM EIGA AÐ KOMA FRAM Á YTRI UMBÚÐUM OG INNRI UMBÚÐUM</w:t>
      </w:r>
    </w:p>
    <w:p w14:paraId="31D4BA2A" w14:textId="77777777" w:rsidR="002F4619" w:rsidRDefault="002F4619">
      <w:pPr>
        <w:pBdr>
          <w:top w:val="single" w:sz="4" w:space="1" w:color="auto"/>
          <w:left w:val="single" w:sz="4" w:space="4" w:color="auto"/>
          <w:bottom w:val="single" w:sz="4" w:space="1" w:color="auto"/>
          <w:right w:val="single" w:sz="4" w:space="4" w:color="auto"/>
        </w:pBdr>
        <w:tabs>
          <w:tab w:val="left" w:pos="567"/>
        </w:tabs>
        <w:ind w:left="567" w:hanging="567"/>
        <w:rPr>
          <w:bCs/>
          <w:szCs w:val="22"/>
        </w:rPr>
      </w:pPr>
    </w:p>
    <w:p w14:paraId="48F6BD64" w14:textId="77777777" w:rsidR="002F4619" w:rsidRDefault="00356F56">
      <w:pPr>
        <w:pBdr>
          <w:top w:val="single" w:sz="4" w:space="1" w:color="auto"/>
          <w:left w:val="single" w:sz="4" w:space="4" w:color="auto"/>
          <w:bottom w:val="single" w:sz="4" w:space="1" w:color="auto"/>
          <w:right w:val="single" w:sz="4" w:space="4" w:color="auto"/>
        </w:pBdr>
        <w:tabs>
          <w:tab w:val="left" w:pos="567"/>
        </w:tabs>
        <w:rPr>
          <w:bCs/>
          <w:szCs w:val="22"/>
        </w:rPr>
      </w:pPr>
      <w:r>
        <w:rPr>
          <w:b/>
        </w:rPr>
        <w:t>YTRI ASKJA OG ÁLETRUN Á LYFJAGLAS</w:t>
      </w:r>
    </w:p>
    <w:p w14:paraId="3CCC80E4" w14:textId="77777777" w:rsidR="002F4619" w:rsidRDefault="002F4619">
      <w:pPr>
        <w:tabs>
          <w:tab w:val="left" w:pos="567"/>
        </w:tabs>
        <w:rPr>
          <w:szCs w:val="22"/>
        </w:rPr>
      </w:pPr>
    </w:p>
    <w:p w14:paraId="0C798352" w14:textId="77777777" w:rsidR="002F4619" w:rsidRDefault="002F4619">
      <w:pPr>
        <w:tabs>
          <w:tab w:val="left" w:pos="567"/>
        </w:tabs>
        <w:rPr>
          <w:szCs w:val="22"/>
        </w:rPr>
      </w:pPr>
    </w:p>
    <w:p w14:paraId="2CAFA81F"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1.</w:t>
      </w:r>
      <w:r>
        <w:rPr>
          <w:b/>
        </w:rPr>
        <w:tab/>
        <w:t>HEITI LYFS</w:t>
      </w:r>
    </w:p>
    <w:p w14:paraId="69D1841A" w14:textId="77777777" w:rsidR="002F4619" w:rsidRDefault="002F4619">
      <w:pPr>
        <w:tabs>
          <w:tab w:val="left" w:pos="567"/>
        </w:tabs>
        <w:rPr>
          <w:szCs w:val="22"/>
        </w:rPr>
      </w:pPr>
    </w:p>
    <w:p w14:paraId="25C5C74B" w14:textId="77777777" w:rsidR="002F4619" w:rsidRDefault="00356F56">
      <w:pPr>
        <w:tabs>
          <w:tab w:val="left" w:pos="567"/>
        </w:tabs>
        <w:rPr>
          <w:szCs w:val="22"/>
        </w:rPr>
      </w:pPr>
      <w:r>
        <w:t>Iclusig 30 mg filmuhúðaðar töflur</w:t>
      </w:r>
    </w:p>
    <w:p w14:paraId="2F7B46AA" w14:textId="77777777" w:rsidR="002F4619" w:rsidRDefault="00356F56">
      <w:pPr>
        <w:tabs>
          <w:tab w:val="left" w:pos="567"/>
        </w:tabs>
        <w:rPr>
          <w:i/>
          <w:iCs/>
          <w:szCs w:val="22"/>
        </w:rPr>
      </w:pPr>
      <w:r>
        <w:t>pónatíníb</w:t>
      </w:r>
    </w:p>
    <w:p w14:paraId="2752A700" w14:textId="77777777" w:rsidR="002F4619" w:rsidRDefault="002F4619">
      <w:pPr>
        <w:tabs>
          <w:tab w:val="left" w:pos="567"/>
        </w:tabs>
        <w:rPr>
          <w:szCs w:val="22"/>
        </w:rPr>
      </w:pPr>
    </w:p>
    <w:p w14:paraId="28DD6A2B" w14:textId="77777777" w:rsidR="002F4619" w:rsidRDefault="002F4619">
      <w:pPr>
        <w:tabs>
          <w:tab w:val="left" w:pos="567"/>
        </w:tabs>
        <w:rPr>
          <w:szCs w:val="22"/>
        </w:rPr>
      </w:pPr>
    </w:p>
    <w:p w14:paraId="513EABD1"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2.</w:t>
      </w:r>
      <w:r>
        <w:rPr>
          <w:b/>
        </w:rPr>
        <w:tab/>
        <w:t>VIRK(T) EFNI</w:t>
      </w:r>
    </w:p>
    <w:p w14:paraId="6C52539B" w14:textId="77777777" w:rsidR="002F4619" w:rsidRDefault="002F4619">
      <w:pPr>
        <w:tabs>
          <w:tab w:val="left" w:pos="567"/>
        </w:tabs>
        <w:rPr>
          <w:szCs w:val="22"/>
        </w:rPr>
      </w:pPr>
    </w:p>
    <w:p w14:paraId="2D5E439E" w14:textId="77777777" w:rsidR="002F4619" w:rsidRDefault="00356F56">
      <w:pPr>
        <w:tabs>
          <w:tab w:val="left" w:pos="567"/>
        </w:tabs>
        <w:rPr>
          <w:szCs w:val="22"/>
        </w:rPr>
      </w:pPr>
      <w:r>
        <w:t>Hver filmuhúðuð tafla inniheldur 30 mg pónatíníb (sem hýdróklóríð).</w:t>
      </w:r>
    </w:p>
    <w:p w14:paraId="1454C3DE" w14:textId="77777777" w:rsidR="002F4619" w:rsidRDefault="002F4619">
      <w:pPr>
        <w:tabs>
          <w:tab w:val="left" w:pos="567"/>
        </w:tabs>
        <w:rPr>
          <w:szCs w:val="22"/>
        </w:rPr>
      </w:pPr>
    </w:p>
    <w:p w14:paraId="12EAC95C" w14:textId="77777777" w:rsidR="002F4619" w:rsidRDefault="002F4619">
      <w:pPr>
        <w:tabs>
          <w:tab w:val="left" w:pos="567"/>
        </w:tabs>
        <w:rPr>
          <w:szCs w:val="22"/>
        </w:rPr>
      </w:pPr>
    </w:p>
    <w:p w14:paraId="543B7A41"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3.</w:t>
      </w:r>
      <w:r>
        <w:rPr>
          <w:b/>
        </w:rPr>
        <w:tab/>
        <w:t>HJÁLPAREFNI</w:t>
      </w:r>
    </w:p>
    <w:p w14:paraId="08CDF36C" w14:textId="77777777" w:rsidR="002F4619" w:rsidRDefault="002F4619">
      <w:pPr>
        <w:tabs>
          <w:tab w:val="left" w:pos="567"/>
        </w:tabs>
        <w:rPr>
          <w:szCs w:val="22"/>
        </w:rPr>
      </w:pPr>
    </w:p>
    <w:p w14:paraId="6000279C" w14:textId="77777777" w:rsidR="002F4619" w:rsidRDefault="00356F56">
      <w:pPr>
        <w:tabs>
          <w:tab w:val="left" w:pos="567"/>
        </w:tabs>
        <w:rPr>
          <w:szCs w:val="22"/>
        </w:rPr>
      </w:pPr>
      <w:r>
        <w:t>Inniheldur laktósa. Sjá fylgiseðilinn til að fá nánari upplýsingar.</w:t>
      </w:r>
    </w:p>
    <w:p w14:paraId="00FC806A" w14:textId="77777777" w:rsidR="002F4619" w:rsidRDefault="002F4619">
      <w:pPr>
        <w:tabs>
          <w:tab w:val="left" w:pos="567"/>
        </w:tabs>
        <w:rPr>
          <w:szCs w:val="22"/>
        </w:rPr>
      </w:pPr>
    </w:p>
    <w:p w14:paraId="71D715D5" w14:textId="77777777" w:rsidR="002F4619" w:rsidRDefault="002F4619">
      <w:pPr>
        <w:tabs>
          <w:tab w:val="left" w:pos="567"/>
        </w:tabs>
        <w:rPr>
          <w:szCs w:val="22"/>
        </w:rPr>
      </w:pPr>
    </w:p>
    <w:p w14:paraId="636D767A"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4.</w:t>
      </w:r>
      <w:r>
        <w:rPr>
          <w:b/>
        </w:rPr>
        <w:tab/>
        <w:t>LYFJAFORM OG INNIHALD</w:t>
      </w:r>
    </w:p>
    <w:p w14:paraId="7967137D" w14:textId="77777777" w:rsidR="002F4619" w:rsidRDefault="002F4619">
      <w:pPr>
        <w:tabs>
          <w:tab w:val="left" w:pos="567"/>
        </w:tabs>
        <w:rPr>
          <w:szCs w:val="22"/>
        </w:rPr>
      </w:pPr>
    </w:p>
    <w:p w14:paraId="02639534" w14:textId="77777777" w:rsidR="002F4619" w:rsidRDefault="00356F56">
      <w:pPr>
        <w:tabs>
          <w:tab w:val="left" w:pos="567"/>
        </w:tabs>
        <w:rPr>
          <w:szCs w:val="22"/>
        </w:rPr>
      </w:pPr>
      <w:r>
        <w:t>30 töflur</w:t>
      </w:r>
    </w:p>
    <w:p w14:paraId="415FA9DB" w14:textId="77777777" w:rsidR="002F4619" w:rsidRDefault="002F4619">
      <w:pPr>
        <w:tabs>
          <w:tab w:val="left" w:pos="567"/>
        </w:tabs>
        <w:rPr>
          <w:szCs w:val="22"/>
        </w:rPr>
      </w:pPr>
    </w:p>
    <w:p w14:paraId="0E0418B8" w14:textId="77777777" w:rsidR="002F4619" w:rsidRDefault="002F4619">
      <w:pPr>
        <w:tabs>
          <w:tab w:val="left" w:pos="567"/>
        </w:tabs>
        <w:rPr>
          <w:szCs w:val="22"/>
        </w:rPr>
      </w:pPr>
    </w:p>
    <w:p w14:paraId="4E351360"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5.</w:t>
      </w:r>
      <w:r>
        <w:rPr>
          <w:b/>
        </w:rPr>
        <w:tab/>
        <w:t>AÐFERÐ VIÐ LYFJAGJÖF OG ÍKOMULEIÐ(IR)</w:t>
      </w:r>
    </w:p>
    <w:p w14:paraId="65351D1E" w14:textId="77777777" w:rsidR="002F4619" w:rsidRDefault="002F4619">
      <w:pPr>
        <w:tabs>
          <w:tab w:val="left" w:pos="567"/>
        </w:tabs>
        <w:rPr>
          <w:szCs w:val="22"/>
        </w:rPr>
      </w:pPr>
    </w:p>
    <w:p w14:paraId="41AB0089" w14:textId="77777777" w:rsidR="002F4619" w:rsidRDefault="00356F56">
      <w:pPr>
        <w:tabs>
          <w:tab w:val="left" w:pos="567"/>
        </w:tabs>
        <w:rPr>
          <w:szCs w:val="22"/>
        </w:rPr>
      </w:pPr>
      <w:r>
        <w:t>Til inntöku.</w:t>
      </w:r>
    </w:p>
    <w:p w14:paraId="58404C2E" w14:textId="77777777" w:rsidR="002F4619" w:rsidRDefault="00356F56">
      <w:pPr>
        <w:tabs>
          <w:tab w:val="left" w:pos="567"/>
        </w:tabs>
        <w:rPr>
          <w:szCs w:val="22"/>
        </w:rPr>
      </w:pPr>
      <w:r>
        <w:t>Lesið fylgiseðilinn fyrir notkun.</w:t>
      </w:r>
    </w:p>
    <w:p w14:paraId="35B75455" w14:textId="77777777" w:rsidR="002F4619" w:rsidRDefault="002F4619">
      <w:pPr>
        <w:tabs>
          <w:tab w:val="left" w:pos="567"/>
        </w:tabs>
        <w:autoSpaceDE w:val="0"/>
        <w:autoSpaceDN w:val="0"/>
        <w:adjustRightInd w:val="0"/>
        <w:rPr>
          <w:szCs w:val="22"/>
        </w:rPr>
      </w:pPr>
    </w:p>
    <w:p w14:paraId="552B0FA1" w14:textId="77777777" w:rsidR="002F4619" w:rsidRDefault="002F4619">
      <w:pPr>
        <w:tabs>
          <w:tab w:val="left" w:pos="567"/>
        </w:tabs>
        <w:autoSpaceDE w:val="0"/>
        <w:autoSpaceDN w:val="0"/>
        <w:adjustRightInd w:val="0"/>
        <w:rPr>
          <w:szCs w:val="22"/>
        </w:rPr>
      </w:pPr>
    </w:p>
    <w:p w14:paraId="700369A7"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6.</w:t>
      </w:r>
      <w:r>
        <w:rPr>
          <w:b/>
        </w:rPr>
        <w:tab/>
        <w:t>SÉRSTÖK VARNAÐARORÐ UM AÐ LYFIÐ SKULI GEYMT ÞAR SEM BÖRN HVORKI NÁ TIL NÉ SJÁ</w:t>
      </w:r>
    </w:p>
    <w:p w14:paraId="4DF92786" w14:textId="77777777" w:rsidR="002F4619" w:rsidRDefault="002F4619">
      <w:pPr>
        <w:tabs>
          <w:tab w:val="left" w:pos="567"/>
        </w:tabs>
        <w:rPr>
          <w:szCs w:val="22"/>
        </w:rPr>
      </w:pPr>
    </w:p>
    <w:p w14:paraId="6A6E2342" w14:textId="77777777" w:rsidR="002F4619" w:rsidRDefault="00356F56">
      <w:pPr>
        <w:tabs>
          <w:tab w:val="left" w:pos="567"/>
        </w:tabs>
        <w:outlineLvl w:val="0"/>
        <w:rPr>
          <w:szCs w:val="22"/>
        </w:rPr>
      </w:pPr>
      <w:r>
        <w:t>Geymið þar sem börn hvorki ná til né sjá.</w:t>
      </w:r>
    </w:p>
    <w:p w14:paraId="1E4B842E" w14:textId="77777777" w:rsidR="002F4619" w:rsidRDefault="002F4619">
      <w:pPr>
        <w:tabs>
          <w:tab w:val="left" w:pos="567"/>
        </w:tabs>
        <w:rPr>
          <w:szCs w:val="22"/>
        </w:rPr>
      </w:pPr>
    </w:p>
    <w:p w14:paraId="521A8D16" w14:textId="77777777" w:rsidR="002F4619" w:rsidRDefault="002F4619">
      <w:pPr>
        <w:tabs>
          <w:tab w:val="left" w:pos="567"/>
        </w:tabs>
        <w:rPr>
          <w:szCs w:val="22"/>
        </w:rPr>
      </w:pPr>
    </w:p>
    <w:p w14:paraId="5FA35D8E"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7.</w:t>
      </w:r>
      <w:r>
        <w:rPr>
          <w:b/>
        </w:rPr>
        <w:tab/>
        <w:t>ÖNNUR SÉRSTÖK VARNAÐARORÐ, EF MEÐ ÞARF</w:t>
      </w:r>
    </w:p>
    <w:p w14:paraId="19490541" w14:textId="77777777" w:rsidR="002F4619" w:rsidRDefault="002F4619">
      <w:pPr>
        <w:tabs>
          <w:tab w:val="left" w:pos="567"/>
        </w:tabs>
        <w:rPr>
          <w:szCs w:val="22"/>
        </w:rPr>
      </w:pPr>
    </w:p>
    <w:p w14:paraId="215B3AF9" w14:textId="77777777" w:rsidR="002F4619" w:rsidRDefault="00356F56">
      <w:pPr>
        <w:tabs>
          <w:tab w:val="left" w:pos="567"/>
        </w:tabs>
        <w:rPr>
          <w:szCs w:val="22"/>
        </w:rPr>
      </w:pPr>
      <w:r>
        <w:rPr>
          <w:highlight w:val="lightGray"/>
        </w:rPr>
        <w:t>Ytri askja:</w:t>
      </w:r>
    </w:p>
    <w:p w14:paraId="43F22A50" w14:textId="77777777" w:rsidR="002F4619" w:rsidRDefault="00356F56">
      <w:pPr>
        <w:rPr>
          <w:szCs w:val="22"/>
        </w:rPr>
      </w:pPr>
      <w:r>
        <w:rPr>
          <w:noProof/>
        </w:rPr>
        <w:t>Ekki má kyngja þurrkhylkinu sem er að finna í lyfjaglasinu.</w:t>
      </w:r>
    </w:p>
    <w:p w14:paraId="3C4E2052" w14:textId="77777777" w:rsidR="002F4619" w:rsidRDefault="002F4619">
      <w:pPr>
        <w:tabs>
          <w:tab w:val="left" w:pos="567"/>
        </w:tabs>
        <w:rPr>
          <w:szCs w:val="22"/>
        </w:rPr>
      </w:pPr>
    </w:p>
    <w:p w14:paraId="1C3ABACA" w14:textId="77777777" w:rsidR="002F4619" w:rsidRDefault="002F4619">
      <w:pPr>
        <w:tabs>
          <w:tab w:val="left" w:pos="567"/>
        </w:tabs>
        <w:rPr>
          <w:szCs w:val="22"/>
        </w:rPr>
      </w:pPr>
    </w:p>
    <w:p w14:paraId="141C986C"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8.</w:t>
      </w:r>
      <w:r>
        <w:rPr>
          <w:b/>
        </w:rPr>
        <w:tab/>
        <w:t>FYRNINGARDAGSETNING</w:t>
      </w:r>
    </w:p>
    <w:p w14:paraId="28103430" w14:textId="77777777" w:rsidR="002F4619" w:rsidRDefault="002F4619">
      <w:pPr>
        <w:tabs>
          <w:tab w:val="left" w:pos="567"/>
        </w:tabs>
        <w:rPr>
          <w:szCs w:val="22"/>
        </w:rPr>
      </w:pPr>
    </w:p>
    <w:p w14:paraId="10AEDDD2" w14:textId="77777777" w:rsidR="002F4619" w:rsidRDefault="00356F56">
      <w:pPr>
        <w:tabs>
          <w:tab w:val="left" w:pos="567"/>
        </w:tabs>
        <w:rPr>
          <w:szCs w:val="22"/>
        </w:rPr>
      </w:pPr>
      <w:r>
        <w:t>EXP</w:t>
      </w:r>
    </w:p>
    <w:p w14:paraId="1F80869A" w14:textId="77777777" w:rsidR="002F4619" w:rsidRDefault="002F4619">
      <w:pPr>
        <w:tabs>
          <w:tab w:val="left" w:pos="567"/>
        </w:tabs>
        <w:rPr>
          <w:szCs w:val="22"/>
        </w:rPr>
      </w:pPr>
    </w:p>
    <w:p w14:paraId="20B87619" w14:textId="77777777" w:rsidR="002F4619" w:rsidRDefault="002F4619">
      <w:pPr>
        <w:tabs>
          <w:tab w:val="left" w:pos="567"/>
        </w:tabs>
        <w:rPr>
          <w:szCs w:val="22"/>
        </w:rPr>
      </w:pPr>
    </w:p>
    <w:p w14:paraId="5F9760BE" w14:textId="77777777" w:rsidR="002F4619" w:rsidRDefault="00356F56">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9.</w:t>
      </w:r>
      <w:r>
        <w:rPr>
          <w:b/>
        </w:rPr>
        <w:tab/>
        <w:t>SÉRSTÖK GEYMSLUSKILYRÐI</w:t>
      </w:r>
    </w:p>
    <w:p w14:paraId="4D6733B0" w14:textId="77777777" w:rsidR="002F4619" w:rsidRDefault="002F4619">
      <w:pPr>
        <w:keepNext/>
        <w:tabs>
          <w:tab w:val="left" w:pos="567"/>
        </w:tabs>
        <w:rPr>
          <w:szCs w:val="22"/>
        </w:rPr>
      </w:pPr>
    </w:p>
    <w:p w14:paraId="0B36B88A" w14:textId="77777777" w:rsidR="002F4619" w:rsidRDefault="00356F56">
      <w:pPr>
        <w:tabs>
          <w:tab w:val="left" w:pos="567"/>
        </w:tabs>
        <w:rPr>
          <w:szCs w:val="22"/>
        </w:rPr>
      </w:pPr>
      <w:r>
        <w:t>Geymið í upprunalegu íláti til varnar gegn ljósi.</w:t>
      </w:r>
    </w:p>
    <w:p w14:paraId="4D523231" w14:textId="77777777" w:rsidR="002F4619" w:rsidRDefault="002F4619">
      <w:pPr>
        <w:tabs>
          <w:tab w:val="left" w:pos="567"/>
        </w:tabs>
        <w:rPr>
          <w:szCs w:val="22"/>
        </w:rPr>
      </w:pPr>
    </w:p>
    <w:p w14:paraId="655C5425" w14:textId="77777777" w:rsidR="002F4619" w:rsidRDefault="002F4619">
      <w:pPr>
        <w:tabs>
          <w:tab w:val="left" w:pos="567"/>
        </w:tabs>
        <w:ind w:left="567" w:hanging="567"/>
        <w:rPr>
          <w:szCs w:val="22"/>
        </w:rPr>
      </w:pPr>
    </w:p>
    <w:p w14:paraId="2215012F"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lastRenderedPageBreak/>
        <w:t>10.</w:t>
      </w:r>
      <w:r>
        <w:rPr>
          <w:b/>
        </w:rPr>
        <w:tab/>
        <w:t>SÉRSTAKAR VARÚÐARRÁÐSTAFANIR VIÐ FÖRGUN LYFJALEIFA EÐA ÚRGANGS VEGNA LYFSINS ÞAR SEM VIÐ Á</w:t>
      </w:r>
    </w:p>
    <w:p w14:paraId="1ADB3793" w14:textId="77777777" w:rsidR="002F4619" w:rsidRDefault="002F4619">
      <w:pPr>
        <w:tabs>
          <w:tab w:val="left" w:pos="567"/>
        </w:tabs>
        <w:rPr>
          <w:szCs w:val="22"/>
        </w:rPr>
      </w:pPr>
    </w:p>
    <w:p w14:paraId="66EFD186" w14:textId="77777777" w:rsidR="002F4619" w:rsidRDefault="002F4619">
      <w:pPr>
        <w:tabs>
          <w:tab w:val="left" w:pos="567"/>
        </w:tabs>
        <w:rPr>
          <w:szCs w:val="22"/>
        </w:rPr>
      </w:pPr>
    </w:p>
    <w:p w14:paraId="1945FAB1"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szCs w:val="22"/>
        </w:rPr>
      </w:pPr>
      <w:r>
        <w:rPr>
          <w:b/>
        </w:rPr>
        <w:t>11.</w:t>
      </w:r>
      <w:r>
        <w:rPr>
          <w:b/>
        </w:rPr>
        <w:tab/>
        <w:t>NAFN OG HEIMILISFANG MARKAÐSLEYFISHAFA</w:t>
      </w:r>
    </w:p>
    <w:p w14:paraId="2CAF1931" w14:textId="77777777" w:rsidR="002F4619" w:rsidRDefault="002F4619">
      <w:pPr>
        <w:tabs>
          <w:tab w:val="left" w:pos="567"/>
        </w:tabs>
        <w:rPr>
          <w:i/>
          <w:szCs w:val="22"/>
        </w:rPr>
      </w:pPr>
    </w:p>
    <w:p w14:paraId="54662BD1" w14:textId="77777777" w:rsidR="002F4619" w:rsidRDefault="00356F56">
      <w:pPr>
        <w:tabs>
          <w:tab w:val="left" w:pos="567"/>
        </w:tabs>
      </w:pPr>
      <w:r>
        <w:t>Incyte Biosciences Distribution B.V.</w:t>
      </w:r>
    </w:p>
    <w:p w14:paraId="6EABC18C" w14:textId="77777777" w:rsidR="002F4619" w:rsidRDefault="00356F56">
      <w:pPr>
        <w:tabs>
          <w:tab w:val="left" w:pos="567"/>
        </w:tabs>
      </w:pPr>
      <w:r>
        <w:t>Paasheuvelweg 25</w:t>
      </w:r>
    </w:p>
    <w:p w14:paraId="4E2D02C8" w14:textId="77777777" w:rsidR="002F4619" w:rsidRDefault="00356F56">
      <w:pPr>
        <w:tabs>
          <w:tab w:val="left" w:pos="567"/>
        </w:tabs>
      </w:pPr>
      <w:r>
        <w:t>1105 BP Amsterdam</w:t>
      </w:r>
    </w:p>
    <w:p w14:paraId="2FD0944A" w14:textId="77777777" w:rsidR="002F4619" w:rsidRDefault="00356F56">
      <w:pPr>
        <w:tabs>
          <w:tab w:val="left" w:pos="567"/>
        </w:tabs>
        <w:rPr>
          <w:szCs w:val="22"/>
        </w:rPr>
      </w:pPr>
      <w:r>
        <w:t>Holland</w:t>
      </w:r>
    </w:p>
    <w:p w14:paraId="6FD5A85B" w14:textId="77777777" w:rsidR="002F4619" w:rsidRDefault="002F4619">
      <w:pPr>
        <w:tabs>
          <w:tab w:val="left" w:pos="567"/>
        </w:tabs>
        <w:rPr>
          <w:szCs w:val="22"/>
        </w:rPr>
      </w:pPr>
    </w:p>
    <w:p w14:paraId="72A8A437" w14:textId="77777777" w:rsidR="002F4619" w:rsidRDefault="002F4619">
      <w:pPr>
        <w:tabs>
          <w:tab w:val="left" w:pos="567"/>
        </w:tabs>
        <w:rPr>
          <w:szCs w:val="22"/>
        </w:rPr>
      </w:pPr>
    </w:p>
    <w:p w14:paraId="4AB0C73E"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rPr>
      </w:pPr>
      <w:r>
        <w:rPr>
          <w:b/>
        </w:rPr>
        <w:t>12.</w:t>
      </w:r>
      <w:r>
        <w:rPr>
          <w:b/>
        </w:rPr>
        <w:tab/>
        <w:t>MARKAÐSLEYFISNÚMER</w:t>
      </w:r>
    </w:p>
    <w:p w14:paraId="7AD879B3" w14:textId="77777777" w:rsidR="002F4619" w:rsidRDefault="002F4619">
      <w:pPr>
        <w:tabs>
          <w:tab w:val="left" w:pos="567"/>
        </w:tabs>
        <w:rPr>
          <w:szCs w:val="22"/>
        </w:rPr>
      </w:pPr>
    </w:p>
    <w:p w14:paraId="5DC1C29C" w14:textId="77777777" w:rsidR="002F4619" w:rsidRDefault="00356F56">
      <w:pPr>
        <w:tabs>
          <w:tab w:val="left" w:pos="567"/>
        </w:tabs>
      </w:pPr>
      <w:r>
        <w:rPr>
          <w:noProof/>
          <w:szCs w:val="22"/>
        </w:rPr>
        <w:t>EU/1/13/839/006</w:t>
      </w:r>
      <w:r>
        <w:tab/>
      </w:r>
      <w:r>
        <w:tab/>
        <w:t>30 filmuhúðaðar töflur</w:t>
      </w:r>
    </w:p>
    <w:p w14:paraId="6D53BACD" w14:textId="77777777" w:rsidR="002F4619" w:rsidRDefault="002F4619">
      <w:pPr>
        <w:tabs>
          <w:tab w:val="left" w:pos="567"/>
        </w:tabs>
        <w:rPr>
          <w:szCs w:val="22"/>
          <w:highlight w:val="lightGray"/>
        </w:rPr>
      </w:pPr>
    </w:p>
    <w:p w14:paraId="40324C66" w14:textId="77777777" w:rsidR="002F4619" w:rsidRDefault="002F4619">
      <w:pPr>
        <w:tabs>
          <w:tab w:val="left" w:pos="567"/>
        </w:tabs>
        <w:rPr>
          <w:szCs w:val="22"/>
        </w:rPr>
      </w:pPr>
    </w:p>
    <w:p w14:paraId="64A9BDB1"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szCs w:val="22"/>
        </w:rPr>
      </w:pPr>
      <w:r>
        <w:rPr>
          <w:b/>
        </w:rPr>
        <w:t>13.</w:t>
      </w:r>
      <w:r>
        <w:rPr>
          <w:b/>
        </w:rPr>
        <w:tab/>
        <w:t>LOTUNÚMER</w:t>
      </w:r>
    </w:p>
    <w:p w14:paraId="5EDF2AEE" w14:textId="77777777" w:rsidR="002F4619" w:rsidRDefault="002F4619">
      <w:pPr>
        <w:tabs>
          <w:tab w:val="left" w:pos="567"/>
        </w:tabs>
        <w:rPr>
          <w:szCs w:val="22"/>
        </w:rPr>
      </w:pPr>
    </w:p>
    <w:p w14:paraId="327EE16D" w14:textId="77777777" w:rsidR="002F4619" w:rsidRDefault="00356F56">
      <w:pPr>
        <w:tabs>
          <w:tab w:val="left" w:pos="567"/>
        </w:tabs>
        <w:rPr>
          <w:szCs w:val="22"/>
        </w:rPr>
      </w:pPr>
      <w:r>
        <w:t>Lot</w:t>
      </w:r>
    </w:p>
    <w:p w14:paraId="489ADAD4" w14:textId="77777777" w:rsidR="002F4619" w:rsidRDefault="002F4619">
      <w:pPr>
        <w:tabs>
          <w:tab w:val="left" w:pos="567"/>
        </w:tabs>
        <w:rPr>
          <w:szCs w:val="22"/>
        </w:rPr>
      </w:pPr>
    </w:p>
    <w:p w14:paraId="77C9D4BF" w14:textId="77777777" w:rsidR="002F4619" w:rsidRDefault="002F4619">
      <w:pPr>
        <w:tabs>
          <w:tab w:val="left" w:pos="567"/>
        </w:tabs>
        <w:rPr>
          <w:szCs w:val="22"/>
        </w:rPr>
      </w:pPr>
    </w:p>
    <w:p w14:paraId="14F3AC82"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szCs w:val="22"/>
        </w:rPr>
      </w:pPr>
      <w:r>
        <w:rPr>
          <w:b/>
        </w:rPr>
        <w:t>14.</w:t>
      </w:r>
      <w:r>
        <w:rPr>
          <w:b/>
        </w:rPr>
        <w:tab/>
        <w:t>AFGREIÐSLUTILHÖGUN</w:t>
      </w:r>
    </w:p>
    <w:p w14:paraId="632DBA49" w14:textId="77777777" w:rsidR="002F4619" w:rsidRDefault="002F4619">
      <w:pPr>
        <w:tabs>
          <w:tab w:val="left" w:pos="567"/>
        </w:tabs>
        <w:rPr>
          <w:szCs w:val="22"/>
        </w:rPr>
      </w:pPr>
    </w:p>
    <w:p w14:paraId="6C507229" w14:textId="77777777" w:rsidR="002F4619" w:rsidRDefault="002F4619">
      <w:pPr>
        <w:tabs>
          <w:tab w:val="left" w:pos="567"/>
        </w:tabs>
        <w:rPr>
          <w:szCs w:val="22"/>
        </w:rPr>
      </w:pPr>
    </w:p>
    <w:p w14:paraId="65388175" w14:textId="77777777" w:rsidR="002F4619" w:rsidRDefault="00356F56">
      <w:pPr>
        <w:pBdr>
          <w:top w:val="single" w:sz="4" w:space="2" w:color="auto"/>
          <w:left w:val="single" w:sz="4" w:space="4" w:color="auto"/>
          <w:bottom w:val="single" w:sz="4" w:space="1" w:color="auto"/>
          <w:right w:val="single" w:sz="4" w:space="4" w:color="auto"/>
        </w:pBdr>
        <w:tabs>
          <w:tab w:val="left" w:pos="567"/>
        </w:tabs>
        <w:outlineLvl w:val="0"/>
        <w:rPr>
          <w:szCs w:val="22"/>
        </w:rPr>
      </w:pPr>
      <w:r>
        <w:rPr>
          <w:b/>
        </w:rPr>
        <w:t>15.</w:t>
      </w:r>
      <w:r>
        <w:rPr>
          <w:b/>
        </w:rPr>
        <w:tab/>
        <w:t>NOTKUNARLEIÐBEININGAR</w:t>
      </w:r>
    </w:p>
    <w:p w14:paraId="43CB5B5E" w14:textId="77777777" w:rsidR="002F4619" w:rsidRDefault="002F4619">
      <w:pPr>
        <w:tabs>
          <w:tab w:val="left" w:pos="567"/>
        </w:tabs>
        <w:rPr>
          <w:i/>
          <w:szCs w:val="22"/>
        </w:rPr>
      </w:pPr>
    </w:p>
    <w:p w14:paraId="6B7CF445" w14:textId="77777777" w:rsidR="002F4619" w:rsidRDefault="002F4619">
      <w:pPr>
        <w:tabs>
          <w:tab w:val="left" w:pos="567"/>
        </w:tabs>
        <w:rPr>
          <w:szCs w:val="22"/>
        </w:rPr>
      </w:pPr>
    </w:p>
    <w:p w14:paraId="33B3F414" w14:textId="77777777" w:rsidR="002F4619" w:rsidRDefault="00356F56">
      <w:pPr>
        <w:pBdr>
          <w:top w:val="single" w:sz="4" w:space="1" w:color="auto"/>
          <w:left w:val="single" w:sz="4" w:space="4" w:color="auto"/>
          <w:bottom w:val="single" w:sz="4" w:space="0" w:color="auto"/>
          <w:right w:val="single" w:sz="4" w:space="4" w:color="auto"/>
        </w:pBdr>
        <w:tabs>
          <w:tab w:val="left" w:pos="567"/>
        </w:tabs>
        <w:rPr>
          <w:i/>
          <w:color w:val="008000"/>
          <w:szCs w:val="22"/>
        </w:rPr>
      </w:pPr>
      <w:r>
        <w:rPr>
          <w:b/>
        </w:rPr>
        <w:t>16.</w:t>
      </w:r>
      <w:r>
        <w:rPr>
          <w:b/>
        </w:rPr>
        <w:tab/>
        <w:t>UPPLÝSINGAR MEÐ BLINDRALETRI</w:t>
      </w:r>
    </w:p>
    <w:p w14:paraId="19A7643B" w14:textId="77777777" w:rsidR="002F4619" w:rsidRDefault="002F4619">
      <w:pPr>
        <w:tabs>
          <w:tab w:val="left" w:pos="567"/>
        </w:tabs>
        <w:rPr>
          <w:szCs w:val="22"/>
        </w:rPr>
      </w:pPr>
    </w:p>
    <w:p w14:paraId="45BCF16B" w14:textId="77777777" w:rsidR="002F4619" w:rsidRDefault="00356F56">
      <w:pPr>
        <w:tabs>
          <w:tab w:val="left" w:pos="567"/>
        </w:tabs>
        <w:rPr>
          <w:szCs w:val="22"/>
        </w:rPr>
      </w:pPr>
      <w:r>
        <w:rPr>
          <w:highlight w:val="lightGray"/>
        </w:rPr>
        <w:t>Ytri askja:</w:t>
      </w:r>
    </w:p>
    <w:p w14:paraId="7C86625F" w14:textId="77777777" w:rsidR="002F4619" w:rsidRDefault="00356F56">
      <w:pPr>
        <w:tabs>
          <w:tab w:val="left" w:pos="567"/>
        </w:tabs>
      </w:pPr>
      <w:r>
        <w:t>Iclusig 30 mg</w:t>
      </w:r>
    </w:p>
    <w:p w14:paraId="4A78C1CF" w14:textId="77777777" w:rsidR="002F4619" w:rsidRDefault="002F4619">
      <w:pPr>
        <w:tabs>
          <w:tab w:val="left" w:pos="567"/>
        </w:tabs>
        <w:rPr>
          <w:szCs w:val="22"/>
        </w:rPr>
      </w:pPr>
    </w:p>
    <w:p w14:paraId="15B0003D" w14:textId="77777777" w:rsidR="002F4619" w:rsidRDefault="002F4619">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4619" w14:paraId="26F1FC9B" w14:textId="77777777">
        <w:tc>
          <w:tcPr>
            <w:tcW w:w="9287" w:type="dxa"/>
          </w:tcPr>
          <w:p w14:paraId="1C05D611" w14:textId="77777777" w:rsidR="002F4619" w:rsidRDefault="00356F56">
            <w:pPr>
              <w:tabs>
                <w:tab w:val="left" w:pos="585"/>
              </w:tabs>
              <w:rPr>
                <w:b/>
                <w:noProof/>
                <w:szCs w:val="22"/>
              </w:rPr>
            </w:pPr>
            <w:r>
              <w:rPr>
                <w:b/>
                <w:noProof/>
                <w:szCs w:val="22"/>
              </w:rPr>
              <w:t>17.</w:t>
            </w:r>
            <w:r>
              <w:rPr>
                <w:b/>
                <w:noProof/>
                <w:szCs w:val="22"/>
              </w:rPr>
              <w:tab/>
              <w:t>EINKVÆMT AUÐKENNI – TVÍVÍTT STRIKAMERKI</w:t>
            </w:r>
          </w:p>
        </w:tc>
      </w:tr>
    </w:tbl>
    <w:p w14:paraId="2C748327" w14:textId="77777777" w:rsidR="002F4619" w:rsidRDefault="002F4619">
      <w:pPr>
        <w:rPr>
          <w:noProof/>
          <w:szCs w:val="22"/>
        </w:rPr>
      </w:pPr>
    </w:p>
    <w:p w14:paraId="0CD83587" w14:textId="77777777" w:rsidR="002F4619" w:rsidRDefault="00356F56">
      <w:pPr>
        <w:rPr>
          <w:szCs w:val="22"/>
        </w:rPr>
      </w:pPr>
      <w:r>
        <w:rPr>
          <w:szCs w:val="22"/>
          <w:highlight w:val="lightGray"/>
        </w:rPr>
        <w:t>Á pakkningunni er tvívítt strikamerki með einkvæmu auðkenni.</w:t>
      </w:r>
    </w:p>
    <w:p w14:paraId="5D8A4506" w14:textId="77777777" w:rsidR="002F4619" w:rsidRDefault="002F4619">
      <w:pPr>
        <w:rPr>
          <w:szCs w:val="22"/>
          <w:highlight w:val="lightGray"/>
        </w:rPr>
      </w:pPr>
    </w:p>
    <w:p w14:paraId="1C86CDE0" w14:textId="77777777" w:rsidR="002F4619" w:rsidRDefault="002F461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4619" w14:paraId="382CFB64" w14:textId="77777777">
        <w:tc>
          <w:tcPr>
            <w:tcW w:w="9287" w:type="dxa"/>
          </w:tcPr>
          <w:p w14:paraId="7A94C3EB" w14:textId="77777777" w:rsidR="002F4619" w:rsidRDefault="00356F56">
            <w:pPr>
              <w:tabs>
                <w:tab w:val="left" w:pos="570"/>
              </w:tabs>
              <w:rPr>
                <w:b/>
                <w:noProof/>
                <w:szCs w:val="22"/>
              </w:rPr>
            </w:pPr>
            <w:r>
              <w:rPr>
                <w:b/>
                <w:noProof/>
                <w:szCs w:val="22"/>
              </w:rPr>
              <w:t>18.</w:t>
            </w:r>
            <w:r>
              <w:rPr>
                <w:b/>
                <w:noProof/>
                <w:szCs w:val="22"/>
              </w:rPr>
              <w:tab/>
              <w:t>EINKVÆMT AUÐKENNI – UPPLÝSINGAR SEM FÓLK GETUR LESIÐ</w:t>
            </w:r>
          </w:p>
        </w:tc>
      </w:tr>
    </w:tbl>
    <w:p w14:paraId="30B51042" w14:textId="77777777" w:rsidR="002F4619" w:rsidRDefault="002F4619">
      <w:pPr>
        <w:rPr>
          <w:noProof/>
          <w:szCs w:val="22"/>
        </w:rPr>
      </w:pPr>
    </w:p>
    <w:p w14:paraId="2D3D8127" w14:textId="77777777" w:rsidR="002F4619" w:rsidRDefault="00356F56">
      <w:pPr>
        <w:rPr>
          <w:szCs w:val="22"/>
        </w:rPr>
      </w:pPr>
      <w:r>
        <w:rPr>
          <w:szCs w:val="22"/>
        </w:rPr>
        <w:t>PC</w:t>
      </w:r>
    </w:p>
    <w:p w14:paraId="2B909275" w14:textId="77777777" w:rsidR="002F4619" w:rsidRDefault="00356F56">
      <w:pPr>
        <w:rPr>
          <w:szCs w:val="22"/>
        </w:rPr>
      </w:pPr>
      <w:r>
        <w:rPr>
          <w:szCs w:val="22"/>
        </w:rPr>
        <w:t>SN</w:t>
      </w:r>
    </w:p>
    <w:p w14:paraId="644F4B73" w14:textId="77777777" w:rsidR="002F4619" w:rsidRDefault="00356F56">
      <w:pPr>
        <w:rPr>
          <w:szCs w:val="22"/>
        </w:rPr>
      </w:pPr>
      <w:r>
        <w:rPr>
          <w:szCs w:val="22"/>
        </w:rPr>
        <w:t>NN</w:t>
      </w:r>
    </w:p>
    <w:p w14:paraId="510E566A" w14:textId="77777777" w:rsidR="002F4619" w:rsidRDefault="002F4619">
      <w:pPr>
        <w:tabs>
          <w:tab w:val="left" w:pos="567"/>
        </w:tabs>
        <w:rPr>
          <w:szCs w:val="22"/>
        </w:rPr>
      </w:pPr>
    </w:p>
    <w:p w14:paraId="2E15FFF8" w14:textId="77777777" w:rsidR="002F4619" w:rsidRDefault="00356F56">
      <w:pPr>
        <w:tabs>
          <w:tab w:val="left" w:pos="567"/>
        </w:tabs>
        <w:rPr>
          <w:szCs w:val="22"/>
        </w:rPr>
      </w:pPr>
      <w:r>
        <w:rPr>
          <w:szCs w:val="22"/>
        </w:rPr>
        <w:br w:type="page"/>
      </w:r>
    </w:p>
    <w:p w14:paraId="1D09904F" w14:textId="77777777" w:rsidR="002F4619" w:rsidRDefault="00356F56">
      <w:pPr>
        <w:pBdr>
          <w:top w:val="single" w:sz="4" w:space="1" w:color="auto"/>
          <w:left w:val="single" w:sz="4" w:space="4" w:color="auto"/>
          <w:bottom w:val="single" w:sz="4" w:space="1" w:color="auto"/>
          <w:right w:val="single" w:sz="4" w:space="4" w:color="auto"/>
        </w:pBdr>
        <w:tabs>
          <w:tab w:val="left" w:pos="567"/>
        </w:tabs>
        <w:rPr>
          <w:b/>
          <w:szCs w:val="22"/>
        </w:rPr>
      </w:pPr>
      <w:r>
        <w:rPr>
          <w:b/>
        </w:rPr>
        <w:lastRenderedPageBreak/>
        <w:t>UPPLÝSINGAR SEM EIGA AÐ KOMA FRAM Á YTRI UMBÚÐUM OG INNRI UMBÚÐUM</w:t>
      </w:r>
    </w:p>
    <w:p w14:paraId="12F1D78E" w14:textId="77777777" w:rsidR="002F4619" w:rsidRDefault="002F4619">
      <w:pPr>
        <w:pBdr>
          <w:top w:val="single" w:sz="4" w:space="1" w:color="auto"/>
          <w:left w:val="single" w:sz="4" w:space="4" w:color="auto"/>
          <w:bottom w:val="single" w:sz="4" w:space="1" w:color="auto"/>
          <w:right w:val="single" w:sz="4" w:space="4" w:color="auto"/>
        </w:pBdr>
        <w:tabs>
          <w:tab w:val="left" w:pos="567"/>
        </w:tabs>
        <w:ind w:left="567" w:hanging="567"/>
        <w:rPr>
          <w:bCs/>
          <w:szCs w:val="22"/>
        </w:rPr>
      </w:pPr>
    </w:p>
    <w:p w14:paraId="62E7268B" w14:textId="77777777" w:rsidR="002F4619" w:rsidRDefault="00356F56">
      <w:pPr>
        <w:pBdr>
          <w:top w:val="single" w:sz="4" w:space="1" w:color="auto"/>
          <w:left w:val="single" w:sz="4" w:space="4" w:color="auto"/>
          <w:bottom w:val="single" w:sz="4" w:space="1" w:color="auto"/>
          <w:right w:val="single" w:sz="4" w:space="4" w:color="auto"/>
        </w:pBdr>
        <w:tabs>
          <w:tab w:val="left" w:pos="567"/>
        </w:tabs>
        <w:rPr>
          <w:bCs/>
          <w:szCs w:val="22"/>
        </w:rPr>
      </w:pPr>
      <w:r>
        <w:rPr>
          <w:b/>
        </w:rPr>
        <w:t>YTRI ASKJA OG ÁLETRUN Á LYFJAGLAS</w:t>
      </w:r>
    </w:p>
    <w:p w14:paraId="58BE9908" w14:textId="77777777" w:rsidR="002F4619" w:rsidRDefault="002F4619">
      <w:pPr>
        <w:tabs>
          <w:tab w:val="left" w:pos="567"/>
        </w:tabs>
        <w:rPr>
          <w:szCs w:val="22"/>
        </w:rPr>
      </w:pPr>
    </w:p>
    <w:p w14:paraId="2301AF62" w14:textId="77777777" w:rsidR="002F4619" w:rsidRDefault="002F4619">
      <w:pPr>
        <w:tabs>
          <w:tab w:val="left" w:pos="567"/>
        </w:tabs>
        <w:rPr>
          <w:szCs w:val="22"/>
        </w:rPr>
      </w:pPr>
    </w:p>
    <w:p w14:paraId="12B21686"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1.</w:t>
      </w:r>
      <w:r>
        <w:rPr>
          <w:b/>
        </w:rPr>
        <w:tab/>
        <w:t>HEITI LYFS</w:t>
      </w:r>
    </w:p>
    <w:p w14:paraId="5516D6F0" w14:textId="77777777" w:rsidR="002F4619" w:rsidRDefault="002F4619">
      <w:pPr>
        <w:tabs>
          <w:tab w:val="left" w:pos="567"/>
        </w:tabs>
        <w:rPr>
          <w:szCs w:val="22"/>
        </w:rPr>
      </w:pPr>
    </w:p>
    <w:p w14:paraId="6840A13B" w14:textId="77777777" w:rsidR="002F4619" w:rsidRDefault="00356F56">
      <w:pPr>
        <w:tabs>
          <w:tab w:val="left" w:pos="567"/>
        </w:tabs>
        <w:rPr>
          <w:szCs w:val="22"/>
        </w:rPr>
      </w:pPr>
      <w:r>
        <w:t>Iclusig 45 mg filmuhúðaðar töflur</w:t>
      </w:r>
    </w:p>
    <w:p w14:paraId="127651CB" w14:textId="77777777" w:rsidR="002F4619" w:rsidRDefault="00356F56">
      <w:pPr>
        <w:tabs>
          <w:tab w:val="left" w:pos="567"/>
        </w:tabs>
        <w:rPr>
          <w:i/>
          <w:iCs/>
          <w:szCs w:val="22"/>
        </w:rPr>
      </w:pPr>
      <w:r>
        <w:t>pónatíníb</w:t>
      </w:r>
    </w:p>
    <w:p w14:paraId="602C87CD" w14:textId="77777777" w:rsidR="002F4619" w:rsidRDefault="002F4619">
      <w:pPr>
        <w:tabs>
          <w:tab w:val="left" w:pos="567"/>
        </w:tabs>
        <w:rPr>
          <w:szCs w:val="22"/>
        </w:rPr>
      </w:pPr>
    </w:p>
    <w:p w14:paraId="2762A003" w14:textId="77777777" w:rsidR="002F4619" w:rsidRDefault="002F4619">
      <w:pPr>
        <w:tabs>
          <w:tab w:val="left" w:pos="567"/>
        </w:tabs>
        <w:rPr>
          <w:szCs w:val="22"/>
        </w:rPr>
      </w:pPr>
    </w:p>
    <w:p w14:paraId="0DA15315"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2.</w:t>
      </w:r>
      <w:r>
        <w:rPr>
          <w:b/>
        </w:rPr>
        <w:tab/>
        <w:t>VIRK(T) EFNI</w:t>
      </w:r>
    </w:p>
    <w:p w14:paraId="00FD04C1" w14:textId="77777777" w:rsidR="002F4619" w:rsidRDefault="002F4619">
      <w:pPr>
        <w:tabs>
          <w:tab w:val="left" w:pos="567"/>
        </w:tabs>
        <w:rPr>
          <w:szCs w:val="22"/>
        </w:rPr>
      </w:pPr>
    </w:p>
    <w:p w14:paraId="05AC1577" w14:textId="77777777" w:rsidR="002F4619" w:rsidRDefault="00356F56">
      <w:pPr>
        <w:tabs>
          <w:tab w:val="left" w:pos="567"/>
        </w:tabs>
        <w:rPr>
          <w:szCs w:val="22"/>
        </w:rPr>
      </w:pPr>
      <w:r>
        <w:t>Hver filmuhúðuð tafla inniheldur 45 mg pónatíníb (sem hýdróklóríð).</w:t>
      </w:r>
    </w:p>
    <w:p w14:paraId="35C0364C" w14:textId="77777777" w:rsidR="002F4619" w:rsidRDefault="002F4619">
      <w:pPr>
        <w:tabs>
          <w:tab w:val="left" w:pos="567"/>
        </w:tabs>
        <w:rPr>
          <w:szCs w:val="22"/>
        </w:rPr>
      </w:pPr>
    </w:p>
    <w:p w14:paraId="29EFCC33" w14:textId="77777777" w:rsidR="002F4619" w:rsidRDefault="002F4619">
      <w:pPr>
        <w:tabs>
          <w:tab w:val="left" w:pos="567"/>
        </w:tabs>
        <w:rPr>
          <w:szCs w:val="22"/>
        </w:rPr>
      </w:pPr>
    </w:p>
    <w:p w14:paraId="6F7978CC"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3.</w:t>
      </w:r>
      <w:r>
        <w:rPr>
          <w:b/>
        </w:rPr>
        <w:tab/>
        <w:t>HJÁLPAREFNI</w:t>
      </w:r>
    </w:p>
    <w:p w14:paraId="221C13C3" w14:textId="77777777" w:rsidR="002F4619" w:rsidRDefault="002F4619">
      <w:pPr>
        <w:tabs>
          <w:tab w:val="left" w:pos="567"/>
        </w:tabs>
        <w:rPr>
          <w:szCs w:val="22"/>
        </w:rPr>
      </w:pPr>
    </w:p>
    <w:p w14:paraId="2A2ED7D0" w14:textId="77777777" w:rsidR="002F4619" w:rsidRDefault="00356F56">
      <w:pPr>
        <w:tabs>
          <w:tab w:val="left" w:pos="567"/>
        </w:tabs>
        <w:rPr>
          <w:szCs w:val="22"/>
        </w:rPr>
      </w:pPr>
      <w:r>
        <w:t>Inniheldur laktósa. Sjá fylgiseðilinn til að fá nánari upplýsingar.</w:t>
      </w:r>
    </w:p>
    <w:p w14:paraId="621A1456" w14:textId="77777777" w:rsidR="002F4619" w:rsidRDefault="002F4619">
      <w:pPr>
        <w:tabs>
          <w:tab w:val="left" w:pos="567"/>
        </w:tabs>
        <w:rPr>
          <w:szCs w:val="22"/>
        </w:rPr>
      </w:pPr>
    </w:p>
    <w:p w14:paraId="1D8B15EA" w14:textId="77777777" w:rsidR="002F4619" w:rsidRDefault="002F4619">
      <w:pPr>
        <w:tabs>
          <w:tab w:val="left" w:pos="567"/>
        </w:tabs>
        <w:rPr>
          <w:szCs w:val="22"/>
        </w:rPr>
      </w:pPr>
    </w:p>
    <w:p w14:paraId="7BD47058"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4.</w:t>
      </w:r>
      <w:r>
        <w:rPr>
          <w:b/>
        </w:rPr>
        <w:tab/>
        <w:t>LYFJAFORM OG INNIHALD</w:t>
      </w:r>
    </w:p>
    <w:p w14:paraId="1FE6E4F8" w14:textId="77777777" w:rsidR="002F4619" w:rsidRDefault="002F4619">
      <w:pPr>
        <w:tabs>
          <w:tab w:val="left" w:pos="567"/>
        </w:tabs>
        <w:rPr>
          <w:szCs w:val="22"/>
        </w:rPr>
      </w:pPr>
    </w:p>
    <w:p w14:paraId="77EAC174" w14:textId="77777777" w:rsidR="002F4619" w:rsidRDefault="00356F56">
      <w:pPr>
        <w:tabs>
          <w:tab w:val="left" w:pos="567"/>
        </w:tabs>
        <w:rPr>
          <w:szCs w:val="22"/>
        </w:rPr>
      </w:pPr>
      <w:r>
        <w:t>30 töflur</w:t>
      </w:r>
    </w:p>
    <w:p w14:paraId="040C644C" w14:textId="77777777" w:rsidR="002F4619" w:rsidRDefault="00356F56">
      <w:pPr>
        <w:tabs>
          <w:tab w:val="left" w:pos="567"/>
        </w:tabs>
        <w:rPr>
          <w:szCs w:val="22"/>
        </w:rPr>
      </w:pPr>
      <w:r>
        <w:rPr>
          <w:highlight w:val="lightGray"/>
        </w:rPr>
        <w:t>90 töflur</w:t>
      </w:r>
    </w:p>
    <w:p w14:paraId="6A70737A" w14:textId="77777777" w:rsidR="002F4619" w:rsidRDefault="002F4619">
      <w:pPr>
        <w:tabs>
          <w:tab w:val="left" w:pos="567"/>
        </w:tabs>
        <w:rPr>
          <w:szCs w:val="22"/>
        </w:rPr>
      </w:pPr>
    </w:p>
    <w:p w14:paraId="770AEE2D" w14:textId="77777777" w:rsidR="002F4619" w:rsidRDefault="002F4619">
      <w:pPr>
        <w:tabs>
          <w:tab w:val="left" w:pos="567"/>
        </w:tabs>
        <w:rPr>
          <w:szCs w:val="22"/>
        </w:rPr>
      </w:pPr>
    </w:p>
    <w:p w14:paraId="796032E6"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5.</w:t>
      </w:r>
      <w:r>
        <w:rPr>
          <w:b/>
        </w:rPr>
        <w:tab/>
        <w:t>AÐFERÐ VIÐ LYFJAGJÖF OG ÍKOMULEIÐ(IR)</w:t>
      </w:r>
    </w:p>
    <w:p w14:paraId="7A8D99D0" w14:textId="77777777" w:rsidR="002F4619" w:rsidRDefault="002F4619">
      <w:pPr>
        <w:tabs>
          <w:tab w:val="left" w:pos="567"/>
        </w:tabs>
        <w:rPr>
          <w:szCs w:val="22"/>
        </w:rPr>
      </w:pPr>
    </w:p>
    <w:p w14:paraId="2552AEEF" w14:textId="77777777" w:rsidR="002F4619" w:rsidRDefault="00356F56">
      <w:pPr>
        <w:tabs>
          <w:tab w:val="left" w:pos="567"/>
        </w:tabs>
        <w:rPr>
          <w:szCs w:val="22"/>
        </w:rPr>
      </w:pPr>
      <w:r>
        <w:t>Til inntöku.</w:t>
      </w:r>
    </w:p>
    <w:p w14:paraId="700DCFBA" w14:textId="77777777" w:rsidR="002F4619" w:rsidRDefault="00356F56">
      <w:pPr>
        <w:tabs>
          <w:tab w:val="left" w:pos="567"/>
        </w:tabs>
        <w:rPr>
          <w:szCs w:val="22"/>
        </w:rPr>
      </w:pPr>
      <w:r>
        <w:t>Lesið fylgiseðilinn fyrir notkun.</w:t>
      </w:r>
    </w:p>
    <w:p w14:paraId="5CE708A8" w14:textId="77777777" w:rsidR="002F4619" w:rsidRDefault="002F4619">
      <w:pPr>
        <w:tabs>
          <w:tab w:val="left" w:pos="567"/>
        </w:tabs>
        <w:autoSpaceDE w:val="0"/>
        <w:autoSpaceDN w:val="0"/>
        <w:adjustRightInd w:val="0"/>
        <w:rPr>
          <w:szCs w:val="22"/>
        </w:rPr>
      </w:pPr>
    </w:p>
    <w:p w14:paraId="2643F910" w14:textId="77777777" w:rsidR="002F4619" w:rsidRDefault="002F4619">
      <w:pPr>
        <w:tabs>
          <w:tab w:val="left" w:pos="567"/>
        </w:tabs>
        <w:autoSpaceDE w:val="0"/>
        <w:autoSpaceDN w:val="0"/>
        <w:adjustRightInd w:val="0"/>
        <w:rPr>
          <w:szCs w:val="22"/>
        </w:rPr>
      </w:pPr>
    </w:p>
    <w:p w14:paraId="18B6A119"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rPr>
        <w:t>6.</w:t>
      </w:r>
      <w:r>
        <w:rPr>
          <w:b/>
        </w:rPr>
        <w:tab/>
        <w:t>SÉRSTÖK VARNAÐARORÐ UM AÐ LYFIÐ SKULI GEYMT ÞAR SEM BÖRN HVORKI NÁ TIL NÉ SJÁ</w:t>
      </w:r>
    </w:p>
    <w:p w14:paraId="314EFE18" w14:textId="77777777" w:rsidR="002F4619" w:rsidRDefault="002F4619">
      <w:pPr>
        <w:tabs>
          <w:tab w:val="left" w:pos="567"/>
        </w:tabs>
        <w:rPr>
          <w:szCs w:val="22"/>
        </w:rPr>
      </w:pPr>
    </w:p>
    <w:p w14:paraId="3E76B988" w14:textId="77777777" w:rsidR="002F4619" w:rsidRDefault="00356F56">
      <w:pPr>
        <w:tabs>
          <w:tab w:val="left" w:pos="567"/>
        </w:tabs>
        <w:outlineLvl w:val="0"/>
        <w:rPr>
          <w:szCs w:val="22"/>
        </w:rPr>
      </w:pPr>
      <w:r>
        <w:t>Geymið þar sem börn hvorki ná til né sjá.</w:t>
      </w:r>
    </w:p>
    <w:p w14:paraId="6BB875F0" w14:textId="77777777" w:rsidR="002F4619" w:rsidRDefault="002F4619">
      <w:pPr>
        <w:tabs>
          <w:tab w:val="left" w:pos="567"/>
        </w:tabs>
        <w:rPr>
          <w:szCs w:val="22"/>
        </w:rPr>
      </w:pPr>
    </w:p>
    <w:p w14:paraId="1E9168BB" w14:textId="77777777" w:rsidR="002F4619" w:rsidRDefault="002F4619">
      <w:pPr>
        <w:tabs>
          <w:tab w:val="left" w:pos="567"/>
        </w:tabs>
        <w:rPr>
          <w:szCs w:val="22"/>
        </w:rPr>
      </w:pPr>
    </w:p>
    <w:p w14:paraId="4B6BA12E"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7.</w:t>
      </w:r>
      <w:r>
        <w:rPr>
          <w:b/>
        </w:rPr>
        <w:tab/>
        <w:t>ÖNNUR SÉRSTÖK VARNAÐARORÐ, EF MEÐ ÞARF</w:t>
      </w:r>
    </w:p>
    <w:p w14:paraId="7B1333FB" w14:textId="77777777" w:rsidR="002F4619" w:rsidRDefault="002F4619">
      <w:pPr>
        <w:tabs>
          <w:tab w:val="left" w:pos="567"/>
        </w:tabs>
        <w:rPr>
          <w:szCs w:val="22"/>
        </w:rPr>
      </w:pPr>
    </w:p>
    <w:p w14:paraId="2ABE0EF5" w14:textId="77777777" w:rsidR="002F4619" w:rsidRDefault="00356F56">
      <w:pPr>
        <w:tabs>
          <w:tab w:val="left" w:pos="567"/>
        </w:tabs>
        <w:rPr>
          <w:szCs w:val="22"/>
        </w:rPr>
      </w:pPr>
      <w:r>
        <w:rPr>
          <w:highlight w:val="lightGray"/>
        </w:rPr>
        <w:t>Ytri askja:</w:t>
      </w:r>
    </w:p>
    <w:p w14:paraId="5850A0B3" w14:textId="77777777" w:rsidR="002F4619" w:rsidRDefault="00356F56">
      <w:pPr>
        <w:rPr>
          <w:szCs w:val="22"/>
        </w:rPr>
      </w:pPr>
      <w:r>
        <w:rPr>
          <w:noProof/>
        </w:rPr>
        <w:t>Ekki má kyngja þurrkhylkinu sem er að finna í lyfjaglasinu.</w:t>
      </w:r>
    </w:p>
    <w:p w14:paraId="2831C8BF" w14:textId="77777777" w:rsidR="002F4619" w:rsidRDefault="002F4619">
      <w:pPr>
        <w:tabs>
          <w:tab w:val="left" w:pos="567"/>
        </w:tabs>
        <w:rPr>
          <w:szCs w:val="22"/>
        </w:rPr>
      </w:pPr>
    </w:p>
    <w:p w14:paraId="18EF1970" w14:textId="77777777" w:rsidR="002F4619" w:rsidRDefault="002F4619">
      <w:pPr>
        <w:tabs>
          <w:tab w:val="left" w:pos="567"/>
        </w:tabs>
        <w:rPr>
          <w:szCs w:val="22"/>
        </w:rPr>
      </w:pPr>
    </w:p>
    <w:p w14:paraId="27AF8D32"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Pr>
          <w:b/>
        </w:rPr>
        <w:t>8.</w:t>
      </w:r>
      <w:r>
        <w:rPr>
          <w:b/>
        </w:rPr>
        <w:tab/>
        <w:t>FYRNINGARDAGSETNING</w:t>
      </w:r>
    </w:p>
    <w:p w14:paraId="14C870C9" w14:textId="77777777" w:rsidR="002F4619" w:rsidRDefault="002F4619">
      <w:pPr>
        <w:tabs>
          <w:tab w:val="left" w:pos="567"/>
        </w:tabs>
        <w:rPr>
          <w:szCs w:val="22"/>
        </w:rPr>
      </w:pPr>
    </w:p>
    <w:p w14:paraId="689B9CA5" w14:textId="77777777" w:rsidR="002F4619" w:rsidRDefault="00356F56">
      <w:pPr>
        <w:tabs>
          <w:tab w:val="left" w:pos="567"/>
        </w:tabs>
        <w:rPr>
          <w:szCs w:val="22"/>
        </w:rPr>
      </w:pPr>
      <w:r>
        <w:t>EXP</w:t>
      </w:r>
    </w:p>
    <w:p w14:paraId="34D546AD" w14:textId="77777777" w:rsidR="002F4619" w:rsidRDefault="002F4619">
      <w:pPr>
        <w:tabs>
          <w:tab w:val="left" w:pos="567"/>
        </w:tabs>
        <w:rPr>
          <w:szCs w:val="22"/>
        </w:rPr>
      </w:pPr>
    </w:p>
    <w:p w14:paraId="7505216D" w14:textId="77777777" w:rsidR="002F4619" w:rsidRDefault="002F4619">
      <w:pPr>
        <w:tabs>
          <w:tab w:val="left" w:pos="567"/>
        </w:tabs>
        <w:rPr>
          <w:szCs w:val="22"/>
        </w:rPr>
      </w:pPr>
    </w:p>
    <w:p w14:paraId="60E056D8"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t>9.</w:t>
      </w:r>
      <w:r>
        <w:rPr>
          <w:b/>
        </w:rPr>
        <w:tab/>
        <w:t>SÉRSTÖK GEYMSLUSKILYRÐI</w:t>
      </w:r>
    </w:p>
    <w:p w14:paraId="19708D3D" w14:textId="77777777" w:rsidR="002F4619" w:rsidRDefault="002F4619">
      <w:pPr>
        <w:tabs>
          <w:tab w:val="left" w:pos="567"/>
        </w:tabs>
        <w:rPr>
          <w:szCs w:val="22"/>
        </w:rPr>
      </w:pPr>
    </w:p>
    <w:p w14:paraId="0DE71ECD" w14:textId="77777777" w:rsidR="002F4619" w:rsidRDefault="00356F56">
      <w:pPr>
        <w:tabs>
          <w:tab w:val="left" w:pos="567"/>
        </w:tabs>
        <w:rPr>
          <w:szCs w:val="22"/>
        </w:rPr>
      </w:pPr>
      <w:r>
        <w:t>Geymið í upprunalegu íláti til varnar gegn ljósi.</w:t>
      </w:r>
    </w:p>
    <w:p w14:paraId="76955671" w14:textId="77777777" w:rsidR="002F4619" w:rsidRDefault="002F4619">
      <w:pPr>
        <w:tabs>
          <w:tab w:val="left" w:pos="567"/>
        </w:tabs>
        <w:rPr>
          <w:szCs w:val="22"/>
        </w:rPr>
      </w:pPr>
    </w:p>
    <w:p w14:paraId="5A222130" w14:textId="77777777" w:rsidR="002F4619" w:rsidRDefault="002F4619">
      <w:pPr>
        <w:tabs>
          <w:tab w:val="left" w:pos="567"/>
        </w:tabs>
        <w:ind w:left="567" w:hanging="567"/>
        <w:rPr>
          <w:szCs w:val="22"/>
        </w:rPr>
      </w:pPr>
    </w:p>
    <w:p w14:paraId="6A601D41" w14:textId="77777777" w:rsidR="002F4619" w:rsidRDefault="00356F56">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rPr>
        <w:lastRenderedPageBreak/>
        <w:t>10.</w:t>
      </w:r>
      <w:r>
        <w:rPr>
          <w:b/>
        </w:rPr>
        <w:tab/>
        <w:t>SÉRSTAKAR VARÚÐARRÁÐSTAFANIR VIÐ FÖRGUN LYFJALEIFA EÐA ÚRGANGS VEGNA LYFSINS ÞAR SEM VIÐ Á</w:t>
      </w:r>
    </w:p>
    <w:p w14:paraId="044F3942" w14:textId="77777777" w:rsidR="002F4619" w:rsidRDefault="002F4619">
      <w:pPr>
        <w:tabs>
          <w:tab w:val="left" w:pos="567"/>
        </w:tabs>
        <w:rPr>
          <w:szCs w:val="22"/>
        </w:rPr>
      </w:pPr>
    </w:p>
    <w:p w14:paraId="6E544901" w14:textId="77777777" w:rsidR="002F4619" w:rsidRDefault="002F4619">
      <w:pPr>
        <w:tabs>
          <w:tab w:val="left" w:pos="567"/>
        </w:tabs>
        <w:rPr>
          <w:szCs w:val="22"/>
        </w:rPr>
      </w:pPr>
    </w:p>
    <w:p w14:paraId="328195C3"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szCs w:val="22"/>
        </w:rPr>
      </w:pPr>
      <w:r>
        <w:rPr>
          <w:b/>
        </w:rPr>
        <w:t>11.</w:t>
      </w:r>
      <w:r>
        <w:rPr>
          <w:b/>
        </w:rPr>
        <w:tab/>
        <w:t>NAFN OG HEIMILISFANG MARKAÐSLEYFISHAFA</w:t>
      </w:r>
    </w:p>
    <w:p w14:paraId="305B30FC" w14:textId="77777777" w:rsidR="002F4619" w:rsidRDefault="002F4619">
      <w:pPr>
        <w:tabs>
          <w:tab w:val="left" w:pos="567"/>
        </w:tabs>
        <w:rPr>
          <w:i/>
          <w:szCs w:val="22"/>
        </w:rPr>
      </w:pPr>
    </w:p>
    <w:p w14:paraId="3572F08A" w14:textId="77777777" w:rsidR="002F4619" w:rsidRDefault="00356F56">
      <w:pPr>
        <w:tabs>
          <w:tab w:val="left" w:pos="567"/>
        </w:tabs>
      </w:pPr>
      <w:r>
        <w:t>Incyte Biosciences Distribution B.V.</w:t>
      </w:r>
    </w:p>
    <w:p w14:paraId="1582B26E" w14:textId="77777777" w:rsidR="002F4619" w:rsidRDefault="00356F56">
      <w:pPr>
        <w:tabs>
          <w:tab w:val="left" w:pos="567"/>
        </w:tabs>
      </w:pPr>
      <w:r>
        <w:t>Paasheuvelweg 25</w:t>
      </w:r>
    </w:p>
    <w:p w14:paraId="5203E6B3" w14:textId="77777777" w:rsidR="002F4619" w:rsidRDefault="00356F56">
      <w:pPr>
        <w:tabs>
          <w:tab w:val="left" w:pos="567"/>
        </w:tabs>
      </w:pPr>
      <w:r>
        <w:t>1105 BP Amsterdam</w:t>
      </w:r>
    </w:p>
    <w:p w14:paraId="7AB63877" w14:textId="77777777" w:rsidR="002F4619" w:rsidRDefault="00356F56">
      <w:pPr>
        <w:tabs>
          <w:tab w:val="left" w:pos="567"/>
        </w:tabs>
        <w:rPr>
          <w:szCs w:val="22"/>
        </w:rPr>
      </w:pPr>
      <w:r>
        <w:t>Holland</w:t>
      </w:r>
    </w:p>
    <w:p w14:paraId="3BA12C76" w14:textId="77777777" w:rsidR="002F4619" w:rsidRDefault="002F4619">
      <w:pPr>
        <w:tabs>
          <w:tab w:val="left" w:pos="567"/>
        </w:tabs>
        <w:rPr>
          <w:szCs w:val="22"/>
        </w:rPr>
      </w:pPr>
    </w:p>
    <w:p w14:paraId="31336ED4" w14:textId="77777777" w:rsidR="002F4619" w:rsidRDefault="002F4619">
      <w:pPr>
        <w:tabs>
          <w:tab w:val="left" w:pos="567"/>
        </w:tabs>
        <w:rPr>
          <w:szCs w:val="22"/>
        </w:rPr>
      </w:pPr>
    </w:p>
    <w:p w14:paraId="1D2F8B31"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rPr>
      </w:pPr>
      <w:r>
        <w:rPr>
          <w:b/>
        </w:rPr>
        <w:t>12.</w:t>
      </w:r>
      <w:r>
        <w:rPr>
          <w:b/>
        </w:rPr>
        <w:tab/>
        <w:t>MARKAÐSLEYFISNÚMER</w:t>
      </w:r>
    </w:p>
    <w:p w14:paraId="43FB97EA" w14:textId="77777777" w:rsidR="002F4619" w:rsidRDefault="002F4619">
      <w:pPr>
        <w:tabs>
          <w:tab w:val="left" w:pos="567"/>
        </w:tabs>
        <w:rPr>
          <w:szCs w:val="22"/>
        </w:rPr>
      </w:pPr>
    </w:p>
    <w:p w14:paraId="25FFBFEE" w14:textId="77777777" w:rsidR="002F4619" w:rsidRDefault="00356F56">
      <w:pPr>
        <w:tabs>
          <w:tab w:val="left" w:pos="567"/>
        </w:tabs>
        <w:rPr>
          <w:szCs w:val="22"/>
          <w:highlight w:val="lightGray"/>
        </w:rPr>
      </w:pPr>
      <w:r>
        <w:rPr>
          <w:noProof/>
          <w:szCs w:val="22"/>
        </w:rPr>
        <w:t>EU/1/13/839/003</w:t>
      </w:r>
      <w:r>
        <w:tab/>
      </w:r>
      <w:r>
        <w:tab/>
      </w:r>
      <w:r>
        <w:rPr>
          <w:highlight w:val="lightGray"/>
        </w:rPr>
        <w:t>30 filmuhúðaðar töflur.</w:t>
      </w:r>
    </w:p>
    <w:p w14:paraId="5F72D1B8" w14:textId="77777777" w:rsidR="002F4619" w:rsidRDefault="00356F56">
      <w:pPr>
        <w:tabs>
          <w:tab w:val="left" w:pos="567"/>
        </w:tabs>
        <w:rPr>
          <w:szCs w:val="22"/>
        </w:rPr>
      </w:pPr>
      <w:r>
        <w:rPr>
          <w:noProof/>
          <w:szCs w:val="22"/>
          <w:highlight w:val="lightGray"/>
        </w:rPr>
        <w:t>EU/1/13/839/004</w:t>
      </w:r>
      <w:r>
        <w:rPr>
          <w:highlight w:val="lightGray"/>
        </w:rPr>
        <w:tab/>
      </w:r>
      <w:r>
        <w:rPr>
          <w:highlight w:val="lightGray"/>
        </w:rPr>
        <w:tab/>
        <w:t>90 filmuhúðaðar töflur.</w:t>
      </w:r>
    </w:p>
    <w:p w14:paraId="52E46BE4" w14:textId="77777777" w:rsidR="002F4619" w:rsidRDefault="002F4619">
      <w:pPr>
        <w:tabs>
          <w:tab w:val="left" w:pos="567"/>
        </w:tabs>
        <w:rPr>
          <w:szCs w:val="22"/>
        </w:rPr>
      </w:pPr>
    </w:p>
    <w:p w14:paraId="200BE0D2" w14:textId="77777777" w:rsidR="002F4619" w:rsidRDefault="002F4619">
      <w:pPr>
        <w:tabs>
          <w:tab w:val="left" w:pos="567"/>
        </w:tabs>
        <w:rPr>
          <w:szCs w:val="22"/>
        </w:rPr>
      </w:pPr>
    </w:p>
    <w:p w14:paraId="02BCADB6"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b/>
          <w:szCs w:val="22"/>
        </w:rPr>
      </w:pPr>
      <w:r>
        <w:rPr>
          <w:b/>
        </w:rPr>
        <w:t>13.</w:t>
      </w:r>
      <w:r>
        <w:rPr>
          <w:b/>
        </w:rPr>
        <w:tab/>
        <w:t>LOTUNÚMER</w:t>
      </w:r>
    </w:p>
    <w:p w14:paraId="1B60D54B" w14:textId="77777777" w:rsidR="002F4619" w:rsidRDefault="002F4619">
      <w:pPr>
        <w:tabs>
          <w:tab w:val="left" w:pos="567"/>
        </w:tabs>
        <w:rPr>
          <w:szCs w:val="22"/>
        </w:rPr>
      </w:pPr>
    </w:p>
    <w:p w14:paraId="6CE35E3C" w14:textId="77777777" w:rsidR="002F4619" w:rsidRDefault="00356F56">
      <w:pPr>
        <w:tabs>
          <w:tab w:val="left" w:pos="567"/>
        </w:tabs>
        <w:rPr>
          <w:szCs w:val="22"/>
        </w:rPr>
      </w:pPr>
      <w:r>
        <w:t>Lot</w:t>
      </w:r>
    </w:p>
    <w:p w14:paraId="69A31948" w14:textId="77777777" w:rsidR="002F4619" w:rsidRDefault="002F4619">
      <w:pPr>
        <w:tabs>
          <w:tab w:val="left" w:pos="567"/>
        </w:tabs>
        <w:rPr>
          <w:szCs w:val="22"/>
        </w:rPr>
      </w:pPr>
    </w:p>
    <w:p w14:paraId="310DD82B" w14:textId="77777777" w:rsidR="002F4619" w:rsidRDefault="002F4619">
      <w:pPr>
        <w:tabs>
          <w:tab w:val="left" w:pos="567"/>
        </w:tabs>
        <w:rPr>
          <w:szCs w:val="22"/>
        </w:rPr>
      </w:pPr>
    </w:p>
    <w:p w14:paraId="7B2AAA81" w14:textId="77777777" w:rsidR="002F4619" w:rsidRDefault="00356F56">
      <w:pPr>
        <w:pBdr>
          <w:top w:val="single" w:sz="4" w:space="1" w:color="auto"/>
          <w:left w:val="single" w:sz="4" w:space="4" w:color="auto"/>
          <w:bottom w:val="single" w:sz="4" w:space="1" w:color="auto"/>
          <w:right w:val="single" w:sz="4" w:space="4" w:color="auto"/>
        </w:pBdr>
        <w:tabs>
          <w:tab w:val="left" w:pos="567"/>
        </w:tabs>
        <w:outlineLvl w:val="0"/>
        <w:rPr>
          <w:szCs w:val="22"/>
        </w:rPr>
      </w:pPr>
      <w:r>
        <w:rPr>
          <w:b/>
        </w:rPr>
        <w:t>14.</w:t>
      </w:r>
      <w:r>
        <w:rPr>
          <w:b/>
        </w:rPr>
        <w:tab/>
        <w:t>AFGREIÐSLUTILHÖGUN</w:t>
      </w:r>
    </w:p>
    <w:p w14:paraId="2EDC229B" w14:textId="77777777" w:rsidR="002F4619" w:rsidRDefault="002F4619">
      <w:pPr>
        <w:tabs>
          <w:tab w:val="left" w:pos="567"/>
        </w:tabs>
        <w:rPr>
          <w:szCs w:val="22"/>
        </w:rPr>
      </w:pPr>
    </w:p>
    <w:p w14:paraId="4E286501" w14:textId="77777777" w:rsidR="002F4619" w:rsidRDefault="002F4619">
      <w:pPr>
        <w:tabs>
          <w:tab w:val="left" w:pos="567"/>
        </w:tabs>
        <w:rPr>
          <w:szCs w:val="22"/>
        </w:rPr>
      </w:pPr>
    </w:p>
    <w:p w14:paraId="7EB7C940" w14:textId="77777777" w:rsidR="002F4619" w:rsidRDefault="00356F56">
      <w:pPr>
        <w:pBdr>
          <w:top w:val="single" w:sz="4" w:space="2" w:color="auto"/>
          <w:left w:val="single" w:sz="4" w:space="4" w:color="auto"/>
          <w:bottom w:val="single" w:sz="4" w:space="1" w:color="auto"/>
          <w:right w:val="single" w:sz="4" w:space="4" w:color="auto"/>
        </w:pBdr>
        <w:tabs>
          <w:tab w:val="left" w:pos="567"/>
        </w:tabs>
        <w:outlineLvl w:val="0"/>
        <w:rPr>
          <w:szCs w:val="22"/>
        </w:rPr>
      </w:pPr>
      <w:r>
        <w:rPr>
          <w:b/>
        </w:rPr>
        <w:t>15.</w:t>
      </w:r>
      <w:r>
        <w:rPr>
          <w:b/>
        </w:rPr>
        <w:tab/>
        <w:t>NOTKUNARLEIÐBEININGAR</w:t>
      </w:r>
    </w:p>
    <w:p w14:paraId="6BB0A00C" w14:textId="77777777" w:rsidR="002F4619" w:rsidRDefault="002F4619">
      <w:pPr>
        <w:tabs>
          <w:tab w:val="left" w:pos="567"/>
        </w:tabs>
        <w:rPr>
          <w:i/>
          <w:szCs w:val="22"/>
        </w:rPr>
      </w:pPr>
    </w:p>
    <w:p w14:paraId="71F8D9AD" w14:textId="77777777" w:rsidR="002F4619" w:rsidRDefault="002F4619">
      <w:pPr>
        <w:tabs>
          <w:tab w:val="left" w:pos="567"/>
        </w:tabs>
        <w:rPr>
          <w:szCs w:val="22"/>
        </w:rPr>
      </w:pPr>
    </w:p>
    <w:p w14:paraId="72C3C2A6" w14:textId="77777777" w:rsidR="002F4619" w:rsidRDefault="00356F56">
      <w:pPr>
        <w:pBdr>
          <w:top w:val="single" w:sz="4" w:space="1" w:color="auto"/>
          <w:left w:val="single" w:sz="4" w:space="4" w:color="auto"/>
          <w:bottom w:val="single" w:sz="4" w:space="0" w:color="auto"/>
          <w:right w:val="single" w:sz="4" w:space="4" w:color="auto"/>
        </w:pBdr>
        <w:tabs>
          <w:tab w:val="left" w:pos="567"/>
        </w:tabs>
        <w:rPr>
          <w:i/>
          <w:szCs w:val="22"/>
        </w:rPr>
      </w:pPr>
      <w:r>
        <w:rPr>
          <w:b/>
        </w:rPr>
        <w:t>16.</w:t>
      </w:r>
      <w:r>
        <w:rPr>
          <w:b/>
        </w:rPr>
        <w:tab/>
        <w:t>UPPLÝSINGAR MEÐ BLINDRALETRI</w:t>
      </w:r>
    </w:p>
    <w:p w14:paraId="5B0F3D6F" w14:textId="77777777" w:rsidR="002F4619" w:rsidRDefault="002F4619">
      <w:pPr>
        <w:tabs>
          <w:tab w:val="left" w:pos="567"/>
        </w:tabs>
        <w:rPr>
          <w:szCs w:val="22"/>
        </w:rPr>
      </w:pPr>
    </w:p>
    <w:p w14:paraId="72B4B126" w14:textId="77777777" w:rsidR="002F4619" w:rsidRDefault="00356F56">
      <w:pPr>
        <w:tabs>
          <w:tab w:val="left" w:pos="567"/>
        </w:tabs>
        <w:rPr>
          <w:szCs w:val="22"/>
        </w:rPr>
      </w:pPr>
      <w:r>
        <w:rPr>
          <w:highlight w:val="lightGray"/>
        </w:rPr>
        <w:t>Ytri askja:</w:t>
      </w:r>
    </w:p>
    <w:p w14:paraId="18FCF93E" w14:textId="77777777" w:rsidR="002F4619" w:rsidRDefault="00356F56">
      <w:pPr>
        <w:tabs>
          <w:tab w:val="left" w:pos="567"/>
        </w:tabs>
        <w:rPr>
          <w:szCs w:val="22"/>
        </w:rPr>
      </w:pPr>
      <w:r>
        <w:t>Iclusig 45 mg</w:t>
      </w:r>
    </w:p>
    <w:p w14:paraId="3BF26B82" w14:textId="77777777" w:rsidR="002F4619" w:rsidRDefault="002F4619">
      <w:pPr>
        <w:tabs>
          <w:tab w:val="left" w:pos="567"/>
        </w:tabs>
        <w:rPr>
          <w:szCs w:val="22"/>
        </w:rPr>
      </w:pPr>
    </w:p>
    <w:p w14:paraId="5E13259A" w14:textId="77777777" w:rsidR="002F4619" w:rsidRDefault="002F4619">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4619" w14:paraId="6AF22652" w14:textId="77777777">
        <w:tc>
          <w:tcPr>
            <w:tcW w:w="9287" w:type="dxa"/>
          </w:tcPr>
          <w:p w14:paraId="1F967ACF" w14:textId="77777777" w:rsidR="002F4619" w:rsidRDefault="00356F56">
            <w:pPr>
              <w:tabs>
                <w:tab w:val="left" w:pos="585"/>
              </w:tabs>
              <w:rPr>
                <w:b/>
                <w:noProof/>
                <w:szCs w:val="22"/>
              </w:rPr>
            </w:pPr>
            <w:r>
              <w:rPr>
                <w:b/>
                <w:noProof/>
                <w:szCs w:val="22"/>
              </w:rPr>
              <w:t>17.</w:t>
            </w:r>
            <w:r>
              <w:rPr>
                <w:b/>
                <w:noProof/>
                <w:szCs w:val="22"/>
              </w:rPr>
              <w:tab/>
              <w:t>EINKVÆMT AUÐKENNI – TVÍVÍTT STRIKAMERKI</w:t>
            </w:r>
          </w:p>
        </w:tc>
      </w:tr>
    </w:tbl>
    <w:p w14:paraId="66B510CC" w14:textId="77777777" w:rsidR="002F4619" w:rsidRDefault="002F4619">
      <w:pPr>
        <w:rPr>
          <w:noProof/>
          <w:szCs w:val="22"/>
        </w:rPr>
      </w:pPr>
    </w:p>
    <w:p w14:paraId="4B52496F" w14:textId="77777777" w:rsidR="002F4619" w:rsidRDefault="00356F56">
      <w:pPr>
        <w:rPr>
          <w:szCs w:val="22"/>
        </w:rPr>
      </w:pPr>
      <w:r>
        <w:rPr>
          <w:szCs w:val="22"/>
          <w:highlight w:val="lightGray"/>
        </w:rPr>
        <w:t>Á pakkningunni er tvívítt strikamerki með einkvæmu auðkenni.</w:t>
      </w:r>
    </w:p>
    <w:p w14:paraId="2ED813AC" w14:textId="77777777" w:rsidR="002F4619" w:rsidRDefault="002F4619">
      <w:pPr>
        <w:rPr>
          <w:szCs w:val="22"/>
          <w:highlight w:val="lightGray"/>
        </w:rPr>
      </w:pPr>
    </w:p>
    <w:p w14:paraId="327779FD" w14:textId="77777777" w:rsidR="002F4619" w:rsidRDefault="002F461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4619" w14:paraId="1D8D7382" w14:textId="77777777">
        <w:tc>
          <w:tcPr>
            <w:tcW w:w="9287" w:type="dxa"/>
          </w:tcPr>
          <w:p w14:paraId="2C8FA3D8" w14:textId="77777777" w:rsidR="002F4619" w:rsidRDefault="00356F56">
            <w:pPr>
              <w:tabs>
                <w:tab w:val="left" w:pos="570"/>
              </w:tabs>
              <w:rPr>
                <w:b/>
                <w:noProof/>
                <w:szCs w:val="22"/>
              </w:rPr>
            </w:pPr>
            <w:r>
              <w:rPr>
                <w:b/>
                <w:noProof/>
                <w:szCs w:val="22"/>
              </w:rPr>
              <w:t>18.</w:t>
            </w:r>
            <w:r>
              <w:rPr>
                <w:b/>
                <w:noProof/>
                <w:szCs w:val="22"/>
              </w:rPr>
              <w:tab/>
              <w:t>EINKVÆMT AUÐKENNI – UPPLÝSINGAR SEM FÓLK GETUR LESIÐ</w:t>
            </w:r>
          </w:p>
        </w:tc>
      </w:tr>
    </w:tbl>
    <w:p w14:paraId="5694F421" w14:textId="77777777" w:rsidR="002F4619" w:rsidRDefault="002F4619">
      <w:pPr>
        <w:rPr>
          <w:noProof/>
          <w:szCs w:val="22"/>
        </w:rPr>
      </w:pPr>
    </w:p>
    <w:p w14:paraId="2B666EC8" w14:textId="77777777" w:rsidR="002F4619" w:rsidRDefault="00356F56">
      <w:pPr>
        <w:rPr>
          <w:szCs w:val="22"/>
        </w:rPr>
      </w:pPr>
      <w:r>
        <w:rPr>
          <w:szCs w:val="22"/>
        </w:rPr>
        <w:t>PC</w:t>
      </w:r>
    </w:p>
    <w:p w14:paraId="13B4AB80" w14:textId="77777777" w:rsidR="002F4619" w:rsidRDefault="00356F56">
      <w:pPr>
        <w:rPr>
          <w:szCs w:val="22"/>
        </w:rPr>
      </w:pPr>
      <w:r>
        <w:rPr>
          <w:szCs w:val="22"/>
        </w:rPr>
        <w:t>SN</w:t>
      </w:r>
    </w:p>
    <w:p w14:paraId="152413DC" w14:textId="77777777" w:rsidR="002F4619" w:rsidRDefault="00356F56">
      <w:pPr>
        <w:rPr>
          <w:szCs w:val="22"/>
        </w:rPr>
      </w:pPr>
      <w:r>
        <w:rPr>
          <w:szCs w:val="22"/>
        </w:rPr>
        <w:t>NN</w:t>
      </w:r>
    </w:p>
    <w:p w14:paraId="241AA7E7" w14:textId="77777777" w:rsidR="002F4619" w:rsidRDefault="002F4619">
      <w:pPr>
        <w:tabs>
          <w:tab w:val="left" w:pos="567"/>
        </w:tabs>
        <w:rPr>
          <w:szCs w:val="22"/>
        </w:rPr>
      </w:pPr>
    </w:p>
    <w:p w14:paraId="2DA81F9D" w14:textId="77777777" w:rsidR="002F4619" w:rsidRDefault="00356F56">
      <w:pPr>
        <w:tabs>
          <w:tab w:val="left" w:pos="567"/>
        </w:tabs>
        <w:jc w:val="center"/>
        <w:outlineLvl w:val="0"/>
        <w:rPr>
          <w:b/>
          <w:szCs w:val="22"/>
        </w:rPr>
      </w:pPr>
      <w:r>
        <w:br w:type="page"/>
      </w:r>
    </w:p>
    <w:p w14:paraId="25D18395" w14:textId="77777777" w:rsidR="002F4619" w:rsidRDefault="002F4619">
      <w:pPr>
        <w:tabs>
          <w:tab w:val="left" w:pos="567"/>
        </w:tabs>
        <w:jc w:val="center"/>
        <w:outlineLvl w:val="0"/>
        <w:rPr>
          <w:b/>
          <w:szCs w:val="22"/>
        </w:rPr>
      </w:pPr>
    </w:p>
    <w:p w14:paraId="71B1B1C9" w14:textId="77777777" w:rsidR="002F4619" w:rsidRDefault="002F4619">
      <w:pPr>
        <w:tabs>
          <w:tab w:val="left" w:pos="567"/>
        </w:tabs>
        <w:jc w:val="center"/>
        <w:outlineLvl w:val="0"/>
        <w:rPr>
          <w:b/>
          <w:szCs w:val="22"/>
        </w:rPr>
      </w:pPr>
    </w:p>
    <w:p w14:paraId="48FE50DF" w14:textId="77777777" w:rsidR="002F4619" w:rsidRDefault="002F4619">
      <w:pPr>
        <w:tabs>
          <w:tab w:val="left" w:pos="567"/>
        </w:tabs>
        <w:jc w:val="center"/>
        <w:outlineLvl w:val="0"/>
        <w:rPr>
          <w:b/>
          <w:szCs w:val="22"/>
        </w:rPr>
      </w:pPr>
    </w:p>
    <w:p w14:paraId="5F7167BB" w14:textId="77777777" w:rsidR="002F4619" w:rsidRDefault="002F4619">
      <w:pPr>
        <w:tabs>
          <w:tab w:val="left" w:pos="567"/>
        </w:tabs>
        <w:jc w:val="center"/>
        <w:outlineLvl w:val="0"/>
        <w:rPr>
          <w:b/>
          <w:szCs w:val="22"/>
        </w:rPr>
      </w:pPr>
    </w:p>
    <w:p w14:paraId="1CA56048" w14:textId="77777777" w:rsidR="002F4619" w:rsidRDefault="002F4619">
      <w:pPr>
        <w:tabs>
          <w:tab w:val="left" w:pos="567"/>
        </w:tabs>
        <w:jc w:val="center"/>
        <w:outlineLvl w:val="0"/>
        <w:rPr>
          <w:b/>
          <w:szCs w:val="22"/>
        </w:rPr>
      </w:pPr>
    </w:p>
    <w:p w14:paraId="0F6B5A7D" w14:textId="77777777" w:rsidR="002F4619" w:rsidRDefault="002F4619">
      <w:pPr>
        <w:tabs>
          <w:tab w:val="left" w:pos="567"/>
        </w:tabs>
        <w:jc w:val="center"/>
        <w:outlineLvl w:val="0"/>
        <w:rPr>
          <w:b/>
          <w:szCs w:val="22"/>
        </w:rPr>
      </w:pPr>
    </w:p>
    <w:p w14:paraId="247B26F5" w14:textId="77777777" w:rsidR="002F4619" w:rsidRDefault="002F4619">
      <w:pPr>
        <w:tabs>
          <w:tab w:val="left" w:pos="567"/>
        </w:tabs>
        <w:jc w:val="center"/>
        <w:outlineLvl w:val="0"/>
        <w:rPr>
          <w:b/>
          <w:szCs w:val="22"/>
        </w:rPr>
      </w:pPr>
    </w:p>
    <w:p w14:paraId="23924BAA" w14:textId="77777777" w:rsidR="002F4619" w:rsidRDefault="002F4619">
      <w:pPr>
        <w:tabs>
          <w:tab w:val="left" w:pos="567"/>
        </w:tabs>
        <w:jc w:val="center"/>
        <w:outlineLvl w:val="0"/>
        <w:rPr>
          <w:b/>
          <w:szCs w:val="22"/>
        </w:rPr>
      </w:pPr>
    </w:p>
    <w:p w14:paraId="3E6D7740" w14:textId="77777777" w:rsidR="002F4619" w:rsidRDefault="002F4619">
      <w:pPr>
        <w:tabs>
          <w:tab w:val="left" w:pos="567"/>
        </w:tabs>
        <w:jc w:val="center"/>
        <w:outlineLvl w:val="0"/>
        <w:rPr>
          <w:b/>
          <w:szCs w:val="22"/>
        </w:rPr>
      </w:pPr>
    </w:p>
    <w:p w14:paraId="08849876" w14:textId="77777777" w:rsidR="002F4619" w:rsidRDefault="002F4619">
      <w:pPr>
        <w:tabs>
          <w:tab w:val="left" w:pos="567"/>
        </w:tabs>
        <w:jc w:val="center"/>
        <w:outlineLvl w:val="0"/>
        <w:rPr>
          <w:b/>
          <w:szCs w:val="22"/>
        </w:rPr>
      </w:pPr>
    </w:p>
    <w:p w14:paraId="61D9A1E9" w14:textId="77777777" w:rsidR="002F4619" w:rsidRDefault="002F4619">
      <w:pPr>
        <w:tabs>
          <w:tab w:val="left" w:pos="567"/>
        </w:tabs>
        <w:jc w:val="center"/>
        <w:outlineLvl w:val="0"/>
        <w:rPr>
          <w:b/>
          <w:szCs w:val="22"/>
        </w:rPr>
      </w:pPr>
    </w:p>
    <w:p w14:paraId="75254693" w14:textId="77777777" w:rsidR="002F4619" w:rsidRDefault="002F4619">
      <w:pPr>
        <w:tabs>
          <w:tab w:val="left" w:pos="567"/>
        </w:tabs>
        <w:jc w:val="center"/>
        <w:outlineLvl w:val="0"/>
        <w:rPr>
          <w:b/>
          <w:szCs w:val="22"/>
        </w:rPr>
      </w:pPr>
    </w:p>
    <w:p w14:paraId="32117AED" w14:textId="77777777" w:rsidR="002F4619" w:rsidRDefault="002F4619">
      <w:pPr>
        <w:tabs>
          <w:tab w:val="left" w:pos="567"/>
        </w:tabs>
        <w:jc w:val="center"/>
        <w:outlineLvl w:val="0"/>
        <w:rPr>
          <w:b/>
          <w:szCs w:val="22"/>
        </w:rPr>
      </w:pPr>
    </w:p>
    <w:p w14:paraId="63A5A3F2" w14:textId="77777777" w:rsidR="002F4619" w:rsidRDefault="002F4619">
      <w:pPr>
        <w:tabs>
          <w:tab w:val="left" w:pos="567"/>
        </w:tabs>
        <w:jc w:val="center"/>
        <w:outlineLvl w:val="0"/>
        <w:rPr>
          <w:b/>
          <w:szCs w:val="22"/>
        </w:rPr>
      </w:pPr>
    </w:p>
    <w:p w14:paraId="648F708D" w14:textId="77777777" w:rsidR="002F4619" w:rsidRDefault="002F4619">
      <w:pPr>
        <w:tabs>
          <w:tab w:val="left" w:pos="567"/>
        </w:tabs>
        <w:jc w:val="center"/>
        <w:outlineLvl w:val="0"/>
        <w:rPr>
          <w:b/>
          <w:szCs w:val="22"/>
        </w:rPr>
      </w:pPr>
    </w:p>
    <w:p w14:paraId="6DDDB1CE" w14:textId="77777777" w:rsidR="002F4619" w:rsidRDefault="002F4619">
      <w:pPr>
        <w:tabs>
          <w:tab w:val="left" w:pos="567"/>
        </w:tabs>
        <w:jc w:val="center"/>
        <w:outlineLvl w:val="0"/>
        <w:rPr>
          <w:b/>
          <w:szCs w:val="22"/>
        </w:rPr>
      </w:pPr>
    </w:p>
    <w:p w14:paraId="6CFB0AD8" w14:textId="77777777" w:rsidR="002F4619" w:rsidRDefault="002F4619">
      <w:pPr>
        <w:tabs>
          <w:tab w:val="left" w:pos="567"/>
        </w:tabs>
        <w:jc w:val="center"/>
        <w:outlineLvl w:val="0"/>
        <w:rPr>
          <w:b/>
          <w:szCs w:val="22"/>
        </w:rPr>
      </w:pPr>
    </w:p>
    <w:p w14:paraId="75DBE698" w14:textId="77777777" w:rsidR="002F4619" w:rsidRDefault="002F4619">
      <w:pPr>
        <w:tabs>
          <w:tab w:val="left" w:pos="567"/>
        </w:tabs>
        <w:jc w:val="center"/>
        <w:outlineLvl w:val="0"/>
        <w:rPr>
          <w:b/>
          <w:szCs w:val="22"/>
        </w:rPr>
      </w:pPr>
    </w:p>
    <w:p w14:paraId="102A453D" w14:textId="77777777" w:rsidR="002F4619" w:rsidRDefault="002F4619">
      <w:pPr>
        <w:tabs>
          <w:tab w:val="left" w:pos="567"/>
        </w:tabs>
        <w:jc w:val="center"/>
        <w:outlineLvl w:val="0"/>
        <w:rPr>
          <w:b/>
          <w:szCs w:val="22"/>
        </w:rPr>
      </w:pPr>
    </w:p>
    <w:p w14:paraId="40AEFDEA" w14:textId="77777777" w:rsidR="002F4619" w:rsidRDefault="002F4619">
      <w:pPr>
        <w:tabs>
          <w:tab w:val="left" w:pos="567"/>
        </w:tabs>
        <w:jc w:val="center"/>
        <w:outlineLvl w:val="0"/>
        <w:rPr>
          <w:b/>
          <w:szCs w:val="22"/>
        </w:rPr>
      </w:pPr>
    </w:p>
    <w:p w14:paraId="144FE229" w14:textId="77777777" w:rsidR="002F4619" w:rsidRDefault="002F4619">
      <w:pPr>
        <w:tabs>
          <w:tab w:val="left" w:pos="567"/>
        </w:tabs>
        <w:jc w:val="center"/>
        <w:outlineLvl w:val="0"/>
        <w:rPr>
          <w:b/>
          <w:szCs w:val="22"/>
        </w:rPr>
      </w:pPr>
    </w:p>
    <w:p w14:paraId="57A404CD" w14:textId="77777777" w:rsidR="002F4619" w:rsidRDefault="002F4619">
      <w:pPr>
        <w:tabs>
          <w:tab w:val="left" w:pos="567"/>
        </w:tabs>
        <w:jc w:val="center"/>
        <w:outlineLvl w:val="0"/>
        <w:rPr>
          <w:b/>
          <w:szCs w:val="22"/>
        </w:rPr>
      </w:pPr>
    </w:p>
    <w:p w14:paraId="4A59185E" w14:textId="77777777" w:rsidR="002F4619" w:rsidRDefault="002F4619">
      <w:pPr>
        <w:tabs>
          <w:tab w:val="left" w:pos="567"/>
        </w:tabs>
        <w:jc w:val="center"/>
        <w:outlineLvl w:val="0"/>
        <w:rPr>
          <w:b/>
          <w:szCs w:val="22"/>
        </w:rPr>
      </w:pPr>
    </w:p>
    <w:p w14:paraId="5708BD91" w14:textId="77777777" w:rsidR="002F4619" w:rsidRPr="00837DF9" w:rsidRDefault="00356F56" w:rsidP="00837DF9">
      <w:pPr>
        <w:pStyle w:val="TitleA0"/>
      </w:pPr>
      <w:r w:rsidRPr="00837DF9">
        <w:t>B. FYLGISEÐILL</w:t>
      </w:r>
    </w:p>
    <w:p w14:paraId="055D4157" w14:textId="77777777" w:rsidR="002F4619" w:rsidRDefault="00356F56">
      <w:pPr>
        <w:tabs>
          <w:tab w:val="left" w:pos="567"/>
        </w:tabs>
        <w:jc w:val="center"/>
        <w:rPr>
          <w:b/>
          <w:szCs w:val="22"/>
        </w:rPr>
      </w:pPr>
      <w:r>
        <w:br w:type="page"/>
      </w:r>
      <w:r>
        <w:rPr>
          <w:b/>
        </w:rPr>
        <w:lastRenderedPageBreak/>
        <w:t>Fylgiseðill: Upplýsingar fyrir sjúkling</w:t>
      </w:r>
    </w:p>
    <w:p w14:paraId="65A05C07" w14:textId="77777777" w:rsidR="002F4619" w:rsidRDefault="002F4619">
      <w:pPr>
        <w:tabs>
          <w:tab w:val="left" w:pos="567"/>
        </w:tabs>
        <w:jc w:val="center"/>
        <w:rPr>
          <w:szCs w:val="22"/>
        </w:rPr>
      </w:pPr>
    </w:p>
    <w:p w14:paraId="53F765F0" w14:textId="77777777" w:rsidR="002F4619" w:rsidRDefault="00356F56">
      <w:pPr>
        <w:tabs>
          <w:tab w:val="left" w:pos="567"/>
        </w:tabs>
        <w:jc w:val="center"/>
        <w:rPr>
          <w:b/>
        </w:rPr>
      </w:pPr>
      <w:r>
        <w:rPr>
          <w:b/>
        </w:rPr>
        <w:t>Iclusig 15 mg filmuhúðaðar töflur</w:t>
      </w:r>
    </w:p>
    <w:p w14:paraId="550E8985" w14:textId="77777777" w:rsidR="002F4619" w:rsidRDefault="00356F56">
      <w:pPr>
        <w:tabs>
          <w:tab w:val="left" w:pos="567"/>
        </w:tabs>
        <w:jc w:val="center"/>
        <w:rPr>
          <w:b/>
          <w:szCs w:val="22"/>
        </w:rPr>
      </w:pPr>
      <w:r>
        <w:rPr>
          <w:b/>
        </w:rPr>
        <w:t>Iclusig 30 mg filmuhúðaðar töflur</w:t>
      </w:r>
    </w:p>
    <w:p w14:paraId="29BE8B49" w14:textId="77777777" w:rsidR="002F4619" w:rsidRDefault="00356F56">
      <w:pPr>
        <w:tabs>
          <w:tab w:val="left" w:pos="567"/>
        </w:tabs>
        <w:jc w:val="center"/>
        <w:rPr>
          <w:b/>
          <w:szCs w:val="22"/>
        </w:rPr>
      </w:pPr>
      <w:r>
        <w:rPr>
          <w:b/>
        </w:rPr>
        <w:t>Iclusig 45 mg filmuhúðaðar töflur</w:t>
      </w:r>
    </w:p>
    <w:p w14:paraId="0DF22C71" w14:textId="77777777" w:rsidR="002F4619" w:rsidRDefault="00356F56">
      <w:pPr>
        <w:tabs>
          <w:tab w:val="left" w:pos="567"/>
        </w:tabs>
        <w:jc w:val="center"/>
        <w:rPr>
          <w:b/>
          <w:noProof/>
          <w:szCs w:val="22"/>
        </w:rPr>
      </w:pPr>
      <w:r>
        <w:t>pónatíníb</w:t>
      </w:r>
    </w:p>
    <w:p w14:paraId="1E9F9204" w14:textId="77777777" w:rsidR="002F4619" w:rsidRDefault="002F4619">
      <w:pPr>
        <w:tabs>
          <w:tab w:val="left" w:pos="567"/>
        </w:tabs>
        <w:rPr>
          <w:b/>
          <w:szCs w:val="22"/>
        </w:rPr>
      </w:pPr>
    </w:p>
    <w:p w14:paraId="490AAFB9" w14:textId="77777777" w:rsidR="00337ADB" w:rsidRDefault="00337ADB">
      <w:pPr>
        <w:tabs>
          <w:tab w:val="left" w:pos="567"/>
        </w:tabs>
        <w:rPr>
          <w:b/>
          <w:szCs w:val="22"/>
        </w:rPr>
      </w:pPr>
    </w:p>
    <w:p w14:paraId="6AB1684F" w14:textId="77777777" w:rsidR="002F4619" w:rsidRDefault="00356F56">
      <w:pPr>
        <w:tabs>
          <w:tab w:val="left" w:pos="567"/>
        </w:tabs>
        <w:rPr>
          <w:b/>
          <w:szCs w:val="22"/>
        </w:rPr>
      </w:pPr>
      <w:r>
        <w:rPr>
          <w:b/>
        </w:rPr>
        <w:t>Lesið allan fylgiseðilinn vandlega áður en byrjað er að nota lyfið. Í honum eru mikilvægar upplýsingar.</w:t>
      </w:r>
    </w:p>
    <w:p w14:paraId="32FB9C21" w14:textId="77777777" w:rsidR="002F4619" w:rsidRDefault="00356F56">
      <w:pPr>
        <w:numPr>
          <w:ilvl w:val="0"/>
          <w:numId w:val="9"/>
        </w:numPr>
        <w:tabs>
          <w:tab w:val="left" w:pos="567"/>
        </w:tabs>
        <w:rPr>
          <w:szCs w:val="22"/>
        </w:rPr>
      </w:pPr>
      <w:r>
        <w:t>Geymið fylgiseðilinn. Nauðsynlegt getur verið að lesa hann síðar.</w:t>
      </w:r>
    </w:p>
    <w:p w14:paraId="79A17A5F" w14:textId="77777777" w:rsidR="002F4619" w:rsidRDefault="00356F56">
      <w:pPr>
        <w:numPr>
          <w:ilvl w:val="0"/>
          <w:numId w:val="9"/>
        </w:numPr>
        <w:tabs>
          <w:tab w:val="left" w:pos="567"/>
        </w:tabs>
        <w:rPr>
          <w:szCs w:val="22"/>
        </w:rPr>
      </w:pPr>
      <w:r>
        <w:t>Leitið til læknisins eða lyfjafræðings ef þörf er á frekari upplýsingum.</w:t>
      </w:r>
    </w:p>
    <w:p w14:paraId="42E08D4A" w14:textId="77777777" w:rsidR="002F4619" w:rsidRDefault="00356F56">
      <w:pPr>
        <w:numPr>
          <w:ilvl w:val="0"/>
          <w:numId w:val="9"/>
        </w:numPr>
        <w:tabs>
          <w:tab w:val="left" w:pos="567"/>
        </w:tabs>
        <w:rPr>
          <w:szCs w:val="22"/>
        </w:rPr>
      </w:pPr>
      <w:r>
        <w:t>Þessu lyfi hefur verið ávísað til persónulegra nota. Ekki má gefa það öðrum. Það getur valdið þeim skaða, jafnvel þótt um sömu sjúkdómseinkenni sé að ræða.</w:t>
      </w:r>
    </w:p>
    <w:p w14:paraId="3B99369C" w14:textId="77777777" w:rsidR="002F4619" w:rsidRDefault="00356F56">
      <w:pPr>
        <w:numPr>
          <w:ilvl w:val="0"/>
          <w:numId w:val="9"/>
        </w:numPr>
        <w:rPr>
          <w:szCs w:val="22"/>
        </w:rPr>
      </w:pPr>
      <w:r>
        <w:t>Látið lækninn eða lyfjafræðing vita um allar aukaverkanir. Þetta gildir einnig um aukaverkanir sem ekki er minnst á í þessum fylgiseðli. Sjá kafla 4.</w:t>
      </w:r>
    </w:p>
    <w:p w14:paraId="7FD0D9A2" w14:textId="77777777" w:rsidR="002F4619" w:rsidRDefault="002F4619">
      <w:pPr>
        <w:tabs>
          <w:tab w:val="left" w:pos="567"/>
        </w:tabs>
        <w:rPr>
          <w:b/>
          <w:szCs w:val="22"/>
        </w:rPr>
      </w:pPr>
    </w:p>
    <w:p w14:paraId="0A3A0953" w14:textId="77777777" w:rsidR="002F4619" w:rsidRDefault="00356F56">
      <w:pPr>
        <w:tabs>
          <w:tab w:val="left" w:pos="567"/>
        </w:tabs>
        <w:rPr>
          <w:b/>
          <w:szCs w:val="22"/>
        </w:rPr>
      </w:pPr>
      <w:r>
        <w:rPr>
          <w:b/>
        </w:rPr>
        <w:t>Í fylgiseðlinum eru eftirfarandi kaflar:</w:t>
      </w:r>
    </w:p>
    <w:p w14:paraId="6F847729" w14:textId="77777777" w:rsidR="002F4619" w:rsidRDefault="002F4619">
      <w:pPr>
        <w:tabs>
          <w:tab w:val="left" w:pos="567"/>
        </w:tabs>
        <w:rPr>
          <w:b/>
          <w:szCs w:val="22"/>
        </w:rPr>
      </w:pPr>
    </w:p>
    <w:p w14:paraId="47DC6112" w14:textId="77777777" w:rsidR="002F4619" w:rsidRDefault="00356F56">
      <w:pPr>
        <w:tabs>
          <w:tab w:val="left" w:pos="567"/>
        </w:tabs>
        <w:ind w:left="567" w:hanging="567"/>
      </w:pPr>
      <w:r>
        <w:t>1.</w:t>
      </w:r>
      <w:r>
        <w:tab/>
        <w:t>Upplýsingar um Iclusig og við hverju það er notað</w:t>
      </w:r>
    </w:p>
    <w:p w14:paraId="6C84CF12" w14:textId="77777777" w:rsidR="002F4619" w:rsidRDefault="00356F56">
      <w:pPr>
        <w:tabs>
          <w:tab w:val="left" w:pos="567"/>
        </w:tabs>
        <w:ind w:left="567" w:hanging="567"/>
      </w:pPr>
      <w:r>
        <w:t>2.</w:t>
      </w:r>
      <w:r>
        <w:tab/>
        <w:t>Áður en byrjað er að nota Iclusig</w:t>
      </w:r>
    </w:p>
    <w:p w14:paraId="3E08D615" w14:textId="77777777" w:rsidR="002F4619" w:rsidRDefault="00356F56">
      <w:pPr>
        <w:tabs>
          <w:tab w:val="left" w:pos="567"/>
        </w:tabs>
        <w:ind w:left="567" w:hanging="567"/>
      </w:pPr>
      <w:r>
        <w:t>3.</w:t>
      </w:r>
      <w:r>
        <w:tab/>
        <w:t>Hvernig nota á Iclusig</w:t>
      </w:r>
    </w:p>
    <w:p w14:paraId="7409B6DF" w14:textId="77777777" w:rsidR="002F4619" w:rsidRDefault="00356F56">
      <w:pPr>
        <w:tabs>
          <w:tab w:val="left" w:pos="567"/>
        </w:tabs>
        <w:ind w:left="567" w:hanging="567"/>
      </w:pPr>
      <w:r>
        <w:t>4.</w:t>
      </w:r>
      <w:r>
        <w:tab/>
        <w:t>Hugsanlegar aukaverkanir</w:t>
      </w:r>
    </w:p>
    <w:p w14:paraId="33B981A6" w14:textId="77777777" w:rsidR="002F4619" w:rsidRDefault="00356F56">
      <w:pPr>
        <w:tabs>
          <w:tab w:val="left" w:pos="567"/>
        </w:tabs>
        <w:ind w:left="567" w:hanging="567"/>
        <w:rPr>
          <w:szCs w:val="22"/>
        </w:rPr>
      </w:pPr>
      <w:r>
        <w:t>5.</w:t>
      </w:r>
      <w:r>
        <w:tab/>
        <w:t>Hvernig geyma á Iclusig</w:t>
      </w:r>
    </w:p>
    <w:p w14:paraId="6EAF81DD" w14:textId="77777777" w:rsidR="002F4619" w:rsidRDefault="00356F56">
      <w:pPr>
        <w:tabs>
          <w:tab w:val="left" w:pos="567"/>
        </w:tabs>
        <w:ind w:left="567" w:hanging="567"/>
        <w:rPr>
          <w:szCs w:val="22"/>
        </w:rPr>
      </w:pPr>
      <w:r>
        <w:t>6.</w:t>
      </w:r>
      <w:r>
        <w:tab/>
        <w:t>Pakkningar og aðrar upplýsingar</w:t>
      </w:r>
    </w:p>
    <w:p w14:paraId="5E15DCD7" w14:textId="77777777" w:rsidR="002F4619" w:rsidRDefault="002F4619">
      <w:pPr>
        <w:tabs>
          <w:tab w:val="left" w:pos="567"/>
        </w:tabs>
        <w:rPr>
          <w:szCs w:val="22"/>
        </w:rPr>
      </w:pPr>
    </w:p>
    <w:p w14:paraId="07C61121" w14:textId="77777777" w:rsidR="002F4619" w:rsidRDefault="002F4619">
      <w:pPr>
        <w:tabs>
          <w:tab w:val="left" w:pos="567"/>
        </w:tabs>
        <w:rPr>
          <w:szCs w:val="22"/>
        </w:rPr>
      </w:pPr>
    </w:p>
    <w:p w14:paraId="548BDD7A" w14:textId="77777777" w:rsidR="002F4619" w:rsidRDefault="00356F56">
      <w:pPr>
        <w:tabs>
          <w:tab w:val="left" w:pos="567"/>
        </w:tabs>
        <w:ind w:left="567" w:hanging="567"/>
        <w:rPr>
          <w:b/>
          <w:szCs w:val="22"/>
        </w:rPr>
      </w:pPr>
      <w:r>
        <w:rPr>
          <w:b/>
        </w:rPr>
        <w:t>1.</w:t>
      </w:r>
      <w:r>
        <w:rPr>
          <w:b/>
        </w:rPr>
        <w:tab/>
        <w:t>Upplýsingar um Iclusig og við hverju það er notað</w:t>
      </w:r>
    </w:p>
    <w:p w14:paraId="14BC7DE5" w14:textId="77777777" w:rsidR="002F4619" w:rsidRDefault="002F4619">
      <w:pPr>
        <w:tabs>
          <w:tab w:val="left" w:pos="567"/>
        </w:tabs>
        <w:rPr>
          <w:szCs w:val="22"/>
        </w:rPr>
      </w:pPr>
    </w:p>
    <w:p w14:paraId="1E36753D" w14:textId="77777777" w:rsidR="002F4619" w:rsidRDefault="00356F56">
      <w:pPr>
        <w:tabs>
          <w:tab w:val="left" w:pos="567"/>
        </w:tabs>
        <w:rPr>
          <w:szCs w:val="22"/>
        </w:rPr>
      </w:pPr>
      <w:r>
        <w:t xml:space="preserve">Iclusig er </w:t>
      </w:r>
      <w:r>
        <w:rPr>
          <w:b/>
        </w:rPr>
        <w:t>notað til meðferðar</w:t>
      </w:r>
      <w:r>
        <w:t xml:space="preserve"> fullorðinna með eftirfarandi gerðir af </w:t>
      </w:r>
      <w:r>
        <w:rPr>
          <w:b/>
        </w:rPr>
        <w:t>hvítblæði</w:t>
      </w:r>
      <w:r>
        <w:t xml:space="preserve"> sem fá ekki lengur ávinning af meðferð með öðrum lyfjum eða eru með tiltekinn erfðabreytileika sem kallast T315I</w:t>
      </w:r>
      <w:r>
        <w:noBreakHyphen/>
        <w:t>stökkbreyting:</w:t>
      </w:r>
    </w:p>
    <w:p w14:paraId="2A3C5DBC" w14:textId="77777777" w:rsidR="002F4619" w:rsidRDefault="00356F56">
      <w:pPr>
        <w:numPr>
          <w:ilvl w:val="0"/>
          <w:numId w:val="12"/>
        </w:numPr>
        <w:tabs>
          <w:tab w:val="left" w:pos="567"/>
        </w:tabs>
      </w:pPr>
      <w:r>
        <w:t>langvinnt kyrningahvítblæði (CML, chronic myeloid leukemia): blóðkrabbamein sem hefur í för með sér of mörg óeðlileg hvít blóðkorn í blóði og beinmerg (þar sem myndun blóðkorna fer fram).</w:t>
      </w:r>
    </w:p>
    <w:p w14:paraId="68E4AE17" w14:textId="77777777" w:rsidR="002F4619" w:rsidRDefault="00356F56">
      <w:pPr>
        <w:numPr>
          <w:ilvl w:val="0"/>
          <w:numId w:val="12"/>
        </w:numPr>
        <w:tabs>
          <w:tab w:val="left" w:pos="567"/>
        </w:tabs>
      </w:pPr>
      <w:r>
        <w:t>fíladelfíulitningsjákvætt, brátt eitilfrumuhvítblæði (Ph+ ALL, Philadelpia chromosome positive acute lymphoblastic leukaemia): gerð af hvítblæði sem hefur í för með sér of mörg óþroskuð hvít blóðkorn í blóði og blóðmyndandi beinmerg. Í þessari tegund hvítblæðis hefur orðið endurröðun í hluta af DNA</w:t>
      </w:r>
      <w:r>
        <w:noBreakHyphen/>
        <w:t>sameindunum (erfðaefni líkamans) þannig að þær mynda óeðlilegan litning, Fíladelfíulitninginn.</w:t>
      </w:r>
    </w:p>
    <w:p w14:paraId="27F79C6C" w14:textId="77777777" w:rsidR="002F4619" w:rsidRDefault="002F4619">
      <w:pPr>
        <w:tabs>
          <w:tab w:val="left" w:pos="567"/>
        </w:tabs>
        <w:ind w:left="1485"/>
        <w:rPr>
          <w:szCs w:val="22"/>
        </w:rPr>
      </w:pPr>
    </w:p>
    <w:p w14:paraId="4570DC6A" w14:textId="1D949ED1" w:rsidR="00816DB8" w:rsidRDefault="00816DB8">
      <w:pPr>
        <w:tabs>
          <w:tab w:val="left" w:pos="567"/>
          <w:tab w:val="left" w:pos="1755"/>
        </w:tabs>
        <w:rPr>
          <w:ins w:id="1026" w:author="Translator-VH" w:date="2026-01-14T14:24:00Z" w16du:dateUtc="2026-01-14T14:24:00Z"/>
        </w:rPr>
      </w:pPr>
      <w:ins w:id="1027" w:author="Translator-VH" w:date="2026-01-14T14:24:00Z" w16du:dateUtc="2026-01-14T14:24:00Z">
        <w:r w:rsidRPr="00816DB8">
          <w:t xml:space="preserve">Iclusig er einnig </w:t>
        </w:r>
        <w:r w:rsidRPr="008A095E">
          <w:rPr>
            <w:b/>
            <w:bCs/>
          </w:rPr>
          <w:t>notað til meðferðar</w:t>
        </w:r>
        <w:r w:rsidRPr="00816DB8">
          <w:t xml:space="preserve"> hjá fullorðnum með nýgreint Fíladelfíulitningsjákvætt, brátt eitilfrumu</w:t>
        </w:r>
        <w:r w:rsidRPr="008A095E">
          <w:rPr>
            <w:b/>
            <w:bCs/>
          </w:rPr>
          <w:t>hvítblæði</w:t>
        </w:r>
        <w:r w:rsidRPr="00816DB8">
          <w:t xml:space="preserve"> (Ph+ ALL) í samsettri meðferð með öðrum krabbameinslyfjum.</w:t>
        </w:r>
      </w:ins>
    </w:p>
    <w:p w14:paraId="2C8585C8" w14:textId="77777777" w:rsidR="00816DB8" w:rsidRDefault="00816DB8">
      <w:pPr>
        <w:tabs>
          <w:tab w:val="left" w:pos="567"/>
          <w:tab w:val="left" w:pos="1755"/>
        </w:tabs>
        <w:rPr>
          <w:ins w:id="1028" w:author="Translator-VH" w:date="2026-01-14T14:24:00Z" w16du:dateUtc="2026-01-14T14:24:00Z"/>
        </w:rPr>
      </w:pPr>
    </w:p>
    <w:p w14:paraId="61389C92" w14:textId="36606EC0" w:rsidR="002F4619" w:rsidRDefault="00356F56">
      <w:pPr>
        <w:tabs>
          <w:tab w:val="left" w:pos="567"/>
          <w:tab w:val="left" w:pos="1755"/>
        </w:tabs>
        <w:rPr>
          <w:szCs w:val="22"/>
        </w:rPr>
      </w:pPr>
      <w:r>
        <w:t>Iclusig tilheyrir lyfjaflokki sem kallast týrósínkínasahemlar. Hjá sjúklingum með langvinnt kyrningahvítblæði og Fíladelfíulitningsjákvætt, brátt eitilfrumuhvítblæði koma breytingar á DNA af stað boðum til líkamans um að framleiða óeðlileg hvít blóðkorn. Iclusig virkar sem hemill á þessi boð og stöðvar þannig framleiðslu á hinum óeðlilegu frumum.</w:t>
      </w:r>
    </w:p>
    <w:p w14:paraId="53DB75DD" w14:textId="77777777" w:rsidR="002F4619" w:rsidRDefault="002F4619">
      <w:pPr>
        <w:tabs>
          <w:tab w:val="left" w:pos="567"/>
        </w:tabs>
        <w:rPr>
          <w:szCs w:val="22"/>
        </w:rPr>
      </w:pPr>
    </w:p>
    <w:p w14:paraId="25457D8C" w14:textId="77777777" w:rsidR="002F4619" w:rsidRDefault="002F4619">
      <w:pPr>
        <w:tabs>
          <w:tab w:val="left" w:pos="567"/>
        </w:tabs>
        <w:rPr>
          <w:szCs w:val="22"/>
        </w:rPr>
      </w:pPr>
    </w:p>
    <w:p w14:paraId="75EE2AAA" w14:textId="77777777" w:rsidR="002F4619" w:rsidRDefault="00356F56">
      <w:pPr>
        <w:keepNext/>
        <w:keepLines/>
        <w:tabs>
          <w:tab w:val="left" w:pos="567"/>
        </w:tabs>
        <w:ind w:left="567" w:hanging="567"/>
        <w:rPr>
          <w:b/>
          <w:bCs/>
          <w:spacing w:val="2"/>
          <w:szCs w:val="22"/>
        </w:rPr>
      </w:pPr>
      <w:r>
        <w:rPr>
          <w:b/>
          <w:spacing w:val="2"/>
        </w:rPr>
        <w:t>2.</w:t>
      </w:r>
      <w:r>
        <w:rPr>
          <w:b/>
          <w:spacing w:val="2"/>
        </w:rPr>
        <w:tab/>
        <w:t>Áður en byrjað er að nota Iclusig</w:t>
      </w:r>
    </w:p>
    <w:p w14:paraId="4CE7AE8C" w14:textId="77777777" w:rsidR="002F4619" w:rsidRDefault="002F4619">
      <w:pPr>
        <w:keepNext/>
        <w:keepLines/>
        <w:tabs>
          <w:tab w:val="left" w:pos="567"/>
        </w:tabs>
        <w:rPr>
          <w:bCs/>
          <w:spacing w:val="2"/>
          <w:szCs w:val="22"/>
        </w:rPr>
      </w:pPr>
    </w:p>
    <w:p w14:paraId="6F201530" w14:textId="77777777" w:rsidR="002F4619" w:rsidRDefault="00356F56">
      <w:pPr>
        <w:tabs>
          <w:tab w:val="left" w:pos="567"/>
        </w:tabs>
        <w:rPr>
          <w:b/>
          <w:bCs/>
          <w:spacing w:val="2"/>
          <w:szCs w:val="22"/>
        </w:rPr>
      </w:pPr>
      <w:r>
        <w:rPr>
          <w:b/>
          <w:spacing w:val="2"/>
        </w:rPr>
        <w:t>Ekki má nota Iclusig</w:t>
      </w:r>
    </w:p>
    <w:p w14:paraId="3CD9B498" w14:textId="77777777" w:rsidR="002F4619" w:rsidRDefault="00356F56">
      <w:pPr>
        <w:numPr>
          <w:ilvl w:val="0"/>
          <w:numId w:val="12"/>
        </w:numPr>
        <w:tabs>
          <w:tab w:val="left" w:pos="567"/>
        </w:tabs>
        <w:rPr>
          <w:szCs w:val="22"/>
        </w:rPr>
      </w:pPr>
      <w:r>
        <w:t xml:space="preserve">ef um er að ræða </w:t>
      </w:r>
      <w:r>
        <w:rPr>
          <w:b/>
        </w:rPr>
        <w:t>ofnæmi</w:t>
      </w:r>
      <w:r>
        <w:t xml:space="preserve"> fyrir pónatíníbi eða einhverju öðru innihaldsefni lyfsins (talin upp í kafla 6).</w:t>
      </w:r>
    </w:p>
    <w:p w14:paraId="06F20343" w14:textId="77777777" w:rsidR="002F4619" w:rsidRDefault="002F4619">
      <w:pPr>
        <w:tabs>
          <w:tab w:val="left" w:pos="567"/>
        </w:tabs>
        <w:rPr>
          <w:szCs w:val="22"/>
        </w:rPr>
      </w:pPr>
    </w:p>
    <w:p w14:paraId="0D73E53A" w14:textId="77777777" w:rsidR="002F4619" w:rsidRDefault="00356F56">
      <w:pPr>
        <w:keepNext/>
        <w:tabs>
          <w:tab w:val="left" w:pos="567"/>
        </w:tabs>
      </w:pPr>
      <w:r>
        <w:rPr>
          <w:b/>
        </w:rPr>
        <w:lastRenderedPageBreak/>
        <w:t>Varnaðarorð og varúðarreglur</w:t>
      </w:r>
      <w:r>
        <w:rPr>
          <w:szCs w:val="22"/>
          <w:u w:val="single"/>
        </w:rPr>
        <w:br/>
      </w:r>
    </w:p>
    <w:p w14:paraId="322DAB47" w14:textId="77777777" w:rsidR="002F4619" w:rsidRDefault="00356F56">
      <w:pPr>
        <w:keepNext/>
        <w:tabs>
          <w:tab w:val="left" w:pos="567"/>
        </w:tabs>
        <w:rPr>
          <w:bCs/>
          <w:szCs w:val="22"/>
        </w:rPr>
      </w:pPr>
      <w:r>
        <w:t>Leitið ráða hjá lækninum eða hjúkrunarfræðingnum áður en Iclusig er notað ef fyrir hendi er:</w:t>
      </w:r>
    </w:p>
    <w:p w14:paraId="1D108807" w14:textId="77777777" w:rsidR="002F4619" w:rsidRDefault="00356F56">
      <w:pPr>
        <w:numPr>
          <w:ilvl w:val="0"/>
          <w:numId w:val="12"/>
        </w:numPr>
        <w:tabs>
          <w:tab w:val="left" w:pos="567"/>
        </w:tabs>
        <w:rPr>
          <w:szCs w:val="22"/>
        </w:rPr>
      </w:pPr>
      <w:r>
        <w:t>lifrar</w:t>
      </w:r>
      <w:r>
        <w:noBreakHyphen/>
        <w:t xml:space="preserve"> eða brissjúkdómur eða skert nýrnastarfsemi. Læknirinn gæti viljað gera frekari varúðarráðstafanir.</w:t>
      </w:r>
    </w:p>
    <w:p w14:paraId="1E3F4817" w14:textId="77777777" w:rsidR="002F4619" w:rsidRDefault="00356F56">
      <w:pPr>
        <w:numPr>
          <w:ilvl w:val="0"/>
          <w:numId w:val="24"/>
        </w:numPr>
        <w:rPr>
          <w:szCs w:val="22"/>
        </w:rPr>
      </w:pPr>
      <w:r>
        <w:t>saga um áfengismisnotkun.</w:t>
      </w:r>
      <w:r>
        <w:rPr>
          <w:szCs w:val="22"/>
        </w:rPr>
        <w:t xml:space="preserve"> </w:t>
      </w:r>
    </w:p>
    <w:p w14:paraId="7CBD6222" w14:textId="77777777" w:rsidR="002F4619" w:rsidRDefault="00356F56">
      <w:pPr>
        <w:numPr>
          <w:ilvl w:val="0"/>
          <w:numId w:val="24"/>
        </w:numPr>
        <w:rPr>
          <w:szCs w:val="22"/>
        </w:rPr>
      </w:pPr>
      <w:r>
        <w:rPr>
          <w:lang w:val="is"/>
        </w:rPr>
        <w:t xml:space="preserve">saga um </w:t>
      </w:r>
      <w:r>
        <w:t>nýraslagæðarþröng</w:t>
      </w:r>
      <w:r>
        <w:rPr>
          <w:lang w:val="is"/>
        </w:rPr>
        <w:t xml:space="preserve"> (þrenging á æðum í öðru eða báðum nýrum).</w:t>
      </w:r>
    </w:p>
    <w:p w14:paraId="086AB302" w14:textId="77777777" w:rsidR="002F4619" w:rsidRDefault="00356F56">
      <w:pPr>
        <w:numPr>
          <w:ilvl w:val="0"/>
          <w:numId w:val="24"/>
        </w:numPr>
        <w:rPr>
          <w:szCs w:val="22"/>
        </w:rPr>
      </w:pPr>
      <w:r>
        <w:t>fyrra tilvik um hjartaáfall eða heilablóðfall.</w:t>
      </w:r>
    </w:p>
    <w:p w14:paraId="00620290" w14:textId="77777777" w:rsidR="002F4619" w:rsidRDefault="00356F56">
      <w:pPr>
        <w:numPr>
          <w:ilvl w:val="0"/>
          <w:numId w:val="24"/>
        </w:numPr>
        <w:rPr>
          <w:szCs w:val="22"/>
        </w:rPr>
      </w:pPr>
      <w:r>
        <w:t>saga um blóðtappa í æðum.</w:t>
      </w:r>
    </w:p>
    <w:p w14:paraId="4B08EF95" w14:textId="77777777" w:rsidR="002F4619" w:rsidRDefault="00356F56">
      <w:pPr>
        <w:numPr>
          <w:ilvl w:val="0"/>
          <w:numId w:val="24"/>
        </w:numPr>
        <w:rPr>
          <w:szCs w:val="22"/>
        </w:rPr>
      </w:pPr>
      <w:r>
        <w:t>hjartavandamál, þ.m.t. hjartabilun, óreglulegur hjartsláttur og QT</w:t>
      </w:r>
      <w:r>
        <w:noBreakHyphen/>
        <w:t>lenging.</w:t>
      </w:r>
    </w:p>
    <w:p w14:paraId="30DBF37C" w14:textId="77777777" w:rsidR="002F4619" w:rsidRDefault="00356F56">
      <w:pPr>
        <w:numPr>
          <w:ilvl w:val="0"/>
          <w:numId w:val="12"/>
        </w:numPr>
        <w:tabs>
          <w:tab w:val="left" w:pos="567"/>
        </w:tabs>
        <w:rPr>
          <w:szCs w:val="22"/>
        </w:rPr>
      </w:pPr>
      <w:r>
        <w:t>hár blóðþrýstingur.</w:t>
      </w:r>
    </w:p>
    <w:p w14:paraId="0118A16F" w14:textId="77777777" w:rsidR="002F4619" w:rsidRDefault="00356F56">
      <w:pPr>
        <w:numPr>
          <w:ilvl w:val="0"/>
          <w:numId w:val="12"/>
        </w:numPr>
        <w:rPr>
          <w:szCs w:val="22"/>
        </w:rPr>
      </w:pPr>
      <w:r>
        <w:rPr>
          <w:szCs w:val="22"/>
        </w:rPr>
        <w:t>eða hefur verið með slagæðargúlp (útvíkkun og veikingu æðaveggs) eða rof í æðavegg.</w:t>
      </w:r>
    </w:p>
    <w:p w14:paraId="28F5DA72" w14:textId="77777777" w:rsidR="002F4619" w:rsidRDefault="00356F56">
      <w:pPr>
        <w:numPr>
          <w:ilvl w:val="0"/>
          <w:numId w:val="12"/>
        </w:numPr>
        <w:tabs>
          <w:tab w:val="left" w:pos="567"/>
        </w:tabs>
        <w:rPr>
          <w:szCs w:val="22"/>
        </w:rPr>
      </w:pPr>
      <w:r>
        <w:rPr>
          <w:szCs w:val="22"/>
        </w:rPr>
        <w:t>saga um blæðingavandamál.</w:t>
      </w:r>
    </w:p>
    <w:p w14:paraId="7ACA06F3" w14:textId="77777777" w:rsidR="002F4619" w:rsidRDefault="00356F56">
      <w:pPr>
        <w:numPr>
          <w:ilvl w:val="0"/>
          <w:numId w:val="12"/>
        </w:numPr>
        <w:rPr>
          <w:szCs w:val="22"/>
        </w:rPr>
      </w:pPr>
      <w:r>
        <w:rPr>
          <w:szCs w:val="22"/>
        </w:rPr>
        <w:t>saga um eða ef þú gætir núna verið með lifrarbólgu B sýkingu. Þetta er vegna þess að Iclusig gæti endurvirkjað lifrarbólgu B sýkingu, sem getur í sumum tilvikum orðið banvæn. Áður en meðferð er hafin mun læknirinn skoða sjúklinga vandlega með tilliti til einkenna sýkingarinnar.</w:t>
      </w:r>
    </w:p>
    <w:p w14:paraId="3379A52E" w14:textId="77777777" w:rsidR="002F4619" w:rsidRDefault="002F4619">
      <w:pPr>
        <w:tabs>
          <w:tab w:val="left" w:pos="567"/>
        </w:tabs>
        <w:rPr>
          <w:szCs w:val="22"/>
        </w:rPr>
      </w:pPr>
    </w:p>
    <w:p w14:paraId="5CC2B28C" w14:textId="77777777" w:rsidR="002F4619" w:rsidRDefault="00356F56">
      <w:pPr>
        <w:rPr>
          <w:szCs w:val="22"/>
        </w:rPr>
      </w:pPr>
      <w:r>
        <w:t>Læknirinn mun láta:</w:t>
      </w:r>
      <w:r>
        <w:rPr>
          <w:szCs w:val="22"/>
        </w:rPr>
        <w:t xml:space="preserve"> </w:t>
      </w:r>
    </w:p>
    <w:p w14:paraId="344880B9" w14:textId="77777777" w:rsidR="002F4619" w:rsidRDefault="00356F56">
      <w:pPr>
        <w:numPr>
          <w:ilvl w:val="0"/>
          <w:numId w:val="24"/>
        </w:numPr>
        <w:tabs>
          <w:tab w:val="left" w:pos="567"/>
        </w:tabs>
        <w:rPr>
          <w:szCs w:val="22"/>
        </w:rPr>
      </w:pPr>
      <w:r>
        <w:t>meta hjartastarfsemi og ástand slag</w:t>
      </w:r>
      <w:r>
        <w:noBreakHyphen/>
        <w:t xml:space="preserve"> og bláæða.</w:t>
      </w:r>
    </w:p>
    <w:p w14:paraId="5C7F0735" w14:textId="77777777" w:rsidR="002F4619" w:rsidRDefault="00356F56">
      <w:pPr>
        <w:numPr>
          <w:ilvl w:val="0"/>
          <w:numId w:val="12"/>
        </w:numPr>
        <w:tabs>
          <w:tab w:val="left" w:pos="567"/>
        </w:tabs>
        <w:rPr>
          <w:szCs w:val="22"/>
        </w:rPr>
      </w:pPr>
      <w:r>
        <w:t>ath</w:t>
      </w:r>
      <w:r>
        <w:rPr>
          <w:szCs w:val="22"/>
        </w:rPr>
        <w:t>u</w:t>
      </w:r>
      <w:r>
        <w:t>ga blóðhag (telja fjölda allra blóðfrumna).</w:t>
      </w:r>
    </w:p>
    <w:p w14:paraId="10445978" w14:textId="77777777" w:rsidR="002F4619" w:rsidRDefault="00356F56">
      <w:pPr>
        <w:tabs>
          <w:tab w:val="left" w:pos="567"/>
        </w:tabs>
        <w:ind w:left="567"/>
        <w:rPr>
          <w:szCs w:val="22"/>
        </w:rPr>
      </w:pPr>
      <w:r>
        <w:t>Athugun á blóðhag verður endurtekin á 2 vikna fresti fyrstu 3 mánuðina eftir að meðferð hefst. Í kjölfarið verður hann athugaður mánaðarlega eða eftir því sem læknirinn mælir fyrir um.</w:t>
      </w:r>
    </w:p>
    <w:p w14:paraId="29290293" w14:textId="77777777" w:rsidR="002F4619" w:rsidRDefault="00356F56">
      <w:pPr>
        <w:numPr>
          <w:ilvl w:val="0"/>
          <w:numId w:val="12"/>
        </w:numPr>
        <w:tabs>
          <w:tab w:val="left" w:pos="567"/>
        </w:tabs>
        <w:rPr>
          <w:szCs w:val="22"/>
        </w:rPr>
      </w:pPr>
      <w:r>
        <w:t>fylgjast með próteini í sermi sem kallast lípasi.</w:t>
      </w:r>
    </w:p>
    <w:p w14:paraId="25547ACD" w14:textId="77777777" w:rsidR="002F4619" w:rsidRDefault="00356F56">
      <w:pPr>
        <w:tabs>
          <w:tab w:val="left" w:pos="567"/>
        </w:tabs>
        <w:ind w:left="567"/>
        <w:rPr>
          <w:szCs w:val="22"/>
        </w:rPr>
      </w:pPr>
      <w:r>
        <w:t>Fylgst verður með próteini í sermi sem kallast lípasi á 2 vikna fresti fyrstu 2 mánuðina og síðan með reglulegu millibili. Nauðsynlegt getur verið að gera hlé á meðferð eða lækka skammtinn þegar lípasi hækkar.</w:t>
      </w:r>
    </w:p>
    <w:p w14:paraId="34F7C332" w14:textId="77777777" w:rsidR="002F4619" w:rsidRDefault="00356F56">
      <w:pPr>
        <w:numPr>
          <w:ilvl w:val="0"/>
          <w:numId w:val="12"/>
        </w:numPr>
        <w:tabs>
          <w:tab w:val="left" w:pos="567"/>
        </w:tabs>
        <w:rPr>
          <w:szCs w:val="22"/>
        </w:rPr>
      </w:pPr>
      <w:r>
        <w:t>framkvæma lifrarpróf.</w:t>
      </w:r>
    </w:p>
    <w:p w14:paraId="20081BE6" w14:textId="77777777" w:rsidR="002F4619" w:rsidRDefault="00356F56">
      <w:pPr>
        <w:tabs>
          <w:tab w:val="left" w:pos="567"/>
        </w:tabs>
        <w:ind w:left="567"/>
      </w:pPr>
      <w:r>
        <w:t>Próf til að kanna lifrarstarfsemi verða gerð með reglulegu millibili, eftir því sem læknirinn mælir fyrir um.</w:t>
      </w:r>
    </w:p>
    <w:p w14:paraId="72230C03" w14:textId="77777777" w:rsidR="002F4619" w:rsidRDefault="002F4619">
      <w:pPr>
        <w:tabs>
          <w:tab w:val="left" w:pos="567"/>
        </w:tabs>
        <w:rPr>
          <w:szCs w:val="22"/>
        </w:rPr>
      </w:pPr>
    </w:p>
    <w:p w14:paraId="4590B78A" w14:textId="77777777" w:rsidR="002F4619" w:rsidRDefault="00356F56">
      <w:pPr>
        <w:tabs>
          <w:tab w:val="left" w:pos="567"/>
        </w:tabs>
      </w:pPr>
      <w:r>
        <w:t xml:space="preserve">Greint hefur verið frá heilasjúkdómi sem kallast heilkenni </w:t>
      </w:r>
      <w:r>
        <w:rPr>
          <w:szCs w:val="22"/>
        </w:rPr>
        <w:t>afturkræfs aftari heilakvilla hjá sjúklingum sem fá meðferð með pónatíníbi. Einkenni geta verið skyndilegur og mikill höfuðverkur, ringlun, krampar og breytingar á sjón. Ef þú finnur fyrir einhverjum þessara einkenna meðan á meðferð með pónatíníbi stendur skaltu láta lækninn þinn vita tafarlaust, því þetta getur verið alvarlegt.</w:t>
      </w:r>
    </w:p>
    <w:p w14:paraId="5BDE0B10" w14:textId="77777777" w:rsidR="002F4619" w:rsidRDefault="002F4619">
      <w:pPr>
        <w:tabs>
          <w:tab w:val="left" w:pos="567"/>
        </w:tabs>
        <w:rPr>
          <w:b/>
        </w:rPr>
      </w:pPr>
    </w:p>
    <w:p w14:paraId="705B4E29" w14:textId="77777777" w:rsidR="002F4619" w:rsidRDefault="00356F56">
      <w:pPr>
        <w:tabs>
          <w:tab w:val="left" w:pos="567"/>
        </w:tabs>
        <w:rPr>
          <w:b/>
          <w:szCs w:val="22"/>
        </w:rPr>
      </w:pPr>
      <w:r>
        <w:rPr>
          <w:b/>
        </w:rPr>
        <w:t>Börn og unglingar</w:t>
      </w:r>
    </w:p>
    <w:p w14:paraId="79D26391" w14:textId="77777777" w:rsidR="002F4619" w:rsidRDefault="002F4619">
      <w:pPr>
        <w:tabs>
          <w:tab w:val="left" w:pos="567"/>
        </w:tabs>
        <w:rPr>
          <w:szCs w:val="22"/>
        </w:rPr>
      </w:pPr>
    </w:p>
    <w:p w14:paraId="1742A871" w14:textId="77777777" w:rsidR="002F4619" w:rsidRDefault="00356F56">
      <w:pPr>
        <w:rPr>
          <w:szCs w:val="22"/>
        </w:rPr>
      </w:pPr>
      <w:r>
        <w:t>Ekki má gefa börnum yngri en 18 ára lyfið því engar upplýsingar liggja fyrir um börn.</w:t>
      </w:r>
    </w:p>
    <w:p w14:paraId="7344A6C7" w14:textId="77777777" w:rsidR="002F4619" w:rsidRDefault="002F4619">
      <w:pPr>
        <w:tabs>
          <w:tab w:val="left" w:pos="567"/>
        </w:tabs>
        <w:rPr>
          <w:szCs w:val="22"/>
        </w:rPr>
      </w:pPr>
    </w:p>
    <w:p w14:paraId="2BBF152F" w14:textId="77777777" w:rsidR="002F4619" w:rsidRDefault="00356F56">
      <w:pPr>
        <w:tabs>
          <w:tab w:val="left" w:pos="567"/>
        </w:tabs>
        <w:rPr>
          <w:b/>
          <w:bCs/>
          <w:szCs w:val="22"/>
        </w:rPr>
      </w:pPr>
      <w:r>
        <w:rPr>
          <w:b/>
        </w:rPr>
        <w:t>Notkun annarra lyfja samhliða Iclusig</w:t>
      </w:r>
    </w:p>
    <w:p w14:paraId="5C9C6D56" w14:textId="77777777" w:rsidR="002F4619" w:rsidRDefault="002F4619">
      <w:pPr>
        <w:tabs>
          <w:tab w:val="left" w:pos="567"/>
        </w:tabs>
        <w:rPr>
          <w:spacing w:val="-2"/>
          <w:szCs w:val="22"/>
        </w:rPr>
      </w:pPr>
    </w:p>
    <w:p w14:paraId="781B5E18" w14:textId="77777777" w:rsidR="002F4619" w:rsidRDefault="00356F56">
      <w:pPr>
        <w:tabs>
          <w:tab w:val="left" w:pos="567"/>
        </w:tabs>
        <w:rPr>
          <w:spacing w:val="-2"/>
          <w:szCs w:val="22"/>
        </w:rPr>
      </w:pPr>
      <w:r>
        <w:rPr>
          <w:spacing w:val="-2"/>
        </w:rPr>
        <w:t>Látið lækninn eða lyfjafræðing vita um öll önnur lyf sem eru notuð, hafa nýlega verið notuð eða kynnu að verða notuð.</w:t>
      </w:r>
    </w:p>
    <w:p w14:paraId="4CF5C776" w14:textId="77777777" w:rsidR="002F4619" w:rsidRDefault="00356F56">
      <w:pPr>
        <w:tabs>
          <w:tab w:val="left" w:pos="567"/>
        </w:tabs>
        <w:rPr>
          <w:szCs w:val="22"/>
        </w:rPr>
      </w:pPr>
      <w:r>
        <w:rPr>
          <w:spacing w:val="-2"/>
        </w:rPr>
        <w:t xml:space="preserve">Eftirfarandi lyf geta haft áhrif á eða orðið fyrir áhrifum af </w:t>
      </w:r>
      <w:r>
        <w:t>Iclusig:</w:t>
      </w:r>
    </w:p>
    <w:p w14:paraId="0BF1E6BE" w14:textId="77777777" w:rsidR="002F4619" w:rsidRDefault="00356F56">
      <w:pPr>
        <w:numPr>
          <w:ilvl w:val="0"/>
          <w:numId w:val="12"/>
        </w:numPr>
        <w:tabs>
          <w:tab w:val="left" w:pos="567"/>
        </w:tabs>
        <w:rPr>
          <w:szCs w:val="22"/>
        </w:rPr>
      </w:pPr>
      <w:r>
        <w:rPr>
          <w:b/>
        </w:rPr>
        <w:t>ketókónazól, ítrakónazól. voríkónazól:</w:t>
      </w:r>
      <w:r>
        <w:t xml:space="preserve"> lyf til meðferðar við sveppasýkingum.</w:t>
      </w:r>
    </w:p>
    <w:p w14:paraId="5A2DB793" w14:textId="77777777" w:rsidR="002F4619" w:rsidRDefault="00356F56">
      <w:pPr>
        <w:numPr>
          <w:ilvl w:val="0"/>
          <w:numId w:val="12"/>
        </w:numPr>
        <w:tabs>
          <w:tab w:val="left" w:pos="567"/>
        </w:tabs>
        <w:rPr>
          <w:szCs w:val="22"/>
        </w:rPr>
      </w:pPr>
      <w:r>
        <w:rPr>
          <w:b/>
        </w:rPr>
        <w:t>indínavír, nelfínavír, rítónavír, saquínavír:</w:t>
      </w:r>
      <w:r>
        <w:t xml:space="preserve"> lyf til meðferðar við HIV</w:t>
      </w:r>
      <w:r>
        <w:noBreakHyphen/>
        <w:t>sýkingu.</w:t>
      </w:r>
    </w:p>
    <w:p w14:paraId="26E87738" w14:textId="77777777" w:rsidR="002F4619" w:rsidRDefault="00356F56">
      <w:pPr>
        <w:numPr>
          <w:ilvl w:val="0"/>
          <w:numId w:val="12"/>
        </w:numPr>
        <w:tabs>
          <w:tab w:val="left" w:pos="567"/>
        </w:tabs>
        <w:rPr>
          <w:szCs w:val="22"/>
        </w:rPr>
      </w:pPr>
      <w:r>
        <w:rPr>
          <w:b/>
        </w:rPr>
        <w:t>klaritrómýcín, telitrómýcín, tróleandómýcín:</w:t>
      </w:r>
      <w:r>
        <w:t xml:space="preserve"> lyf til meðferðar við bakteríusýkingum.</w:t>
      </w:r>
    </w:p>
    <w:p w14:paraId="3F3259A3" w14:textId="77777777" w:rsidR="002F4619" w:rsidRDefault="00356F56">
      <w:pPr>
        <w:numPr>
          <w:ilvl w:val="0"/>
          <w:numId w:val="12"/>
        </w:numPr>
        <w:tabs>
          <w:tab w:val="left" w:pos="567"/>
        </w:tabs>
        <w:rPr>
          <w:szCs w:val="22"/>
        </w:rPr>
      </w:pPr>
      <w:r>
        <w:rPr>
          <w:b/>
        </w:rPr>
        <w:t>nefazódón:</w:t>
      </w:r>
      <w:r>
        <w:t xml:space="preserve"> lyf til meðferðar við þunglyndi.</w:t>
      </w:r>
    </w:p>
    <w:p w14:paraId="09A5A832" w14:textId="77777777" w:rsidR="002F4619" w:rsidRDefault="00356F56">
      <w:pPr>
        <w:numPr>
          <w:ilvl w:val="0"/>
          <w:numId w:val="12"/>
        </w:numPr>
        <w:tabs>
          <w:tab w:val="left" w:pos="567"/>
        </w:tabs>
        <w:rPr>
          <w:b/>
        </w:rPr>
      </w:pPr>
      <w:r>
        <w:rPr>
          <w:b/>
        </w:rPr>
        <w:t>Jóhannesarjurt:</w:t>
      </w:r>
      <w:r>
        <w:t xml:space="preserve"> jurtalyf notað til meðferðar við þunglyndi.</w:t>
      </w:r>
    </w:p>
    <w:p w14:paraId="333241CF" w14:textId="77777777" w:rsidR="002F4619" w:rsidRDefault="00356F56">
      <w:pPr>
        <w:numPr>
          <w:ilvl w:val="0"/>
          <w:numId w:val="12"/>
        </w:numPr>
        <w:tabs>
          <w:tab w:val="left" w:pos="567"/>
        </w:tabs>
        <w:rPr>
          <w:szCs w:val="22"/>
        </w:rPr>
      </w:pPr>
      <w:r>
        <w:rPr>
          <w:b/>
        </w:rPr>
        <w:t>karbamazepín:</w:t>
      </w:r>
      <w:r>
        <w:t xml:space="preserve"> lyf til meðferðar við flogaveiki, vellíðunar</w:t>
      </w:r>
      <w:r>
        <w:noBreakHyphen/>
        <w:t>/þunglyndisköflum og tilteknum verkjavandamálum.</w:t>
      </w:r>
    </w:p>
    <w:p w14:paraId="2A136C28" w14:textId="77777777" w:rsidR="002F4619" w:rsidRDefault="00356F56">
      <w:pPr>
        <w:numPr>
          <w:ilvl w:val="0"/>
          <w:numId w:val="12"/>
        </w:numPr>
        <w:tabs>
          <w:tab w:val="left" w:pos="567"/>
        </w:tabs>
        <w:rPr>
          <w:szCs w:val="22"/>
        </w:rPr>
      </w:pPr>
      <w:r>
        <w:rPr>
          <w:b/>
        </w:rPr>
        <w:t>fenóbarbital, fenýtóín:</w:t>
      </w:r>
      <w:r>
        <w:t xml:space="preserve"> lyf til meðferðar við flogaveiki.</w:t>
      </w:r>
    </w:p>
    <w:p w14:paraId="4628F8B9" w14:textId="77777777" w:rsidR="002F4619" w:rsidRDefault="00356F56">
      <w:pPr>
        <w:numPr>
          <w:ilvl w:val="0"/>
          <w:numId w:val="12"/>
        </w:numPr>
        <w:tabs>
          <w:tab w:val="left" w:pos="567"/>
        </w:tabs>
        <w:rPr>
          <w:szCs w:val="22"/>
        </w:rPr>
      </w:pPr>
      <w:r>
        <w:rPr>
          <w:b/>
        </w:rPr>
        <w:t>rífabútín, rífampicín:</w:t>
      </w:r>
      <w:r>
        <w:t xml:space="preserve"> lyf til meðferðar við berklum eða tilteknum öðrum sýkingum.</w:t>
      </w:r>
    </w:p>
    <w:p w14:paraId="2CDAA1E8" w14:textId="77777777" w:rsidR="002F4619" w:rsidRDefault="00356F56">
      <w:pPr>
        <w:numPr>
          <w:ilvl w:val="0"/>
          <w:numId w:val="12"/>
        </w:numPr>
        <w:tabs>
          <w:tab w:val="left" w:pos="567"/>
        </w:tabs>
        <w:rPr>
          <w:szCs w:val="22"/>
        </w:rPr>
      </w:pPr>
      <w:r>
        <w:rPr>
          <w:b/>
        </w:rPr>
        <w:t>digoxín:</w:t>
      </w:r>
      <w:r>
        <w:t xml:space="preserve"> lyf til meðferðar við hjartasjúkdómum. </w:t>
      </w:r>
    </w:p>
    <w:p w14:paraId="5A820CCF" w14:textId="77777777" w:rsidR="002F4619" w:rsidRDefault="00356F56">
      <w:pPr>
        <w:numPr>
          <w:ilvl w:val="0"/>
          <w:numId w:val="12"/>
        </w:numPr>
        <w:tabs>
          <w:tab w:val="left" w:pos="567"/>
        </w:tabs>
        <w:rPr>
          <w:szCs w:val="22"/>
        </w:rPr>
      </w:pPr>
      <w:r>
        <w:rPr>
          <w:b/>
        </w:rPr>
        <w:t>dabígatran:</w:t>
      </w:r>
      <w:r>
        <w:t xml:space="preserve"> lyf til að hindra myndun á blóðtöppum.</w:t>
      </w:r>
    </w:p>
    <w:p w14:paraId="4A323EA2" w14:textId="77777777" w:rsidR="002F4619" w:rsidRDefault="00356F56">
      <w:pPr>
        <w:numPr>
          <w:ilvl w:val="0"/>
          <w:numId w:val="12"/>
        </w:numPr>
        <w:tabs>
          <w:tab w:val="left" w:pos="567"/>
        </w:tabs>
        <w:rPr>
          <w:szCs w:val="22"/>
        </w:rPr>
      </w:pPr>
      <w:r>
        <w:rPr>
          <w:b/>
        </w:rPr>
        <w:t>kolcicín:</w:t>
      </w:r>
      <w:r>
        <w:t xml:space="preserve"> lyf til meðferðar við þvagsýrugigtarköstum.</w:t>
      </w:r>
    </w:p>
    <w:p w14:paraId="0499BA1A" w14:textId="77777777" w:rsidR="002F4619" w:rsidRDefault="00356F56">
      <w:pPr>
        <w:numPr>
          <w:ilvl w:val="0"/>
          <w:numId w:val="12"/>
        </w:numPr>
        <w:tabs>
          <w:tab w:val="left" w:pos="567"/>
        </w:tabs>
        <w:rPr>
          <w:szCs w:val="22"/>
        </w:rPr>
      </w:pPr>
      <w:r>
        <w:rPr>
          <w:b/>
        </w:rPr>
        <w:t>pravastatín</w:t>
      </w:r>
      <w:r>
        <w:t xml:space="preserve">, </w:t>
      </w:r>
      <w:r>
        <w:rPr>
          <w:b/>
        </w:rPr>
        <w:t>rósúvastatin:</w:t>
      </w:r>
      <w:r>
        <w:t xml:space="preserve"> lyf til að lækka hækkuð mæligildi kólesteróls.</w:t>
      </w:r>
    </w:p>
    <w:p w14:paraId="1885247B" w14:textId="77777777" w:rsidR="002F4619" w:rsidRDefault="00356F56">
      <w:pPr>
        <w:numPr>
          <w:ilvl w:val="0"/>
          <w:numId w:val="12"/>
        </w:numPr>
        <w:tabs>
          <w:tab w:val="left" w:pos="567"/>
        </w:tabs>
        <w:rPr>
          <w:szCs w:val="22"/>
        </w:rPr>
      </w:pPr>
      <w:r>
        <w:rPr>
          <w:b/>
        </w:rPr>
        <w:lastRenderedPageBreak/>
        <w:t>metótrexat:</w:t>
      </w:r>
      <w:r>
        <w:t xml:space="preserve"> lyf til meðferðar við alvarlegri liðbólgu (iktsýki), krabbameini og húðsjúkdómnum psóríasis.</w:t>
      </w:r>
    </w:p>
    <w:p w14:paraId="46D53C87" w14:textId="77777777" w:rsidR="002F4619" w:rsidRDefault="00356F56">
      <w:pPr>
        <w:numPr>
          <w:ilvl w:val="0"/>
          <w:numId w:val="12"/>
        </w:numPr>
        <w:tabs>
          <w:tab w:val="left" w:pos="567"/>
        </w:tabs>
        <w:rPr>
          <w:szCs w:val="22"/>
        </w:rPr>
      </w:pPr>
      <w:r>
        <w:rPr>
          <w:b/>
        </w:rPr>
        <w:t>súlfasalazín:</w:t>
      </w:r>
      <w:r>
        <w:t xml:space="preserve"> lyf til meðferðar við alvarlegri þarmabólgu og gigtarbólgu í liðamótum.</w:t>
      </w:r>
    </w:p>
    <w:p w14:paraId="7D7FE992" w14:textId="77777777" w:rsidR="002F4619" w:rsidRDefault="002F4619">
      <w:pPr>
        <w:tabs>
          <w:tab w:val="left" w:pos="567"/>
        </w:tabs>
        <w:rPr>
          <w:szCs w:val="22"/>
        </w:rPr>
      </w:pPr>
    </w:p>
    <w:p w14:paraId="2F3080C6" w14:textId="77777777" w:rsidR="002F4619" w:rsidRDefault="00356F56">
      <w:pPr>
        <w:keepNext/>
        <w:tabs>
          <w:tab w:val="left" w:pos="567"/>
        </w:tabs>
        <w:rPr>
          <w:b/>
          <w:szCs w:val="22"/>
        </w:rPr>
      </w:pPr>
      <w:r>
        <w:rPr>
          <w:b/>
        </w:rPr>
        <w:t>Notkun Iclusig með mat eða drykk</w:t>
      </w:r>
    </w:p>
    <w:p w14:paraId="72C8F3C8" w14:textId="77777777" w:rsidR="002F4619" w:rsidRDefault="00356F56">
      <w:pPr>
        <w:keepNext/>
        <w:tabs>
          <w:tab w:val="left" w:pos="567"/>
        </w:tabs>
        <w:rPr>
          <w:szCs w:val="22"/>
        </w:rPr>
      </w:pPr>
      <w:r>
        <w:t>Forðist greipaldinafurðir eins og greipaldinsafa.</w:t>
      </w:r>
    </w:p>
    <w:p w14:paraId="223D4747" w14:textId="77777777" w:rsidR="002F4619" w:rsidRDefault="002F4619">
      <w:pPr>
        <w:tabs>
          <w:tab w:val="left" w:pos="567"/>
        </w:tabs>
        <w:rPr>
          <w:szCs w:val="22"/>
        </w:rPr>
      </w:pPr>
    </w:p>
    <w:p w14:paraId="23E43FF1" w14:textId="77777777" w:rsidR="002F4619" w:rsidRDefault="00356F56">
      <w:pPr>
        <w:keepNext/>
        <w:tabs>
          <w:tab w:val="left" w:pos="567"/>
        </w:tabs>
        <w:rPr>
          <w:b/>
          <w:bCs/>
          <w:szCs w:val="22"/>
        </w:rPr>
      </w:pPr>
      <w:r>
        <w:rPr>
          <w:b/>
        </w:rPr>
        <w:t>Meðganga og brjóstagjöf</w:t>
      </w:r>
    </w:p>
    <w:p w14:paraId="0675CF87" w14:textId="77777777" w:rsidR="002F4619" w:rsidRDefault="002F4619">
      <w:pPr>
        <w:keepNext/>
        <w:tabs>
          <w:tab w:val="left" w:pos="567"/>
        </w:tabs>
        <w:rPr>
          <w:bCs/>
          <w:szCs w:val="22"/>
        </w:rPr>
      </w:pPr>
    </w:p>
    <w:p w14:paraId="70A732C0" w14:textId="77777777" w:rsidR="002F4619" w:rsidRDefault="00356F56">
      <w:pPr>
        <w:tabs>
          <w:tab w:val="left" w:pos="567"/>
        </w:tabs>
      </w:pPr>
      <w:r>
        <w:t>Við meðgöngu, brjóstagjöf, grun um þungun eða ef þungun er fyrirhuguð skal leita ráða hjá lækninum eða lyfjafræðingi áður en lyfið er notað.</w:t>
      </w:r>
    </w:p>
    <w:p w14:paraId="5952DF3E" w14:textId="77777777" w:rsidR="002F4619" w:rsidRDefault="002F4619">
      <w:pPr>
        <w:rPr>
          <w:szCs w:val="22"/>
        </w:rPr>
      </w:pPr>
    </w:p>
    <w:p w14:paraId="5B4B3227" w14:textId="77777777" w:rsidR="002F4619" w:rsidRDefault="00356F56">
      <w:pPr>
        <w:keepNext/>
        <w:numPr>
          <w:ilvl w:val="0"/>
          <w:numId w:val="11"/>
        </w:numPr>
        <w:tabs>
          <w:tab w:val="clear" w:pos="170"/>
        </w:tabs>
        <w:ind w:left="567" w:hanging="567"/>
        <w:rPr>
          <w:b/>
          <w:spacing w:val="-2"/>
          <w:szCs w:val="22"/>
        </w:rPr>
      </w:pPr>
      <w:r>
        <w:rPr>
          <w:b/>
          <w:spacing w:val="-2"/>
        </w:rPr>
        <w:t>Ráðleggingar um getnaðarvarnir fyrir karla og konur</w:t>
      </w:r>
    </w:p>
    <w:p w14:paraId="6ECFD9D5" w14:textId="77777777" w:rsidR="002F4619" w:rsidRDefault="00356F56">
      <w:pPr>
        <w:ind w:left="567"/>
        <w:rPr>
          <w:spacing w:val="-2"/>
          <w:szCs w:val="22"/>
        </w:rPr>
      </w:pPr>
      <w:r>
        <w:rPr>
          <w:b/>
          <w:spacing w:val="-2"/>
        </w:rPr>
        <w:t>Konur</w:t>
      </w:r>
      <w:r>
        <w:rPr>
          <w:spacing w:val="-2"/>
        </w:rPr>
        <w:t xml:space="preserve"> á barneignaraldri sem fá meðferð með Iclusig eiga að forðast að verða þungaðar. </w:t>
      </w:r>
      <w:r>
        <w:rPr>
          <w:b/>
          <w:spacing w:val="-2"/>
        </w:rPr>
        <w:t>Körlum</w:t>
      </w:r>
      <w:r>
        <w:rPr>
          <w:spacing w:val="-2"/>
        </w:rPr>
        <w:t xml:space="preserve"> sem fá meðferð með Iclusig er ráðlagt að feðra ekki barn meðan á meðferð stendur. Nota verður örugga getnaðarvörn allan meðferðartímann.</w:t>
      </w:r>
    </w:p>
    <w:p w14:paraId="36E4AE26" w14:textId="77777777" w:rsidR="002F4619" w:rsidRDefault="00356F56">
      <w:pPr>
        <w:tabs>
          <w:tab w:val="left" w:pos="567"/>
        </w:tabs>
        <w:spacing w:after="220"/>
        <w:ind w:left="567"/>
        <w:rPr>
          <w:spacing w:val="-2"/>
          <w:szCs w:val="22"/>
        </w:rPr>
      </w:pPr>
      <w:r>
        <w:rPr>
          <w:b/>
        </w:rPr>
        <w:t>Eingöngu</w:t>
      </w:r>
      <w:r>
        <w:t xml:space="preserve"> má nota Iclusig á meðgöngu </w:t>
      </w:r>
      <w:r>
        <w:rPr>
          <w:b/>
        </w:rPr>
        <w:t>ef læknirinn segir það vera algerlega nauðsynlegt</w:t>
      </w:r>
      <w:r>
        <w:t>,</w:t>
      </w:r>
      <w:r>
        <w:rPr>
          <w:spacing w:val="-2"/>
        </w:rPr>
        <w:t xml:space="preserve"> þar sem lyfið getur hugsanlega skapað hættur fyrir barn í móðurkviði.</w:t>
      </w:r>
    </w:p>
    <w:p w14:paraId="7DF9C5B0" w14:textId="77777777" w:rsidR="002F4619" w:rsidRDefault="00356F56">
      <w:pPr>
        <w:numPr>
          <w:ilvl w:val="0"/>
          <w:numId w:val="11"/>
        </w:numPr>
        <w:tabs>
          <w:tab w:val="clear" w:pos="170"/>
          <w:tab w:val="left" w:pos="567"/>
        </w:tabs>
        <w:ind w:left="567" w:hanging="567"/>
        <w:rPr>
          <w:spacing w:val="-2"/>
          <w:szCs w:val="22"/>
        </w:rPr>
      </w:pPr>
      <w:r>
        <w:rPr>
          <w:b/>
          <w:spacing w:val="-2"/>
        </w:rPr>
        <w:t>Brjóstagjöf</w:t>
      </w:r>
    </w:p>
    <w:p w14:paraId="7221E1A0" w14:textId="77777777" w:rsidR="002F4619" w:rsidRDefault="00356F56">
      <w:pPr>
        <w:tabs>
          <w:tab w:val="left" w:pos="567"/>
        </w:tabs>
        <w:ind w:left="567"/>
        <w:rPr>
          <w:spacing w:val="-2"/>
          <w:szCs w:val="22"/>
        </w:rPr>
      </w:pPr>
      <w:r>
        <w:rPr>
          <w:spacing w:val="-2"/>
        </w:rPr>
        <w:t>Stöðva á brjóstagjöf meðan á meðferð með Iclusig stendur. Ekki er vitað hvort Iclusig skilst út í brjóstamjólk.</w:t>
      </w:r>
    </w:p>
    <w:p w14:paraId="18D9BE86" w14:textId="77777777" w:rsidR="002F4619" w:rsidRDefault="002F4619">
      <w:pPr>
        <w:tabs>
          <w:tab w:val="left" w:pos="567"/>
        </w:tabs>
        <w:rPr>
          <w:szCs w:val="22"/>
        </w:rPr>
      </w:pPr>
    </w:p>
    <w:p w14:paraId="746ED6D8" w14:textId="77777777" w:rsidR="002F4619" w:rsidRDefault="00356F56">
      <w:pPr>
        <w:tabs>
          <w:tab w:val="left" w:pos="567"/>
        </w:tabs>
        <w:rPr>
          <w:b/>
          <w:bCs/>
          <w:szCs w:val="22"/>
        </w:rPr>
      </w:pPr>
      <w:r>
        <w:rPr>
          <w:b/>
        </w:rPr>
        <w:t>Akstur og notkun véla</w:t>
      </w:r>
    </w:p>
    <w:p w14:paraId="5B351733" w14:textId="77777777" w:rsidR="002F4619" w:rsidRDefault="002F4619">
      <w:pPr>
        <w:tabs>
          <w:tab w:val="left" w:pos="567"/>
        </w:tabs>
        <w:rPr>
          <w:szCs w:val="22"/>
        </w:rPr>
      </w:pPr>
    </w:p>
    <w:p w14:paraId="1EC7EDC0" w14:textId="77777777" w:rsidR="002F4619" w:rsidRDefault="00356F56">
      <w:pPr>
        <w:tabs>
          <w:tab w:val="left" w:pos="567"/>
        </w:tabs>
        <w:rPr>
          <w:szCs w:val="22"/>
        </w:rPr>
      </w:pPr>
      <w:r>
        <w:t>Gæta skal sérstakrar varúðar við akstur og notkun véla þar sem sjóntruflanir, sundl, syfja og þreyta geta komið fram hjá sjúklingum sem nota Iclusig.</w:t>
      </w:r>
    </w:p>
    <w:p w14:paraId="76F899A4" w14:textId="77777777" w:rsidR="002F4619" w:rsidRDefault="002F4619">
      <w:pPr>
        <w:numPr>
          <w:ilvl w:val="12"/>
          <w:numId w:val="0"/>
        </w:numPr>
        <w:tabs>
          <w:tab w:val="left" w:pos="567"/>
        </w:tabs>
        <w:rPr>
          <w:szCs w:val="22"/>
        </w:rPr>
      </w:pPr>
    </w:p>
    <w:p w14:paraId="3A2B1FF1" w14:textId="77777777" w:rsidR="002F4619" w:rsidRDefault="00356F56">
      <w:pPr>
        <w:numPr>
          <w:ilvl w:val="12"/>
          <w:numId w:val="0"/>
        </w:numPr>
        <w:tabs>
          <w:tab w:val="left" w:pos="567"/>
        </w:tabs>
        <w:rPr>
          <w:b/>
          <w:szCs w:val="22"/>
        </w:rPr>
      </w:pPr>
      <w:r>
        <w:rPr>
          <w:b/>
          <w:szCs w:val="22"/>
        </w:rPr>
        <w:t>Iclusig inniheldur laktósa.</w:t>
      </w:r>
    </w:p>
    <w:p w14:paraId="237521AA" w14:textId="77777777" w:rsidR="002F4619" w:rsidRDefault="002F4619">
      <w:pPr>
        <w:numPr>
          <w:ilvl w:val="12"/>
          <w:numId w:val="0"/>
        </w:numPr>
        <w:tabs>
          <w:tab w:val="left" w:pos="567"/>
        </w:tabs>
      </w:pPr>
    </w:p>
    <w:p w14:paraId="5F994AAD" w14:textId="77777777" w:rsidR="002F4619" w:rsidRDefault="00356F56">
      <w:pPr>
        <w:numPr>
          <w:ilvl w:val="12"/>
          <w:numId w:val="0"/>
        </w:numPr>
        <w:tabs>
          <w:tab w:val="left" w:pos="567"/>
        </w:tabs>
        <w:rPr>
          <w:szCs w:val="22"/>
        </w:rPr>
      </w:pPr>
      <w:r>
        <w:t>Ef óþol fyrir sykrum hefur verið staðfest skal hafa samband við lækni áður en lyfið er tekið inn.</w:t>
      </w:r>
    </w:p>
    <w:p w14:paraId="16D2B979" w14:textId="77777777" w:rsidR="002F4619" w:rsidRDefault="002F4619">
      <w:pPr>
        <w:tabs>
          <w:tab w:val="left" w:pos="567"/>
        </w:tabs>
        <w:rPr>
          <w:szCs w:val="22"/>
        </w:rPr>
      </w:pPr>
    </w:p>
    <w:p w14:paraId="2D221CA4" w14:textId="77777777" w:rsidR="002F4619" w:rsidRDefault="002F4619">
      <w:pPr>
        <w:tabs>
          <w:tab w:val="left" w:pos="567"/>
        </w:tabs>
        <w:rPr>
          <w:szCs w:val="22"/>
        </w:rPr>
      </w:pPr>
    </w:p>
    <w:p w14:paraId="10B19693" w14:textId="77777777" w:rsidR="002F4619" w:rsidRDefault="00356F56">
      <w:pPr>
        <w:keepNext/>
        <w:keepLines/>
        <w:tabs>
          <w:tab w:val="left" w:pos="567"/>
        </w:tabs>
        <w:ind w:left="567" w:hanging="567"/>
        <w:rPr>
          <w:b/>
          <w:bCs/>
          <w:spacing w:val="2"/>
          <w:szCs w:val="22"/>
        </w:rPr>
      </w:pPr>
      <w:r>
        <w:rPr>
          <w:b/>
          <w:spacing w:val="2"/>
        </w:rPr>
        <w:t>3.</w:t>
      </w:r>
      <w:r>
        <w:rPr>
          <w:b/>
          <w:spacing w:val="2"/>
        </w:rPr>
        <w:tab/>
        <w:t>Hvernig nota á Iclusig</w:t>
      </w:r>
    </w:p>
    <w:p w14:paraId="07EA3476" w14:textId="77777777" w:rsidR="002F4619" w:rsidRDefault="002F4619">
      <w:pPr>
        <w:tabs>
          <w:tab w:val="left" w:pos="567"/>
        </w:tabs>
        <w:rPr>
          <w:szCs w:val="22"/>
        </w:rPr>
      </w:pPr>
    </w:p>
    <w:p w14:paraId="3EEB490A" w14:textId="77777777" w:rsidR="002F4619" w:rsidRDefault="00356F56">
      <w:pPr>
        <w:tabs>
          <w:tab w:val="left" w:pos="567"/>
        </w:tabs>
      </w:pPr>
      <w:r>
        <w:t>Notið lyfið alltaf eins og læknirinn eða lyfjafræðingur hefur sagt til um. Ef ekki er ljóst hvernig nota á lyfið skal leita upplýsinga hjá lækninum eða lyfjafræðingi.</w:t>
      </w:r>
    </w:p>
    <w:p w14:paraId="635DEAFC" w14:textId="77777777" w:rsidR="002F4619" w:rsidRDefault="002F4619">
      <w:pPr>
        <w:tabs>
          <w:tab w:val="left" w:pos="567"/>
        </w:tabs>
        <w:rPr>
          <w:szCs w:val="22"/>
        </w:rPr>
      </w:pPr>
    </w:p>
    <w:p w14:paraId="250CA409" w14:textId="77777777" w:rsidR="002F4619" w:rsidRDefault="00356F56">
      <w:pPr>
        <w:tabs>
          <w:tab w:val="left" w:pos="567"/>
        </w:tabs>
        <w:rPr>
          <w:szCs w:val="22"/>
        </w:rPr>
      </w:pPr>
      <w:r>
        <w:t>Eingöngu læknir sem hefur reynslu af meðferð við hvítblæði má ávísa meðferð með Iclusig.</w:t>
      </w:r>
    </w:p>
    <w:p w14:paraId="70FDA29E" w14:textId="77777777" w:rsidR="002F4619" w:rsidRDefault="002F4619">
      <w:pPr>
        <w:tabs>
          <w:tab w:val="left" w:pos="567"/>
        </w:tabs>
        <w:rPr>
          <w:szCs w:val="22"/>
        </w:rPr>
      </w:pPr>
    </w:p>
    <w:p w14:paraId="4D546DD3" w14:textId="77777777" w:rsidR="002F4619" w:rsidRDefault="00356F56">
      <w:pPr>
        <w:tabs>
          <w:tab w:val="left" w:pos="567"/>
        </w:tabs>
        <w:rPr>
          <w:szCs w:val="22"/>
        </w:rPr>
      </w:pPr>
      <w:r>
        <w:t>Iclusig fæst sem:</w:t>
      </w:r>
    </w:p>
    <w:p w14:paraId="3B061D2E" w14:textId="17639FDD" w:rsidR="002F4619" w:rsidRDefault="00356F56">
      <w:pPr>
        <w:numPr>
          <w:ilvl w:val="0"/>
          <w:numId w:val="13"/>
        </w:numPr>
        <w:tabs>
          <w:tab w:val="clear" w:pos="1440"/>
          <w:tab w:val="left" w:pos="567"/>
        </w:tabs>
        <w:ind w:left="567" w:hanging="567"/>
      </w:pPr>
      <w:r>
        <w:t xml:space="preserve">45 mg filmuhúðuð tafla </w:t>
      </w:r>
      <w:ins w:id="1029" w:author="Translator-VH" w:date="2026-01-14T14:25:00Z" w16du:dateUtc="2026-01-14T14:25:00Z">
        <w:r w:rsidR="00816DB8">
          <w:t xml:space="preserve">og 30 mg filmuhúðuð tafla </w:t>
        </w:r>
      </w:ins>
      <w:r>
        <w:t>til að gefa ráðlagða</w:t>
      </w:r>
      <w:del w:id="1030" w:author="Translator-VH" w:date="2026-01-14T14:25:00Z" w16du:dateUtc="2026-01-14T14:25:00Z">
        <w:r w:rsidDel="00816DB8">
          <w:delText>n</w:delText>
        </w:r>
      </w:del>
      <w:ins w:id="1031" w:author="Translator-VH" w:date="2026-01-14T14:26:00Z" w16du:dateUtc="2026-01-14T14:26:00Z">
        <w:r w:rsidR="00816DB8">
          <w:t xml:space="preserve"> </w:t>
        </w:r>
      </w:ins>
      <w:ins w:id="1032" w:author="Translator-VH" w:date="2026-01-14T14:25:00Z" w16du:dateUtc="2026-01-14T14:25:00Z">
        <w:r w:rsidR="00816DB8">
          <w:t>upphafs</w:t>
        </w:r>
      </w:ins>
      <w:del w:id="1033" w:author="Translator-VH" w:date="2026-01-14T14:26:00Z" w16du:dateUtc="2026-01-14T14:26:00Z">
        <w:r w:rsidDel="00816DB8">
          <w:delText xml:space="preserve"> </w:delText>
        </w:r>
      </w:del>
      <w:r>
        <w:t>skammt</w:t>
      </w:r>
      <w:ins w:id="1034" w:author="Translator-VH" w:date="2026-01-14T14:26:00Z" w16du:dateUtc="2026-01-14T14:26:00Z">
        <w:r w:rsidR="00816DB8">
          <w:t>a</w:t>
        </w:r>
      </w:ins>
      <w:r>
        <w:t>.</w:t>
      </w:r>
    </w:p>
    <w:p w14:paraId="749A4C44" w14:textId="77777777" w:rsidR="002F4619" w:rsidRDefault="00356F56">
      <w:pPr>
        <w:numPr>
          <w:ilvl w:val="0"/>
          <w:numId w:val="13"/>
        </w:numPr>
        <w:tabs>
          <w:tab w:val="clear" w:pos="1440"/>
          <w:tab w:val="left" w:pos="567"/>
        </w:tabs>
        <w:ind w:left="567" w:hanging="567"/>
        <w:rPr>
          <w:szCs w:val="22"/>
        </w:rPr>
      </w:pPr>
      <w:r>
        <w:t>15 mg filmuhúðuð tafla</w:t>
      </w:r>
      <w:del w:id="1035" w:author="Translator-VH" w:date="2026-01-14T14:26:00Z" w16du:dateUtc="2026-01-14T14:26:00Z">
        <w:r w:rsidDel="00816DB8">
          <w:delText xml:space="preserve"> og 30 mg filmuhúðuð tafla</w:delText>
        </w:r>
      </w:del>
      <w:r>
        <w:t xml:space="preserve"> til að gera kleift að aðlaga skammtinn.</w:t>
      </w:r>
    </w:p>
    <w:p w14:paraId="5E6CD5BF" w14:textId="77777777" w:rsidR="002F4619" w:rsidRDefault="002F4619">
      <w:pPr>
        <w:tabs>
          <w:tab w:val="left" w:pos="567"/>
        </w:tabs>
        <w:rPr>
          <w:szCs w:val="22"/>
        </w:rPr>
      </w:pPr>
    </w:p>
    <w:p w14:paraId="1050E2C5" w14:textId="77777777" w:rsidR="002F4619" w:rsidRDefault="00356F56">
      <w:pPr>
        <w:tabs>
          <w:tab w:val="left" w:pos="567"/>
        </w:tabs>
        <w:rPr>
          <w:spacing w:val="-2"/>
          <w:szCs w:val="22"/>
        </w:rPr>
      </w:pPr>
      <w:r>
        <w:rPr>
          <w:b/>
        </w:rPr>
        <w:t xml:space="preserve">Ráðlagður upphafsskammtur er </w:t>
      </w:r>
      <w:r>
        <w:rPr>
          <w:spacing w:val="-2"/>
        </w:rPr>
        <w:t>ein 45 mg filmuhúðuð tafla einu sinni á sólarhring.</w:t>
      </w:r>
    </w:p>
    <w:p w14:paraId="0A186601" w14:textId="77777777" w:rsidR="002F4619" w:rsidRDefault="002F4619">
      <w:pPr>
        <w:tabs>
          <w:tab w:val="left" w:pos="567"/>
        </w:tabs>
        <w:rPr>
          <w:ins w:id="1036" w:author="Translator-VH" w:date="2026-01-14T14:26:00Z" w16du:dateUtc="2026-01-14T14:26:00Z"/>
          <w:szCs w:val="22"/>
        </w:rPr>
      </w:pPr>
    </w:p>
    <w:p w14:paraId="02D5B696" w14:textId="0201D085" w:rsidR="00816DB8" w:rsidRDefault="00816DB8">
      <w:pPr>
        <w:tabs>
          <w:tab w:val="left" w:pos="567"/>
        </w:tabs>
        <w:rPr>
          <w:ins w:id="1037" w:author="Translator-VH" w:date="2026-01-14T14:26:00Z" w16du:dateUtc="2026-01-14T14:26:00Z"/>
          <w:szCs w:val="22"/>
        </w:rPr>
      </w:pPr>
      <w:ins w:id="1038" w:author="Translator-VH" w:date="2026-01-14T14:26:00Z" w16du:dateUtc="2026-01-14T14:26:00Z">
        <w:r w:rsidRPr="008A095E">
          <w:rPr>
            <w:b/>
            <w:bCs/>
            <w:szCs w:val="22"/>
          </w:rPr>
          <w:t>Ráðlagður upphafsskammtur við samsetta meðferð með krabbameinslyfjum er</w:t>
        </w:r>
        <w:r w:rsidRPr="00816DB8">
          <w:rPr>
            <w:szCs w:val="22"/>
          </w:rPr>
          <w:t xml:space="preserve"> ein 30 mg filmuhúðuð tafla einu sinni á sólarhring.</w:t>
        </w:r>
      </w:ins>
    </w:p>
    <w:p w14:paraId="27E7B4AA" w14:textId="77777777" w:rsidR="00816DB8" w:rsidRDefault="00816DB8">
      <w:pPr>
        <w:tabs>
          <w:tab w:val="left" w:pos="567"/>
        </w:tabs>
        <w:rPr>
          <w:szCs w:val="22"/>
        </w:rPr>
      </w:pPr>
    </w:p>
    <w:p w14:paraId="650DDDF2" w14:textId="77777777" w:rsidR="002F4619" w:rsidRDefault="00356F56">
      <w:pPr>
        <w:tabs>
          <w:tab w:val="left" w:pos="0"/>
          <w:tab w:val="left" w:pos="567"/>
        </w:tabs>
        <w:rPr>
          <w:szCs w:val="22"/>
        </w:rPr>
      </w:pPr>
      <w:r>
        <w:rPr>
          <w:b/>
        </w:rPr>
        <w:t>Læknirinn gæti lækkað</w:t>
      </w:r>
      <w:r>
        <w:t xml:space="preserve"> skammtinn af Iclusig eða gefið fyrirmæli um að hætta að taka það tímabundið ef:</w:t>
      </w:r>
    </w:p>
    <w:p w14:paraId="600885D9" w14:textId="77777777" w:rsidR="002F4619" w:rsidRDefault="00356F56">
      <w:pPr>
        <w:numPr>
          <w:ilvl w:val="0"/>
          <w:numId w:val="13"/>
        </w:numPr>
        <w:tabs>
          <w:tab w:val="clear" w:pos="1440"/>
          <w:tab w:val="left" w:pos="567"/>
        </w:tabs>
        <w:ind w:left="567" w:hanging="567"/>
        <w:rPr>
          <w:szCs w:val="22"/>
        </w:rPr>
      </w:pPr>
      <w:r>
        <w:rPr>
          <w:szCs w:val="22"/>
        </w:rPr>
        <w:t>viðeigandi svörun við meðferðinni hefur verið náð.</w:t>
      </w:r>
    </w:p>
    <w:p w14:paraId="4203B61D" w14:textId="77777777" w:rsidR="002F4619" w:rsidRDefault="00356F56">
      <w:pPr>
        <w:numPr>
          <w:ilvl w:val="0"/>
          <w:numId w:val="13"/>
        </w:numPr>
        <w:tabs>
          <w:tab w:val="clear" w:pos="1440"/>
          <w:tab w:val="left" w:pos="567"/>
        </w:tabs>
        <w:ind w:left="567" w:hanging="567"/>
        <w:rPr>
          <w:szCs w:val="22"/>
        </w:rPr>
      </w:pPr>
      <w:r>
        <w:t>hvítum blóðkornum sem kallast daufkyrningar fækkar.</w:t>
      </w:r>
    </w:p>
    <w:p w14:paraId="236E6009" w14:textId="77777777" w:rsidR="002F4619" w:rsidRDefault="00356F56">
      <w:pPr>
        <w:numPr>
          <w:ilvl w:val="0"/>
          <w:numId w:val="13"/>
        </w:numPr>
        <w:tabs>
          <w:tab w:val="clear" w:pos="1440"/>
          <w:tab w:val="left" w:pos="567"/>
        </w:tabs>
        <w:ind w:left="567" w:hanging="567"/>
        <w:rPr>
          <w:szCs w:val="22"/>
        </w:rPr>
      </w:pPr>
      <w:r>
        <w:t>blóðflögum fækkar.</w:t>
      </w:r>
    </w:p>
    <w:p w14:paraId="5C670984" w14:textId="77777777" w:rsidR="002F4619" w:rsidRDefault="00356F56">
      <w:pPr>
        <w:numPr>
          <w:ilvl w:val="0"/>
          <w:numId w:val="13"/>
        </w:numPr>
        <w:tabs>
          <w:tab w:val="clear" w:pos="1440"/>
          <w:tab w:val="left" w:pos="567"/>
        </w:tabs>
        <w:ind w:left="567" w:hanging="567"/>
        <w:rPr>
          <w:szCs w:val="22"/>
        </w:rPr>
      </w:pPr>
      <w:r>
        <w:t>fram kemur alvarleg aukaverkun sem ekki tengist blóðfrumum:</w:t>
      </w:r>
    </w:p>
    <w:p w14:paraId="77E4FB65" w14:textId="77777777" w:rsidR="002F4619" w:rsidRDefault="00356F56">
      <w:pPr>
        <w:tabs>
          <w:tab w:val="left" w:pos="567"/>
          <w:tab w:val="left" w:pos="1080"/>
        </w:tabs>
        <w:ind w:left="1134" w:hanging="567"/>
        <w:rPr>
          <w:szCs w:val="22"/>
        </w:rPr>
      </w:pPr>
      <w:r>
        <w:noBreakHyphen/>
      </w:r>
      <w:r>
        <w:tab/>
        <w:t>brisbólga.</w:t>
      </w:r>
    </w:p>
    <w:p w14:paraId="268D47DB" w14:textId="77777777" w:rsidR="002F4619" w:rsidRDefault="00356F56">
      <w:pPr>
        <w:tabs>
          <w:tab w:val="left" w:pos="1080"/>
        </w:tabs>
        <w:ind w:left="1134" w:hanging="567"/>
        <w:rPr>
          <w:szCs w:val="22"/>
        </w:rPr>
      </w:pPr>
      <w:r>
        <w:noBreakHyphen/>
      </w:r>
      <w:r>
        <w:tab/>
        <w:t>hækkuð mæligildi próteina í sermi sem kallast lípasi eða amýlasi.</w:t>
      </w:r>
      <w:r>
        <w:rPr>
          <w:szCs w:val="22"/>
        </w:rPr>
        <w:t xml:space="preserve"> </w:t>
      </w:r>
    </w:p>
    <w:p w14:paraId="150A6145" w14:textId="77777777" w:rsidR="002F4619" w:rsidRDefault="00356F56">
      <w:pPr>
        <w:numPr>
          <w:ilvl w:val="0"/>
          <w:numId w:val="25"/>
        </w:numPr>
        <w:tabs>
          <w:tab w:val="clear" w:pos="1440"/>
          <w:tab w:val="num" w:pos="540"/>
        </w:tabs>
        <w:ind w:left="567" w:hanging="567"/>
        <w:rPr>
          <w:szCs w:val="22"/>
        </w:rPr>
      </w:pPr>
      <w:r>
        <w:lastRenderedPageBreak/>
        <w:t>fram koma vandamál í hjarta eða æð</w:t>
      </w:r>
      <w:r>
        <w:rPr>
          <w:szCs w:val="22"/>
        </w:rPr>
        <w:t>.</w:t>
      </w:r>
    </w:p>
    <w:p w14:paraId="4A425D32" w14:textId="77777777" w:rsidR="002F4619" w:rsidRDefault="00356F56">
      <w:pPr>
        <w:numPr>
          <w:ilvl w:val="0"/>
          <w:numId w:val="25"/>
        </w:numPr>
        <w:tabs>
          <w:tab w:val="clear" w:pos="1440"/>
          <w:tab w:val="num" w:pos="540"/>
        </w:tabs>
        <w:ind w:left="567" w:hanging="567"/>
        <w:rPr>
          <w:szCs w:val="22"/>
        </w:rPr>
      </w:pPr>
      <w:r>
        <w:rPr>
          <w:szCs w:val="22"/>
        </w:rPr>
        <w:t>þú ert með lifrarsjúkdóm.</w:t>
      </w:r>
    </w:p>
    <w:p w14:paraId="6EFE2BCA" w14:textId="77777777" w:rsidR="002F4619" w:rsidRDefault="002F4619">
      <w:pPr>
        <w:tabs>
          <w:tab w:val="left" w:pos="567"/>
        </w:tabs>
        <w:ind w:left="567" w:hanging="567"/>
        <w:rPr>
          <w:szCs w:val="22"/>
        </w:rPr>
      </w:pPr>
    </w:p>
    <w:p w14:paraId="27E2E26A" w14:textId="77777777" w:rsidR="002F4619" w:rsidRDefault="00356F56">
      <w:pPr>
        <w:tabs>
          <w:tab w:val="left" w:pos="0"/>
          <w:tab w:val="left" w:pos="567"/>
        </w:tabs>
        <w:rPr>
          <w:szCs w:val="22"/>
        </w:rPr>
      </w:pPr>
      <w:r>
        <w:t xml:space="preserve">Byrja má að nota Iclusig á ný í sama eða lækkuðum skammti eftir að aukaverkunin hefur hjaðnað eða tekist hefur að hafa hemil á henni. </w:t>
      </w:r>
      <w:r>
        <w:rPr>
          <w:szCs w:val="22"/>
        </w:rPr>
        <w:t>Læknirinn gæti metið svörun við meðferðinni með reglulegu millibili.</w:t>
      </w:r>
    </w:p>
    <w:p w14:paraId="4614C410" w14:textId="77777777" w:rsidR="002F4619" w:rsidRDefault="002F4619">
      <w:pPr>
        <w:tabs>
          <w:tab w:val="left" w:pos="567"/>
        </w:tabs>
        <w:rPr>
          <w:szCs w:val="22"/>
        </w:rPr>
      </w:pPr>
    </w:p>
    <w:p w14:paraId="25B28590" w14:textId="77777777" w:rsidR="002F4619" w:rsidRDefault="00356F56">
      <w:pPr>
        <w:keepNext/>
        <w:tabs>
          <w:tab w:val="left" w:pos="567"/>
        </w:tabs>
        <w:rPr>
          <w:b/>
          <w:szCs w:val="22"/>
        </w:rPr>
      </w:pPr>
      <w:r>
        <w:rPr>
          <w:b/>
        </w:rPr>
        <w:t>Aðferð við notkun</w:t>
      </w:r>
    </w:p>
    <w:p w14:paraId="4CBAA06E" w14:textId="77777777" w:rsidR="002F4619" w:rsidRDefault="002F4619">
      <w:pPr>
        <w:keepNext/>
        <w:tabs>
          <w:tab w:val="left" w:pos="0"/>
          <w:tab w:val="left" w:pos="567"/>
        </w:tabs>
        <w:rPr>
          <w:szCs w:val="22"/>
        </w:rPr>
      </w:pPr>
    </w:p>
    <w:p w14:paraId="2EA981DD" w14:textId="77777777" w:rsidR="002F4619" w:rsidRDefault="00356F56">
      <w:pPr>
        <w:tabs>
          <w:tab w:val="left" w:pos="0"/>
          <w:tab w:val="left" w:pos="567"/>
        </w:tabs>
        <w:rPr>
          <w:szCs w:val="22"/>
        </w:rPr>
      </w:pPr>
      <w:r>
        <w:t>Kyngið töflunum heilum, með glasi af vatni. Taka má töflurnar hvort sem er með eða án matar. Hvorki má mylja töflurnar né leysa þær upp.</w:t>
      </w:r>
    </w:p>
    <w:p w14:paraId="37E7D653" w14:textId="77777777" w:rsidR="002F4619" w:rsidRDefault="002F4619">
      <w:pPr>
        <w:tabs>
          <w:tab w:val="left" w:pos="567"/>
        </w:tabs>
        <w:rPr>
          <w:szCs w:val="22"/>
        </w:rPr>
      </w:pPr>
    </w:p>
    <w:p w14:paraId="5415FC3A" w14:textId="77777777" w:rsidR="002F4619" w:rsidRDefault="00356F56">
      <w:pPr>
        <w:tabs>
          <w:tab w:val="left" w:pos="567"/>
        </w:tabs>
        <w:rPr>
          <w:szCs w:val="22"/>
        </w:rPr>
      </w:pPr>
      <w:r>
        <w:rPr>
          <w:szCs w:val="22"/>
        </w:rPr>
        <w:t>Ekki má kyngja þurrkhylkinu sem lyfjaglasið inniheldur.</w:t>
      </w:r>
    </w:p>
    <w:p w14:paraId="6A7A213F" w14:textId="77777777" w:rsidR="002F4619" w:rsidRDefault="002F4619">
      <w:pPr>
        <w:tabs>
          <w:tab w:val="left" w:pos="567"/>
        </w:tabs>
        <w:rPr>
          <w:szCs w:val="22"/>
        </w:rPr>
      </w:pPr>
    </w:p>
    <w:p w14:paraId="6A5A6878" w14:textId="77777777" w:rsidR="002F4619" w:rsidRDefault="00356F56">
      <w:pPr>
        <w:keepNext/>
        <w:tabs>
          <w:tab w:val="left" w:pos="567"/>
        </w:tabs>
        <w:rPr>
          <w:b/>
          <w:szCs w:val="22"/>
        </w:rPr>
      </w:pPr>
      <w:r>
        <w:rPr>
          <w:b/>
        </w:rPr>
        <w:t>Tímalengd notkunar</w:t>
      </w:r>
    </w:p>
    <w:p w14:paraId="2966A3BA" w14:textId="77777777" w:rsidR="002F4619" w:rsidRDefault="002F4619">
      <w:pPr>
        <w:keepNext/>
        <w:tabs>
          <w:tab w:val="left" w:pos="0"/>
          <w:tab w:val="left" w:pos="567"/>
        </w:tabs>
        <w:rPr>
          <w:szCs w:val="22"/>
        </w:rPr>
      </w:pPr>
    </w:p>
    <w:p w14:paraId="61A3F222" w14:textId="77777777" w:rsidR="002F4619" w:rsidRDefault="00356F56">
      <w:pPr>
        <w:tabs>
          <w:tab w:val="left" w:pos="0"/>
          <w:tab w:val="left" w:pos="567"/>
        </w:tabs>
      </w:pPr>
      <w:r>
        <w:t>Gætið þess að taka Iclusig á hverjum degi, allan tímann sem meðferðinni hefur verið ávísað. Þetta er langtímameðferð.</w:t>
      </w:r>
    </w:p>
    <w:p w14:paraId="698CDAD7" w14:textId="77777777" w:rsidR="002F4619" w:rsidRDefault="002F4619">
      <w:pPr>
        <w:tabs>
          <w:tab w:val="left" w:pos="567"/>
        </w:tabs>
        <w:rPr>
          <w:bCs/>
          <w:szCs w:val="22"/>
        </w:rPr>
      </w:pPr>
    </w:p>
    <w:p w14:paraId="5BB457CD" w14:textId="77777777" w:rsidR="002F4619" w:rsidRDefault="00356F56">
      <w:pPr>
        <w:keepNext/>
        <w:tabs>
          <w:tab w:val="left" w:pos="567"/>
        </w:tabs>
        <w:rPr>
          <w:b/>
          <w:bCs/>
          <w:szCs w:val="22"/>
        </w:rPr>
      </w:pPr>
      <w:r>
        <w:rPr>
          <w:b/>
        </w:rPr>
        <w:t>Ef tekinn er stærri skammtur af Iclusig en mælt er fyrir um</w:t>
      </w:r>
    </w:p>
    <w:p w14:paraId="30992A51" w14:textId="77777777" w:rsidR="002F4619" w:rsidRDefault="002F4619">
      <w:pPr>
        <w:keepNext/>
        <w:tabs>
          <w:tab w:val="left" w:pos="0"/>
          <w:tab w:val="left" w:pos="567"/>
        </w:tabs>
        <w:rPr>
          <w:szCs w:val="22"/>
        </w:rPr>
      </w:pPr>
    </w:p>
    <w:p w14:paraId="7EF92CE7" w14:textId="77777777" w:rsidR="002F4619" w:rsidRDefault="00356F56">
      <w:pPr>
        <w:tabs>
          <w:tab w:val="left" w:pos="0"/>
          <w:tab w:val="left" w:pos="567"/>
        </w:tabs>
      </w:pPr>
      <w:r>
        <w:t>Leitið samstundis ráða hjá lækninum ef það kemur fyrir.</w:t>
      </w:r>
    </w:p>
    <w:p w14:paraId="383CA510" w14:textId="77777777" w:rsidR="002F4619" w:rsidRDefault="002F4619">
      <w:pPr>
        <w:tabs>
          <w:tab w:val="left" w:pos="567"/>
        </w:tabs>
        <w:rPr>
          <w:szCs w:val="22"/>
        </w:rPr>
      </w:pPr>
    </w:p>
    <w:p w14:paraId="09951621" w14:textId="77777777" w:rsidR="002F4619" w:rsidRDefault="00356F56">
      <w:pPr>
        <w:tabs>
          <w:tab w:val="left" w:pos="567"/>
        </w:tabs>
        <w:rPr>
          <w:b/>
          <w:bCs/>
          <w:szCs w:val="22"/>
        </w:rPr>
      </w:pPr>
      <w:r>
        <w:rPr>
          <w:b/>
        </w:rPr>
        <w:t>Ef gleymist að taka Iclusig</w:t>
      </w:r>
    </w:p>
    <w:p w14:paraId="377EB61F" w14:textId="77777777" w:rsidR="002F4619" w:rsidRDefault="002F4619">
      <w:pPr>
        <w:tabs>
          <w:tab w:val="left" w:pos="567"/>
        </w:tabs>
        <w:rPr>
          <w:szCs w:val="22"/>
        </w:rPr>
      </w:pPr>
    </w:p>
    <w:p w14:paraId="131D9DB4" w14:textId="77777777" w:rsidR="002F4619" w:rsidRDefault="00356F56">
      <w:pPr>
        <w:tabs>
          <w:tab w:val="left" w:pos="567"/>
        </w:tabs>
      </w:pPr>
      <w:r>
        <w:t>Ekki á að tvöfalda skammt til að bæta upp skammt sem gleymst hefur að taka. Takið næsta skammt á venjulegum tíma.</w:t>
      </w:r>
    </w:p>
    <w:p w14:paraId="7237BF14" w14:textId="77777777" w:rsidR="002F4619" w:rsidRDefault="002F4619">
      <w:pPr>
        <w:tabs>
          <w:tab w:val="left" w:pos="567"/>
        </w:tabs>
        <w:rPr>
          <w:szCs w:val="22"/>
        </w:rPr>
      </w:pPr>
    </w:p>
    <w:p w14:paraId="5FAA6769" w14:textId="77777777" w:rsidR="002F4619" w:rsidRDefault="00356F56">
      <w:pPr>
        <w:tabs>
          <w:tab w:val="left" w:pos="567"/>
        </w:tabs>
        <w:rPr>
          <w:b/>
          <w:bCs/>
          <w:szCs w:val="22"/>
        </w:rPr>
      </w:pPr>
      <w:r>
        <w:rPr>
          <w:b/>
        </w:rPr>
        <w:t>Ef hætt er að nota Iclusig</w:t>
      </w:r>
    </w:p>
    <w:p w14:paraId="274E1ECF" w14:textId="77777777" w:rsidR="002F4619" w:rsidRDefault="002F4619">
      <w:pPr>
        <w:tabs>
          <w:tab w:val="left" w:pos="567"/>
        </w:tabs>
        <w:rPr>
          <w:szCs w:val="22"/>
        </w:rPr>
      </w:pPr>
    </w:p>
    <w:p w14:paraId="7B00A1BE" w14:textId="77777777" w:rsidR="002F4619" w:rsidRDefault="00356F56">
      <w:pPr>
        <w:tabs>
          <w:tab w:val="left" w:pos="567"/>
        </w:tabs>
        <w:rPr>
          <w:szCs w:val="22"/>
        </w:rPr>
      </w:pPr>
      <w:r>
        <w:t>Ekki má hætta að taka Iclusig án leyfis læknisins.</w:t>
      </w:r>
    </w:p>
    <w:p w14:paraId="6249FF37" w14:textId="77777777" w:rsidR="002F4619" w:rsidRDefault="002F4619">
      <w:pPr>
        <w:tabs>
          <w:tab w:val="left" w:pos="567"/>
        </w:tabs>
        <w:rPr>
          <w:szCs w:val="22"/>
        </w:rPr>
      </w:pPr>
    </w:p>
    <w:p w14:paraId="4BD0D14C" w14:textId="77777777" w:rsidR="002F4619" w:rsidRDefault="00356F56">
      <w:pPr>
        <w:tabs>
          <w:tab w:val="left" w:pos="567"/>
        </w:tabs>
        <w:rPr>
          <w:szCs w:val="22"/>
        </w:rPr>
      </w:pPr>
      <w:r>
        <w:t>Leitið til læknisins eða lyfjafræðings ef þörf er á frekari upplýsingum um notkun lyfsins.</w:t>
      </w:r>
    </w:p>
    <w:p w14:paraId="24FA352A" w14:textId="77777777" w:rsidR="002F4619" w:rsidRDefault="002F4619">
      <w:pPr>
        <w:tabs>
          <w:tab w:val="left" w:pos="567"/>
        </w:tabs>
        <w:rPr>
          <w:szCs w:val="22"/>
        </w:rPr>
      </w:pPr>
    </w:p>
    <w:p w14:paraId="2DD65CF5" w14:textId="77777777" w:rsidR="002F4619" w:rsidRDefault="002F4619">
      <w:pPr>
        <w:tabs>
          <w:tab w:val="left" w:pos="567"/>
        </w:tabs>
        <w:rPr>
          <w:szCs w:val="22"/>
        </w:rPr>
      </w:pPr>
    </w:p>
    <w:p w14:paraId="13B8EE89" w14:textId="77777777" w:rsidR="002F4619" w:rsidRDefault="00356F56">
      <w:pPr>
        <w:keepNext/>
        <w:keepLines/>
        <w:tabs>
          <w:tab w:val="left" w:pos="567"/>
        </w:tabs>
        <w:ind w:left="567" w:hanging="567"/>
        <w:rPr>
          <w:b/>
          <w:bCs/>
          <w:spacing w:val="2"/>
          <w:szCs w:val="22"/>
        </w:rPr>
      </w:pPr>
      <w:r>
        <w:rPr>
          <w:b/>
          <w:spacing w:val="2"/>
        </w:rPr>
        <w:t>4.</w:t>
      </w:r>
      <w:r>
        <w:rPr>
          <w:b/>
          <w:spacing w:val="2"/>
        </w:rPr>
        <w:tab/>
        <w:t>Hugsanlegar aukaverkanir</w:t>
      </w:r>
    </w:p>
    <w:p w14:paraId="38A3B4D8" w14:textId="77777777" w:rsidR="002F4619" w:rsidRDefault="002F4619">
      <w:pPr>
        <w:tabs>
          <w:tab w:val="left" w:pos="567"/>
        </w:tabs>
        <w:rPr>
          <w:szCs w:val="22"/>
        </w:rPr>
      </w:pPr>
    </w:p>
    <w:p w14:paraId="7B5D8959" w14:textId="77777777" w:rsidR="002F4619" w:rsidRDefault="00356F56">
      <w:pPr>
        <w:tabs>
          <w:tab w:val="left" w:pos="567"/>
        </w:tabs>
        <w:rPr>
          <w:szCs w:val="22"/>
        </w:rPr>
      </w:pPr>
      <w:r>
        <w:t>Eins og við á um öll lyf getur þetta lyf valdið aukaverkunum en það gerist þó ekki hjá öllum.</w:t>
      </w:r>
    </w:p>
    <w:p w14:paraId="4E6B1517" w14:textId="77777777" w:rsidR="002F4619" w:rsidRDefault="002F4619">
      <w:pPr>
        <w:tabs>
          <w:tab w:val="left" w:pos="567"/>
        </w:tabs>
        <w:rPr>
          <w:spacing w:val="-2"/>
          <w:szCs w:val="22"/>
        </w:rPr>
      </w:pPr>
    </w:p>
    <w:p w14:paraId="7D14F3A3" w14:textId="77777777" w:rsidR="002F4619" w:rsidRDefault="00356F56">
      <w:pPr>
        <w:tabs>
          <w:tab w:val="left" w:pos="567"/>
        </w:tabs>
        <w:rPr>
          <w:spacing w:val="-2"/>
        </w:rPr>
      </w:pPr>
      <w:r>
        <w:rPr>
          <w:spacing w:val="-2"/>
        </w:rPr>
        <w:t>Sjúklingar 65 ára og eldri eru líklegri til að verða fyrir aukaverkunum.</w:t>
      </w:r>
    </w:p>
    <w:p w14:paraId="27D39DB7" w14:textId="77777777" w:rsidR="002F4619" w:rsidRDefault="002F4619">
      <w:pPr>
        <w:tabs>
          <w:tab w:val="left" w:pos="567"/>
        </w:tabs>
        <w:rPr>
          <w:szCs w:val="22"/>
        </w:rPr>
      </w:pPr>
    </w:p>
    <w:p w14:paraId="7C5645BA" w14:textId="77777777" w:rsidR="002F4619" w:rsidRDefault="00356F56">
      <w:pPr>
        <w:tabs>
          <w:tab w:val="left" w:pos="567"/>
        </w:tabs>
        <w:rPr>
          <w:szCs w:val="22"/>
        </w:rPr>
      </w:pPr>
      <w:r>
        <w:rPr>
          <w:b/>
        </w:rPr>
        <w:t>Leitið tafarlaust læknishjálpar</w:t>
      </w:r>
      <w:r>
        <w:t xml:space="preserve"> </w:t>
      </w:r>
      <w:r>
        <w:rPr>
          <w:b/>
        </w:rPr>
        <w:t>ef vart verður við einhverja af eftirtöldum alvarlegum aukaverkunum.</w:t>
      </w:r>
    </w:p>
    <w:p w14:paraId="14BDDF05" w14:textId="77777777" w:rsidR="002F4619" w:rsidRDefault="002F4619">
      <w:pPr>
        <w:keepNext/>
      </w:pPr>
    </w:p>
    <w:p w14:paraId="53216C67" w14:textId="77777777" w:rsidR="002F4619" w:rsidRDefault="00356F56">
      <w:pPr>
        <w:keepNext/>
        <w:rPr>
          <w:szCs w:val="22"/>
        </w:rPr>
      </w:pPr>
      <w:r>
        <w:rPr>
          <w:szCs w:val="22"/>
        </w:rPr>
        <w:t>Ef óeðlilegar niðurstöður fást úr blóðprufum þarf að hafa tafarlaust samband við lækni.</w:t>
      </w:r>
    </w:p>
    <w:p w14:paraId="44487DFD" w14:textId="77777777" w:rsidR="002F4619" w:rsidRDefault="002F4619">
      <w:pPr>
        <w:keepNext/>
      </w:pPr>
    </w:p>
    <w:p w14:paraId="2C163332" w14:textId="2D816C68" w:rsidR="002F4619" w:rsidRDefault="00356F56">
      <w:pPr>
        <w:rPr>
          <w:szCs w:val="22"/>
        </w:rPr>
      </w:pPr>
      <w:r>
        <w:rPr>
          <w:b/>
        </w:rPr>
        <w:t>Alvarlegar aukaverkanir</w:t>
      </w:r>
      <w:r>
        <w:t xml:space="preserve"> (geta komið fyrir hjá allt að 1 af hverjum 10 einstaklingum):</w:t>
      </w:r>
      <w:r>
        <w:rPr>
          <w:szCs w:val="22"/>
        </w:rPr>
        <w:t xml:space="preserve"> </w:t>
      </w:r>
    </w:p>
    <w:p w14:paraId="6AB6C84C" w14:textId="77777777" w:rsidR="002F4619" w:rsidRDefault="00356F56">
      <w:pPr>
        <w:numPr>
          <w:ilvl w:val="0"/>
          <w:numId w:val="27"/>
        </w:numPr>
        <w:tabs>
          <w:tab w:val="clear" w:pos="170"/>
        </w:tabs>
        <w:ind w:left="567" w:hanging="567"/>
        <w:rPr>
          <w:szCs w:val="22"/>
        </w:rPr>
      </w:pPr>
      <w:r>
        <w:t>lungnabólga (getur valdið öndunarerfiðleikum)</w:t>
      </w:r>
    </w:p>
    <w:p w14:paraId="012F023A" w14:textId="77777777" w:rsidR="002F4619" w:rsidRDefault="00356F56">
      <w:pPr>
        <w:numPr>
          <w:ilvl w:val="0"/>
          <w:numId w:val="27"/>
        </w:numPr>
        <w:tabs>
          <w:tab w:val="clear" w:pos="170"/>
        </w:tabs>
        <w:ind w:left="567" w:hanging="567"/>
        <w:rPr>
          <w:szCs w:val="22"/>
        </w:rPr>
      </w:pPr>
      <w:r>
        <w:t>brisbólga. Látið lækninn samstundis vita ef fram kemur brisbólga. Einkennin eru alvarlegir verkir í maga og baki.</w:t>
      </w:r>
    </w:p>
    <w:p w14:paraId="03750CCB" w14:textId="77777777" w:rsidR="002F4619" w:rsidRDefault="00356F56">
      <w:pPr>
        <w:numPr>
          <w:ilvl w:val="0"/>
          <w:numId w:val="27"/>
        </w:numPr>
        <w:tabs>
          <w:tab w:val="clear" w:pos="170"/>
        </w:tabs>
        <w:ind w:left="567" w:hanging="567"/>
        <w:rPr>
          <w:szCs w:val="22"/>
        </w:rPr>
      </w:pPr>
      <w:r>
        <w:t>sótthiti, oft með öðrum sýkingareinkennum vegna fækkunar hvítra blóðkorna</w:t>
      </w:r>
    </w:p>
    <w:p w14:paraId="3C78712F" w14:textId="77777777" w:rsidR="002F4619" w:rsidRDefault="00356F56">
      <w:pPr>
        <w:numPr>
          <w:ilvl w:val="0"/>
          <w:numId w:val="27"/>
        </w:numPr>
        <w:tabs>
          <w:tab w:val="clear" w:pos="170"/>
        </w:tabs>
        <w:ind w:left="567" w:hanging="567"/>
        <w:rPr>
          <w:szCs w:val="22"/>
        </w:rPr>
      </w:pPr>
      <w:r>
        <w:t>hjartaáfall (einkenni eru meðal annars tilfinning um skyndilega aukinn hjartslátt, brjóstverkur, mæði)</w:t>
      </w:r>
    </w:p>
    <w:p w14:paraId="739AE834" w14:textId="77777777" w:rsidR="002F4619" w:rsidRDefault="00356F56">
      <w:pPr>
        <w:numPr>
          <w:ilvl w:val="0"/>
          <w:numId w:val="27"/>
        </w:numPr>
        <w:tabs>
          <w:tab w:val="clear" w:pos="170"/>
        </w:tabs>
        <w:ind w:left="567" w:hanging="567"/>
        <w:rPr>
          <w:szCs w:val="22"/>
        </w:rPr>
      </w:pPr>
      <w:r>
        <w:t>breytingar á mæligildum í blóði:</w:t>
      </w:r>
    </w:p>
    <w:p w14:paraId="18CB0276" w14:textId="77777777" w:rsidR="002F4619" w:rsidRDefault="00356F56">
      <w:pPr>
        <w:numPr>
          <w:ilvl w:val="1"/>
          <w:numId w:val="28"/>
        </w:numPr>
        <w:rPr>
          <w:szCs w:val="22"/>
        </w:rPr>
      </w:pPr>
      <w:r>
        <w:t>fækkun á rauðum blóðkornum (meðal einkenna eru: slappleiki, sundl, þreyta)</w:t>
      </w:r>
    </w:p>
    <w:p w14:paraId="3F2A2E2D" w14:textId="77777777" w:rsidR="002F4619" w:rsidRDefault="00356F56">
      <w:pPr>
        <w:numPr>
          <w:ilvl w:val="1"/>
          <w:numId w:val="28"/>
        </w:numPr>
        <w:rPr>
          <w:szCs w:val="22"/>
        </w:rPr>
      </w:pPr>
      <w:r>
        <w:t>fækkun á blóðflögum (meðal einkenna eru: aukin tilhneiging til að fá blæðingar eða marbletti)</w:t>
      </w:r>
    </w:p>
    <w:p w14:paraId="503A4EDC" w14:textId="77777777" w:rsidR="002F4619" w:rsidRDefault="00356F56">
      <w:pPr>
        <w:numPr>
          <w:ilvl w:val="1"/>
          <w:numId w:val="28"/>
        </w:numPr>
        <w:rPr>
          <w:szCs w:val="22"/>
        </w:rPr>
      </w:pPr>
      <w:r>
        <w:lastRenderedPageBreak/>
        <w:t>fækkun á hvítum blóðkornum sem kallast daufkyrningar (meðal einkenna eru: aukin tilhneiging til að fá sýkingar)</w:t>
      </w:r>
    </w:p>
    <w:p w14:paraId="67F037F1" w14:textId="77777777" w:rsidR="002F4619" w:rsidRDefault="00356F56">
      <w:pPr>
        <w:numPr>
          <w:ilvl w:val="1"/>
          <w:numId w:val="28"/>
        </w:numPr>
        <w:rPr>
          <w:szCs w:val="22"/>
        </w:rPr>
      </w:pPr>
      <w:r>
        <w:t>hækkað mæligildi próteins í sermi sem kallast lípasi</w:t>
      </w:r>
    </w:p>
    <w:p w14:paraId="059F1995" w14:textId="77777777" w:rsidR="002F4619" w:rsidRDefault="00356F56">
      <w:pPr>
        <w:numPr>
          <w:ilvl w:val="0"/>
          <w:numId w:val="27"/>
        </w:numPr>
        <w:tabs>
          <w:tab w:val="clear" w:pos="170"/>
        </w:tabs>
        <w:ind w:left="567" w:hanging="567"/>
        <w:rPr>
          <w:szCs w:val="22"/>
        </w:rPr>
      </w:pPr>
      <w:r>
        <w:t>hjartsláttartruflun, óeðlilegur púls</w:t>
      </w:r>
    </w:p>
    <w:p w14:paraId="43A5145D" w14:textId="77777777" w:rsidR="002F4619" w:rsidRDefault="00356F56">
      <w:pPr>
        <w:numPr>
          <w:ilvl w:val="0"/>
          <w:numId w:val="27"/>
        </w:numPr>
        <w:tabs>
          <w:tab w:val="clear" w:pos="170"/>
        </w:tabs>
        <w:ind w:left="567" w:hanging="567"/>
        <w:rPr>
          <w:szCs w:val="22"/>
        </w:rPr>
      </w:pPr>
      <w:r>
        <w:t>hjartabilun (meðal einkenna eru: slappleiki, þreyta, þrútnir fætur)</w:t>
      </w:r>
    </w:p>
    <w:p w14:paraId="2F0B0635" w14:textId="77777777" w:rsidR="002F4619" w:rsidRDefault="00356F56">
      <w:pPr>
        <w:numPr>
          <w:ilvl w:val="0"/>
          <w:numId w:val="27"/>
        </w:numPr>
        <w:tabs>
          <w:tab w:val="clear" w:pos="170"/>
        </w:tabs>
        <w:ind w:left="567" w:hanging="567"/>
        <w:rPr>
          <w:szCs w:val="22"/>
        </w:rPr>
      </w:pPr>
      <w:r>
        <w:t>óþægilegur þrýstingur, fylling, herpingur eða verkur í miðjum brjóstkassa (hjartaöng)</w:t>
      </w:r>
      <w:r>
        <w:rPr>
          <w:szCs w:val="22"/>
        </w:rPr>
        <w:t xml:space="preserve"> og annar verkur fyrir brjósti sem ekki tengist hjarta</w:t>
      </w:r>
    </w:p>
    <w:p w14:paraId="54F9F199" w14:textId="77777777" w:rsidR="002F4619" w:rsidRDefault="00356F56">
      <w:pPr>
        <w:numPr>
          <w:ilvl w:val="0"/>
          <w:numId w:val="27"/>
        </w:numPr>
        <w:tabs>
          <w:tab w:val="clear" w:pos="170"/>
        </w:tabs>
        <w:ind w:left="567" w:hanging="567"/>
        <w:rPr>
          <w:szCs w:val="22"/>
        </w:rPr>
      </w:pPr>
      <w:r>
        <w:rPr>
          <w:szCs w:val="22"/>
        </w:rPr>
        <w:t>hár blóðþrýstingur</w:t>
      </w:r>
    </w:p>
    <w:p w14:paraId="13B66C54" w14:textId="5A1AA376" w:rsidR="002F4619" w:rsidRDefault="00356F56">
      <w:pPr>
        <w:numPr>
          <w:ilvl w:val="0"/>
          <w:numId w:val="27"/>
        </w:numPr>
        <w:tabs>
          <w:tab w:val="clear" w:pos="170"/>
        </w:tabs>
        <w:ind w:left="567" w:hanging="567"/>
        <w:rPr>
          <w:szCs w:val="22"/>
        </w:rPr>
      </w:pPr>
      <w:r>
        <w:rPr>
          <w:szCs w:val="22"/>
        </w:rPr>
        <w:t>þrenging á slagæðum í heila</w:t>
      </w:r>
      <w:r w:rsidR="006F32BD">
        <w:rPr>
          <w:szCs w:val="22"/>
        </w:rPr>
        <w:t>, heilaslag vegna lítils blóðflæðis til hluta heilans</w:t>
      </w:r>
    </w:p>
    <w:p w14:paraId="58667BA6" w14:textId="77777777" w:rsidR="002F4619" w:rsidRDefault="00356F56">
      <w:pPr>
        <w:numPr>
          <w:ilvl w:val="0"/>
          <w:numId w:val="27"/>
        </w:numPr>
        <w:tabs>
          <w:tab w:val="clear" w:pos="170"/>
        </w:tabs>
        <w:ind w:left="567" w:hanging="567"/>
        <w:rPr>
          <w:szCs w:val="22"/>
        </w:rPr>
      </w:pPr>
      <w:r>
        <w:rPr>
          <w:szCs w:val="22"/>
        </w:rPr>
        <w:t>vandamál tengd æðum hjartavöðvans</w:t>
      </w:r>
    </w:p>
    <w:p w14:paraId="6EA284CA" w14:textId="77777777" w:rsidR="002F4619" w:rsidRDefault="00356F56">
      <w:pPr>
        <w:numPr>
          <w:ilvl w:val="0"/>
          <w:numId w:val="27"/>
        </w:numPr>
        <w:tabs>
          <w:tab w:val="clear" w:pos="170"/>
        </w:tabs>
        <w:ind w:left="567" w:hanging="567"/>
        <w:rPr>
          <w:szCs w:val="22"/>
        </w:rPr>
      </w:pPr>
      <w:r>
        <w:rPr>
          <w:szCs w:val="22"/>
        </w:rPr>
        <w:t>sýking í blóði</w:t>
      </w:r>
    </w:p>
    <w:p w14:paraId="6BCD3264" w14:textId="77777777" w:rsidR="002F4619" w:rsidRDefault="00356F56">
      <w:pPr>
        <w:numPr>
          <w:ilvl w:val="0"/>
          <w:numId w:val="27"/>
        </w:numPr>
        <w:tabs>
          <w:tab w:val="clear" w:pos="170"/>
        </w:tabs>
        <w:ind w:left="567" w:hanging="567"/>
        <w:rPr>
          <w:szCs w:val="22"/>
        </w:rPr>
      </w:pPr>
      <w:r>
        <w:rPr>
          <w:szCs w:val="22"/>
        </w:rPr>
        <w:t>bólgið eða rautt húðsvæði sem er heitt og aumt (húðbeðsbólga)</w:t>
      </w:r>
    </w:p>
    <w:p w14:paraId="3A130DA8" w14:textId="77777777" w:rsidR="002F4619" w:rsidRDefault="00356F56">
      <w:pPr>
        <w:numPr>
          <w:ilvl w:val="0"/>
          <w:numId w:val="27"/>
        </w:numPr>
        <w:tabs>
          <w:tab w:val="clear" w:pos="170"/>
        </w:tabs>
        <w:ind w:left="567" w:hanging="567"/>
        <w:rPr>
          <w:szCs w:val="22"/>
        </w:rPr>
      </w:pPr>
      <w:r>
        <w:rPr>
          <w:szCs w:val="22"/>
        </w:rPr>
        <w:t>vökvaskortur</w:t>
      </w:r>
    </w:p>
    <w:p w14:paraId="07FFAC18" w14:textId="77777777" w:rsidR="002F4619" w:rsidRDefault="00356F56">
      <w:pPr>
        <w:numPr>
          <w:ilvl w:val="0"/>
          <w:numId w:val="27"/>
        </w:numPr>
        <w:tabs>
          <w:tab w:val="clear" w:pos="170"/>
        </w:tabs>
        <w:ind w:left="567" w:hanging="567"/>
        <w:rPr>
          <w:szCs w:val="22"/>
        </w:rPr>
      </w:pPr>
      <w:r>
        <w:t>öndunarörðugleikar</w:t>
      </w:r>
    </w:p>
    <w:p w14:paraId="7679C1D3" w14:textId="77777777" w:rsidR="002F4619" w:rsidRDefault="00356F56">
      <w:pPr>
        <w:numPr>
          <w:ilvl w:val="0"/>
          <w:numId w:val="27"/>
        </w:numPr>
        <w:tabs>
          <w:tab w:val="clear" w:pos="170"/>
        </w:tabs>
        <w:ind w:left="567" w:hanging="567"/>
        <w:rPr>
          <w:szCs w:val="22"/>
        </w:rPr>
      </w:pPr>
      <w:r>
        <w:t>vökvi í brjóstholi (getur valdið öndunarerfiðleikum)</w:t>
      </w:r>
    </w:p>
    <w:p w14:paraId="380DA2D4" w14:textId="77777777" w:rsidR="002F4619" w:rsidRDefault="00356F56">
      <w:pPr>
        <w:numPr>
          <w:ilvl w:val="0"/>
          <w:numId w:val="27"/>
        </w:numPr>
        <w:tabs>
          <w:tab w:val="clear" w:pos="170"/>
        </w:tabs>
        <w:ind w:left="567" w:hanging="567"/>
        <w:rPr>
          <w:szCs w:val="22"/>
        </w:rPr>
      </w:pPr>
      <w:r>
        <w:t>niðurgangur</w:t>
      </w:r>
    </w:p>
    <w:p w14:paraId="7E2C7D7F" w14:textId="77777777" w:rsidR="002F4619" w:rsidRDefault="00356F56">
      <w:pPr>
        <w:numPr>
          <w:ilvl w:val="0"/>
          <w:numId w:val="27"/>
        </w:numPr>
        <w:tabs>
          <w:tab w:val="clear" w:pos="170"/>
        </w:tabs>
        <w:ind w:left="567" w:hanging="567"/>
        <w:rPr>
          <w:szCs w:val="22"/>
        </w:rPr>
      </w:pPr>
      <w:r>
        <w:t xml:space="preserve">blóðtappi í djúplægri bláæð, </w:t>
      </w:r>
      <w:r>
        <w:rPr>
          <w:szCs w:val="22"/>
        </w:rPr>
        <w:t xml:space="preserve">skyndileg bláæðastífla, </w:t>
      </w:r>
      <w:r>
        <w:t>blóðtappi í lungnaæð (meðal einkenna eru: hitakóf, húðroði, andlitsroði, öndunarörðugleikar)</w:t>
      </w:r>
    </w:p>
    <w:p w14:paraId="0BD77337" w14:textId="77777777" w:rsidR="002F4619" w:rsidRDefault="00356F56">
      <w:pPr>
        <w:numPr>
          <w:ilvl w:val="0"/>
          <w:numId w:val="27"/>
        </w:numPr>
        <w:tabs>
          <w:tab w:val="clear" w:pos="170"/>
        </w:tabs>
        <w:ind w:left="567" w:hanging="567"/>
        <w:rPr>
          <w:szCs w:val="22"/>
        </w:rPr>
      </w:pPr>
      <w:r>
        <w:t>heilablóðfall (meðal einkenna eru: tal</w:t>
      </w:r>
      <w:r>
        <w:noBreakHyphen/>
        <w:t xml:space="preserve"> eða hreyfingarörðugleikar, syfja, mígreni, óeðlilegar skynjanir)</w:t>
      </w:r>
    </w:p>
    <w:p w14:paraId="636BC50B" w14:textId="77777777" w:rsidR="002F4619" w:rsidRDefault="00356F56">
      <w:pPr>
        <w:numPr>
          <w:ilvl w:val="0"/>
          <w:numId w:val="27"/>
        </w:numPr>
        <w:tabs>
          <w:tab w:val="clear" w:pos="170"/>
        </w:tabs>
        <w:ind w:left="567" w:hanging="567"/>
        <w:rPr>
          <w:szCs w:val="22"/>
        </w:rPr>
      </w:pPr>
      <w:r>
        <w:t>blóðrásarvandamál (meðal einkenna eru: verkir í fót</w:t>
      </w:r>
      <w:r>
        <w:noBreakHyphen/>
        <w:t xml:space="preserve"> eða handleggjum, kuldi yst í útlimum)</w:t>
      </w:r>
    </w:p>
    <w:p w14:paraId="38731C73" w14:textId="77777777" w:rsidR="002F4619" w:rsidRDefault="00356F56">
      <w:pPr>
        <w:numPr>
          <w:ilvl w:val="0"/>
          <w:numId w:val="27"/>
        </w:numPr>
        <w:tabs>
          <w:tab w:val="clear" w:pos="170"/>
        </w:tabs>
        <w:ind w:left="567" w:hanging="567"/>
        <w:rPr>
          <w:szCs w:val="22"/>
        </w:rPr>
      </w:pPr>
      <w:r>
        <w:t>blóðtappi í meginslagæðum sem flytja blóð í háls eða höfuð (hálsslagæð)</w:t>
      </w:r>
    </w:p>
    <w:p w14:paraId="33173F5F" w14:textId="77777777" w:rsidR="002F4619" w:rsidRDefault="00356F56">
      <w:pPr>
        <w:numPr>
          <w:ilvl w:val="0"/>
          <w:numId w:val="27"/>
        </w:numPr>
        <w:tabs>
          <w:tab w:val="clear" w:pos="170"/>
        </w:tabs>
        <w:ind w:left="567" w:hanging="567"/>
        <w:rPr>
          <w:szCs w:val="22"/>
        </w:rPr>
      </w:pPr>
      <w:r>
        <w:t>hægðatregða</w:t>
      </w:r>
    </w:p>
    <w:p w14:paraId="1DE6DFF4" w14:textId="77777777" w:rsidR="002F4619" w:rsidRDefault="00356F56">
      <w:pPr>
        <w:numPr>
          <w:ilvl w:val="0"/>
          <w:numId w:val="27"/>
        </w:numPr>
        <w:tabs>
          <w:tab w:val="clear" w:pos="170"/>
        </w:tabs>
        <w:ind w:left="567" w:hanging="567"/>
        <w:rPr>
          <w:szCs w:val="22"/>
        </w:rPr>
      </w:pPr>
      <w:r>
        <w:t>lækkun á natríum í blóði</w:t>
      </w:r>
    </w:p>
    <w:p w14:paraId="3D2A4F36" w14:textId="77777777" w:rsidR="002F4619" w:rsidRDefault="00356F56">
      <w:pPr>
        <w:numPr>
          <w:ilvl w:val="0"/>
          <w:numId w:val="27"/>
        </w:numPr>
        <w:tabs>
          <w:tab w:val="clear" w:pos="170"/>
        </w:tabs>
        <w:ind w:left="567" w:hanging="567"/>
        <w:rPr>
          <w:szCs w:val="22"/>
        </w:rPr>
      </w:pPr>
      <w:r>
        <w:t>aukin tilhneiging til að fá blæðingar eða marbletti</w:t>
      </w:r>
    </w:p>
    <w:p w14:paraId="1B2D8D9B" w14:textId="77777777" w:rsidR="002F4619" w:rsidRDefault="002F4619">
      <w:pPr>
        <w:rPr>
          <w:bCs/>
          <w:szCs w:val="22"/>
        </w:rPr>
      </w:pPr>
    </w:p>
    <w:p w14:paraId="3D9E359F" w14:textId="77777777" w:rsidR="002F4619" w:rsidRDefault="00356F56">
      <w:pPr>
        <w:keepNext/>
        <w:rPr>
          <w:bCs/>
          <w:szCs w:val="22"/>
        </w:rPr>
      </w:pPr>
      <w:r>
        <w:rPr>
          <w:b/>
        </w:rPr>
        <w:t>Aðrar</w:t>
      </w:r>
      <w:r>
        <w:t xml:space="preserve"> hugsanlegar aukaverkanir sem geta komið fram í eftirfarandi tíðni eru:</w:t>
      </w:r>
    </w:p>
    <w:p w14:paraId="797BE515" w14:textId="77777777" w:rsidR="002F4619" w:rsidRDefault="002F4619">
      <w:pPr>
        <w:tabs>
          <w:tab w:val="left" w:pos="567"/>
        </w:tabs>
        <w:rPr>
          <w:bCs/>
          <w:szCs w:val="22"/>
        </w:rPr>
      </w:pPr>
    </w:p>
    <w:p w14:paraId="21104C0B" w14:textId="77777777" w:rsidR="002F4619" w:rsidRDefault="00356F56">
      <w:pPr>
        <w:keepNext/>
        <w:rPr>
          <w:szCs w:val="22"/>
        </w:rPr>
      </w:pPr>
      <w:r>
        <w:rPr>
          <w:b/>
        </w:rPr>
        <w:t>Mjög algengar aukaverkanir</w:t>
      </w:r>
      <w:r>
        <w:t xml:space="preserve"> (geta komið fyrir hjá fleiri en 1 af hverjum 10 einstaklingum):</w:t>
      </w:r>
    </w:p>
    <w:p w14:paraId="09420DC1" w14:textId="77777777" w:rsidR="002F4619" w:rsidRDefault="00356F56">
      <w:pPr>
        <w:keepNext/>
        <w:numPr>
          <w:ilvl w:val="0"/>
          <w:numId w:val="27"/>
        </w:numPr>
        <w:tabs>
          <w:tab w:val="clear" w:pos="170"/>
          <w:tab w:val="num" w:pos="567"/>
        </w:tabs>
        <w:ind w:left="567" w:hanging="567"/>
        <w:rPr>
          <w:szCs w:val="22"/>
        </w:rPr>
      </w:pPr>
      <w:r>
        <w:t>sýking í efri öndunarvegum (getur valdið öndunarerfiðleikum)</w:t>
      </w:r>
    </w:p>
    <w:p w14:paraId="46164ABA" w14:textId="77777777" w:rsidR="002F4619" w:rsidRDefault="00356F56">
      <w:pPr>
        <w:keepNext/>
        <w:numPr>
          <w:ilvl w:val="0"/>
          <w:numId w:val="27"/>
        </w:numPr>
        <w:tabs>
          <w:tab w:val="clear" w:pos="170"/>
          <w:tab w:val="num" w:pos="567"/>
        </w:tabs>
        <w:ind w:left="567" w:hanging="567"/>
        <w:rPr>
          <w:szCs w:val="22"/>
        </w:rPr>
      </w:pPr>
      <w:r>
        <w:t xml:space="preserve">minnkuð matarlyst </w:t>
      </w:r>
    </w:p>
    <w:p w14:paraId="603DA273" w14:textId="77777777" w:rsidR="002F4619" w:rsidRDefault="00356F56">
      <w:pPr>
        <w:keepNext/>
        <w:numPr>
          <w:ilvl w:val="0"/>
          <w:numId w:val="27"/>
        </w:numPr>
        <w:tabs>
          <w:tab w:val="clear" w:pos="170"/>
          <w:tab w:val="num" w:pos="567"/>
        </w:tabs>
        <w:ind w:left="567" w:hanging="567"/>
        <w:rPr>
          <w:szCs w:val="22"/>
        </w:rPr>
      </w:pPr>
      <w:r>
        <w:t>svefnleysi</w:t>
      </w:r>
    </w:p>
    <w:p w14:paraId="378E10A9" w14:textId="77777777" w:rsidR="002F4619" w:rsidRDefault="00356F56">
      <w:pPr>
        <w:keepNext/>
        <w:numPr>
          <w:ilvl w:val="0"/>
          <w:numId w:val="27"/>
        </w:numPr>
        <w:tabs>
          <w:tab w:val="clear" w:pos="170"/>
          <w:tab w:val="num" w:pos="567"/>
        </w:tabs>
        <w:ind w:left="567" w:hanging="567"/>
        <w:rPr>
          <w:szCs w:val="22"/>
        </w:rPr>
      </w:pPr>
      <w:r>
        <w:t>höfuðverkur, sundl</w:t>
      </w:r>
    </w:p>
    <w:p w14:paraId="6021F909" w14:textId="77777777" w:rsidR="002F4619" w:rsidRPr="00816DB8" w:rsidRDefault="00356F56">
      <w:pPr>
        <w:numPr>
          <w:ilvl w:val="0"/>
          <w:numId w:val="27"/>
        </w:numPr>
        <w:tabs>
          <w:tab w:val="clear" w:pos="170"/>
          <w:tab w:val="num" w:pos="567"/>
        </w:tabs>
        <w:ind w:left="567" w:hanging="567"/>
        <w:rPr>
          <w:ins w:id="1039" w:author="Translator-VH" w:date="2026-01-14T14:27:00Z" w16du:dateUtc="2026-01-14T14:27:00Z"/>
          <w:szCs w:val="22"/>
        </w:rPr>
      </w:pPr>
      <w:r>
        <w:t>hósti</w:t>
      </w:r>
    </w:p>
    <w:p w14:paraId="70404DAE" w14:textId="51B69A7B" w:rsidR="00816DB8" w:rsidRDefault="00816DB8">
      <w:pPr>
        <w:numPr>
          <w:ilvl w:val="0"/>
          <w:numId w:val="27"/>
        </w:numPr>
        <w:tabs>
          <w:tab w:val="clear" w:pos="170"/>
          <w:tab w:val="num" w:pos="567"/>
        </w:tabs>
        <w:ind w:left="567" w:hanging="567"/>
        <w:rPr>
          <w:szCs w:val="22"/>
        </w:rPr>
      </w:pPr>
      <w:ins w:id="1040" w:author="Translator-VH" w:date="2026-01-14T14:28:00Z" w16du:dateUtc="2026-01-14T14:28:00Z">
        <w:r w:rsidRPr="00816DB8">
          <w:rPr>
            <w:szCs w:val="22"/>
          </w:rPr>
          <w:t>bólga í munni</w:t>
        </w:r>
      </w:ins>
    </w:p>
    <w:p w14:paraId="125BBFB7" w14:textId="3E45311D" w:rsidR="002F4619" w:rsidRDefault="00356F56">
      <w:pPr>
        <w:numPr>
          <w:ilvl w:val="0"/>
          <w:numId w:val="27"/>
        </w:numPr>
        <w:tabs>
          <w:tab w:val="clear" w:pos="170"/>
          <w:tab w:val="num" w:pos="567"/>
        </w:tabs>
        <w:ind w:left="567" w:hanging="567"/>
        <w:rPr>
          <w:szCs w:val="22"/>
        </w:rPr>
      </w:pPr>
      <w:r>
        <w:t>niðurgangur, uppköst, ógleði</w:t>
      </w:r>
      <w:r w:rsidR="006F32BD">
        <w:t>, hægðatregða, kviðverkur</w:t>
      </w:r>
    </w:p>
    <w:p w14:paraId="64D6831B" w14:textId="77777777" w:rsidR="002F4619" w:rsidRDefault="00356F56">
      <w:pPr>
        <w:numPr>
          <w:ilvl w:val="0"/>
          <w:numId w:val="27"/>
        </w:numPr>
        <w:tabs>
          <w:tab w:val="clear" w:pos="170"/>
          <w:tab w:val="num" w:pos="567"/>
        </w:tabs>
        <w:ind w:left="567" w:hanging="567"/>
        <w:rPr>
          <w:szCs w:val="22"/>
        </w:rPr>
      </w:pPr>
      <w:r>
        <w:t>hækkuð mæligildi ýmissa lifrarensíma í blóði sem kallast:</w:t>
      </w:r>
    </w:p>
    <w:p w14:paraId="1470826C" w14:textId="77777777" w:rsidR="002F4619" w:rsidRDefault="00356F56">
      <w:pPr>
        <w:numPr>
          <w:ilvl w:val="1"/>
          <w:numId w:val="29"/>
        </w:numPr>
        <w:tabs>
          <w:tab w:val="num" w:pos="567"/>
        </w:tabs>
        <w:rPr>
          <w:szCs w:val="22"/>
        </w:rPr>
      </w:pPr>
      <w:r>
        <w:t>alanínamínótransferasi</w:t>
      </w:r>
    </w:p>
    <w:p w14:paraId="3B481405" w14:textId="77777777" w:rsidR="002F4619" w:rsidRDefault="00356F56">
      <w:pPr>
        <w:numPr>
          <w:ilvl w:val="1"/>
          <w:numId w:val="29"/>
        </w:numPr>
        <w:tabs>
          <w:tab w:val="num" w:pos="567"/>
        </w:tabs>
        <w:rPr>
          <w:szCs w:val="22"/>
        </w:rPr>
      </w:pPr>
      <w:r>
        <w:t>aspartatamínótransferasi</w:t>
      </w:r>
    </w:p>
    <w:p w14:paraId="0DB91A69" w14:textId="0A1916D3" w:rsidR="00816DB8" w:rsidRPr="00816DB8" w:rsidRDefault="00816DB8">
      <w:pPr>
        <w:numPr>
          <w:ilvl w:val="0"/>
          <w:numId w:val="27"/>
        </w:numPr>
        <w:tabs>
          <w:tab w:val="clear" w:pos="170"/>
          <w:tab w:val="num" w:pos="567"/>
        </w:tabs>
        <w:ind w:left="567" w:hanging="567"/>
        <w:rPr>
          <w:ins w:id="1041" w:author="Translator-VH" w:date="2026-01-14T14:29:00Z" w16du:dateUtc="2026-01-14T14:29:00Z"/>
          <w:szCs w:val="22"/>
        </w:rPr>
      </w:pPr>
      <w:ins w:id="1042" w:author="Translator-VH" w:date="2026-01-14T14:29:00Z" w16du:dateUtc="2026-01-14T14:29:00Z">
        <w:r w:rsidRPr="00816DB8">
          <w:rPr>
            <w:szCs w:val="22"/>
          </w:rPr>
          <w:t>lág mæligildi kalsíums, fosfats eða kalíums í blóði</w:t>
        </w:r>
      </w:ins>
    </w:p>
    <w:p w14:paraId="5734D2CA" w14:textId="6A16F4C5" w:rsidR="002F4619" w:rsidRDefault="006F32BD">
      <w:pPr>
        <w:numPr>
          <w:ilvl w:val="0"/>
          <w:numId w:val="27"/>
        </w:numPr>
        <w:tabs>
          <w:tab w:val="clear" w:pos="170"/>
          <w:tab w:val="num" w:pos="567"/>
        </w:tabs>
        <w:ind w:left="567" w:hanging="567"/>
        <w:rPr>
          <w:szCs w:val="22"/>
        </w:rPr>
      </w:pPr>
      <w:r>
        <w:t>húð</w:t>
      </w:r>
      <w:r w:rsidR="00356F56">
        <w:t>útbrot, húðþurrkur, kláði</w:t>
      </w:r>
    </w:p>
    <w:p w14:paraId="20877A75" w14:textId="77777777" w:rsidR="002F4619" w:rsidRPr="00816DB8" w:rsidRDefault="00356F56">
      <w:pPr>
        <w:numPr>
          <w:ilvl w:val="0"/>
          <w:numId w:val="27"/>
        </w:numPr>
        <w:tabs>
          <w:tab w:val="clear" w:pos="170"/>
          <w:tab w:val="num" w:pos="567"/>
        </w:tabs>
        <w:ind w:left="567" w:hanging="567"/>
        <w:rPr>
          <w:ins w:id="1043" w:author="Translator-VH" w:date="2026-01-14T14:29:00Z" w16du:dateUtc="2026-01-14T14:29:00Z"/>
          <w:szCs w:val="22"/>
        </w:rPr>
      </w:pPr>
      <w:r>
        <w:t>beinverkir, liðverkir, vöðvaverkir, verkir í baki, handleggjum eða fótleggjum, vöðvakrampar</w:t>
      </w:r>
    </w:p>
    <w:p w14:paraId="67CAB39B" w14:textId="75F25D74" w:rsidR="00816DB8" w:rsidRDefault="00EE78D9">
      <w:pPr>
        <w:numPr>
          <w:ilvl w:val="0"/>
          <w:numId w:val="27"/>
        </w:numPr>
        <w:tabs>
          <w:tab w:val="clear" w:pos="170"/>
          <w:tab w:val="num" w:pos="567"/>
        </w:tabs>
        <w:ind w:left="567" w:hanging="567"/>
        <w:rPr>
          <w:ins w:id="1044" w:author="Translator-VH" w:date="2026-01-14T14:37:00Z" w16du:dateUtc="2026-01-14T14:37:00Z"/>
          <w:szCs w:val="22"/>
        </w:rPr>
      </w:pPr>
      <w:ins w:id="1045" w:author="Translator-VH" w:date="2026-01-14T14:37:00Z" w16du:dateUtc="2026-01-14T14:37:00Z">
        <w:r w:rsidRPr="00EE78D9">
          <w:rPr>
            <w:szCs w:val="22"/>
          </w:rPr>
          <w:t>taugakvilli í handleggjum og/eða fótleggjum (sem veldur oft dofa og verkjum í höndum og fótum)</w:t>
        </w:r>
      </w:ins>
    </w:p>
    <w:p w14:paraId="72468291" w14:textId="445806DB" w:rsidR="00EE78D9" w:rsidRDefault="00EE78D9">
      <w:pPr>
        <w:numPr>
          <w:ilvl w:val="0"/>
          <w:numId w:val="27"/>
        </w:numPr>
        <w:tabs>
          <w:tab w:val="clear" w:pos="170"/>
          <w:tab w:val="num" w:pos="567"/>
        </w:tabs>
        <w:ind w:left="567" w:hanging="567"/>
        <w:rPr>
          <w:szCs w:val="22"/>
        </w:rPr>
      </w:pPr>
      <w:ins w:id="1046" w:author="Translator-VH" w:date="2026-01-14T14:37:00Z" w16du:dateUtc="2026-01-14T14:37:00Z">
        <w:r w:rsidRPr="00EE78D9">
          <w:rPr>
            <w:szCs w:val="22"/>
          </w:rPr>
          <w:t>aukið eða minnkað snertiskyn eða næmi, óeðlileg tilfinning á borð við stingi, náladofa og kláða</w:t>
        </w:r>
      </w:ins>
    </w:p>
    <w:p w14:paraId="0871A3A3" w14:textId="77777777" w:rsidR="002F4619" w:rsidRPr="00EE78D9" w:rsidRDefault="00356F56">
      <w:pPr>
        <w:numPr>
          <w:ilvl w:val="0"/>
          <w:numId w:val="27"/>
        </w:numPr>
        <w:tabs>
          <w:tab w:val="clear" w:pos="170"/>
          <w:tab w:val="num" w:pos="567"/>
        </w:tabs>
        <w:ind w:left="567" w:hanging="567"/>
        <w:rPr>
          <w:ins w:id="1047" w:author="Translator-VH" w:date="2026-01-14T14:37:00Z" w16du:dateUtc="2026-01-14T14:37:00Z"/>
          <w:szCs w:val="22"/>
        </w:rPr>
      </w:pPr>
      <w:r>
        <w:t>þreyta, vökvasöfnun í handleggjum og/eða fótleggjum, sótthiti, verkir</w:t>
      </w:r>
    </w:p>
    <w:p w14:paraId="47E9E1DD" w14:textId="277BFEEA" w:rsidR="00EE78D9" w:rsidRPr="006F32BD" w:rsidRDefault="00EE78D9">
      <w:pPr>
        <w:numPr>
          <w:ilvl w:val="0"/>
          <w:numId w:val="27"/>
        </w:numPr>
        <w:tabs>
          <w:tab w:val="clear" w:pos="170"/>
          <w:tab w:val="num" w:pos="567"/>
        </w:tabs>
        <w:ind w:left="567" w:hanging="567"/>
        <w:rPr>
          <w:szCs w:val="22"/>
        </w:rPr>
      </w:pPr>
      <w:ins w:id="1048" w:author="Translator-VH" w:date="2026-01-14T14:38:00Z" w16du:dateUtc="2026-01-14T14:38:00Z">
        <w:r w:rsidRPr="00EE78D9">
          <w:rPr>
            <w:szCs w:val="22"/>
          </w:rPr>
          <w:t>hækkuð mæligildi blóðsykurs eða þvagsýru í blóði</w:t>
        </w:r>
      </w:ins>
    </w:p>
    <w:p w14:paraId="1FC95CB6" w14:textId="438EA40E" w:rsidR="006F32BD" w:rsidRPr="006F32BD" w:rsidRDefault="006F32BD">
      <w:pPr>
        <w:numPr>
          <w:ilvl w:val="0"/>
          <w:numId w:val="27"/>
        </w:numPr>
        <w:tabs>
          <w:tab w:val="clear" w:pos="170"/>
          <w:tab w:val="num" w:pos="567"/>
        </w:tabs>
        <w:ind w:left="567" w:hanging="567"/>
        <w:rPr>
          <w:szCs w:val="22"/>
        </w:rPr>
      </w:pPr>
      <w:r>
        <w:t>há mæligildi blóðfitu sem nefnist þríglýseríð</w:t>
      </w:r>
    </w:p>
    <w:p w14:paraId="45A8F176" w14:textId="1FAD89E3" w:rsidR="006F32BD" w:rsidRDefault="006F32BD">
      <w:pPr>
        <w:numPr>
          <w:ilvl w:val="0"/>
          <w:numId w:val="27"/>
        </w:numPr>
        <w:tabs>
          <w:tab w:val="clear" w:pos="170"/>
          <w:tab w:val="num" w:pos="567"/>
        </w:tabs>
        <w:ind w:left="567" w:hanging="567"/>
        <w:rPr>
          <w:szCs w:val="22"/>
        </w:rPr>
      </w:pPr>
      <w:r>
        <w:t>hækkun á kólesteróli sem kemur fram í blóðprufum</w:t>
      </w:r>
    </w:p>
    <w:p w14:paraId="0A9F627C" w14:textId="77777777" w:rsidR="002F4619" w:rsidRDefault="002F4619">
      <w:pPr>
        <w:tabs>
          <w:tab w:val="num" w:pos="567"/>
        </w:tabs>
        <w:rPr>
          <w:szCs w:val="22"/>
        </w:rPr>
      </w:pPr>
    </w:p>
    <w:p w14:paraId="1F91E05A" w14:textId="77777777" w:rsidR="002F4619" w:rsidRDefault="00356F56">
      <w:pPr>
        <w:tabs>
          <w:tab w:val="num" w:pos="567"/>
        </w:tabs>
        <w:rPr>
          <w:szCs w:val="22"/>
        </w:rPr>
      </w:pPr>
      <w:r>
        <w:rPr>
          <w:b/>
        </w:rPr>
        <w:t>Algengar aukaverkanir</w:t>
      </w:r>
      <w:r>
        <w:t xml:space="preserve"> (geta komið fyrir hjá allt að 1 af hverjum 10 einstaklingum):</w:t>
      </w:r>
      <w:r>
        <w:rPr>
          <w:szCs w:val="22"/>
        </w:rPr>
        <w:t xml:space="preserve"> </w:t>
      </w:r>
    </w:p>
    <w:p w14:paraId="7007B703" w14:textId="5649803D" w:rsidR="00EE78D9" w:rsidRPr="00EE78D9" w:rsidRDefault="00EE78D9">
      <w:pPr>
        <w:numPr>
          <w:ilvl w:val="0"/>
          <w:numId w:val="27"/>
        </w:numPr>
        <w:tabs>
          <w:tab w:val="clear" w:pos="170"/>
          <w:tab w:val="num" w:pos="567"/>
        </w:tabs>
        <w:ind w:left="567" w:hanging="567"/>
        <w:rPr>
          <w:ins w:id="1049" w:author="Translator-VH" w:date="2026-01-14T14:38:00Z" w16du:dateUtc="2026-01-14T14:38:00Z"/>
          <w:szCs w:val="22"/>
        </w:rPr>
      </w:pPr>
      <w:ins w:id="1050" w:author="Translator-VH" w:date="2026-01-14T14:38:00Z" w16du:dateUtc="2026-01-14T14:38:00Z">
        <w:r w:rsidRPr="00EE78D9">
          <w:rPr>
            <w:szCs w:val="22"/>
          </w:rPr>
          <w:t>lifrarskaði (einkenni geta verið þreyta, kláði, gulnun húðar eða augnhvítu, ógleði eða uppköst, lystarleysi, verkur ofarlega hægra megin í kvið, dökkt eða brúnt þvag, aukin tilhneiging til blæðinga eða marbletta)</w:t>
        </w:r>
      </w:ins>
    </w:p>
    <w:p w14:paraId="3A58A41A" w14:textId="52610B9F" w:rsidR="002F4619" w:rsidRDefault="00356F56">
      <w:pPr>
        <w:numPr>
          <w:ilvl w:val="0"/>
          <w:numId w:val="27"/>
        </w:numPr>
        <w:tabs>
          <w:tab w:val="clear" w:pos="170"/>
          <w:tab w:val="num" w:pos="567"/>
        </w:tabs>
        <w:ind w:left="567" w:hanging="567"/>
        <w:rPr>
          <w:szCs w:val="22"/>
        </w:rPr>
      </w:pPr>
      <w:r>
        <w:t>bólga í hársekkjum, bólgið og rautt húðsvæði eða svæði undir húð sem er heitt og aumt</w:t>
      </w:r>
    </w:p>
    <w:p w14:paraId="759C5741" w14:textId="77777777" w:rsidR="002F4619" w:rsidRDefault="00356F56">
      <w:pPr>
        <w:numPr>
          <w:ilvl w:val="0"/>
          <w:numId w:val="15"/>
        </w:numPr>
        <w:tabs>
          <w:tab w:val="clear" w:pos="170"/>
        </w:tabs>
        <w:ind w:left="567" w:hanging="567"/>
      </w:pPr>
      <w:r>
        <w:rPr>
          <w:lang w:val="is"/>
        </w:rPr>
        <w:t>minnkuð virkni skjaldkirtils</w:t>
      </w:r>
    </w:p>
    <w:p w14:paraId="09CC4257" w14:textId="77777777" w:rsidR="002F4619" w:rsidRDefault="00356F56">
      <w:pPr>
        <w:numPr>
          <w:ilvl w:val="0"/>
          <w:numId w:val="27"/>
        </w:numPr>
        <w:tabs>
          <w:tab w:val="clear" w:pos="170"/>
          <w:tab w:val="num" w:pos="567"/>
        </w:tabs>
        <w:ind w:left="567" w:hanging="567"/>
        <w:rPr>
          <w:szCs w:val="22"/>
        </w:rPr>
      </w:pPr>
      <w:r>
        <w:t>vökvasöfnun</w:t>
      </w:r>
    </w:p>
    <w:p w14:paraId="7C19C278" w14:textId="3AD1CA81" w:rsidR="002F4619" w:rsidDel="00EE78D9" w:rsidRDefault="00356F56">
      <w:pPr>
        <w:numPr>
          <w:ilvl w:val="0"/>
          <w:numId w:val="27"/>
        </w:numPr>
        <w:tabs>
          <w:tab w:val="clear" w:pos="170"/>
          <w:tab w:val="num" w:pos="567"/>
        </w:tabs>
        <w:ind w:left="567" w:hanging="567"/>
        <w:rPr>
          <w:del w:id="1051" w:author="Translator-VH" w:date="2026-01-14T14:38:00Z" w16du:dateUtc="2026-01-14T14:38:00Z"/>
          <w:szCs w:val="22"/>
        </w:rPr>
      </w:pPr>
      <w:del w:id="1052" w:author="Translator-VH" w:date="2026-01-14T14:38:00Z" w16du:dateUtc="2026-01-14T14:38:00Z">
        <w:r w:rsidDel="00EE78D9">
          <w:lastRenderedPageBreak/>
          <w:delText>lág mæligildi kalsíums, fosfats eða kalíums í blóði</w:delText>
        </w:r>
      </w:del>
    </w:p>
    <w:p w14:paraId="03465EA6" w14:textId="0169B361" w:rsidR="002F4619" w:rsidDel="00EE78D9" w:rsidRDefault="00356F56">
      <w:pPr>
        <w:numPr>
          <w:ilvl w:val="0"/>
          <w:numId w:val="27"/>
        </w:numPr>
        <w:tabs>
          <w:tab w:val="clear" w:pos="170"/>
          <w:tab w:val="num" w:pos="567"/>
        </w:tabs>
        <w:ind w:left="567" w:hanging="567"/>
        <w:rPr>
          <w:del w:id="1053" w:author="Translator-VH" w:date="2026-01-14T14:38:00Z" w16du:dateUtc="2026-01-14T14:38:00Z"/>
          <w:szCs w:val="22"/>
        </w:rPr>
      </w:pPr>
      <w:del w:id="1054" w:author="Translator-VH" w:date="2026-01-14T14:38:00Z" w16du:dateUtc="2026-01-14T14:38:00Z">
        <w:r w:rsidDel="00EE78D9">
          <w:delText>hækkuð mæligildi blóðsykurs eða þvagsýru í blóði</w:delText>
        </w:r>
      </w:del>
    </w:p>
    <w:p w14:paraId="3DA9ACE5" w14:textId="77777777" w:rsidR="002F4619" w:rsidRDefault="00356F56">
      <w:pPr>
        <w:numPr>
          <w:ilvl w:val="0"/>
          <w:numId w:val="27"/>
        </w:numPr>
        <w:tabs>
          <w:tab w:val="clear" w:pos="170"/>
          <w:tab w:val="num" w:pos="567"/>
        </w:tabs>
        <w:ind w:left="567" w:hanging="567"/>
        <w:rPr>
          <w:szCs w:val="22"/>
        </w:rPr>
      </w:pPr>
      <w:r>
        <w:t>þyngdartap</w:t>
      </w:r>
    </w:p>
    <w:p w14:paraId="315A9593" w14:textId="77777777" w:rsidR="002F4619" w:rsidRDefault="00356F56">
      <w:pPr>
        <w:numPr>
          <w:ilvl w:val="0"/>
          <w:numId w:val="27"/>
        </w:numPr>
        <w:tabs>
          <w:tab w:val="clear" w:pos="170"/>
          <w:tab w:val="num" w:pos="567"/>
        </w:tabs>
        <w:ind w:left="567" w:hanging="567"/>
        <w:rPr>
          <w:szCs w:val="22"/>
        </w:rPr>
      </w:pPr>
      <w:r>
        <w:rPr>
          <w:spacing w:val="-2"/>
          <w:szCs w:val="22"/>
        </w:rPr>
        <w:t>skammvinnt blóðþurrðarkast</w:t>
      </w:r>
    </w:p>
    <w:p w14:paraId="7B2904B6" w14:textId="4604B660" w:rsidR="002F4619" w:rsidRPr="00EE78D9" w:rsidDel="008A095E" w:rsidRDefault="00356F56" w:rsidP="00EE78D9">
      <w:pPr>
        <w:numPr>
          <w:ilvl w:val="0"/>
          <w:numId w:val="27"/>
        </w:numPr>
        <w:tabs>
          <w:tab w:val="clear" w:pos="170"/>
          <w:tab w:val="num" w:pos="567"/>
        </w:tabs>
        <w:ind w:left="567" w:hanging="567"/>
        <w:rPr>
          <w:del w:id="1055" w:author="QA check_KC" w:date="2026-01-14T19:07:00Z" w16du:dateUtc="2026-01-14T18:07:00Z"/>
          <w:szCs w:val="22"/>
        </w:rPr>
      </w:pPr>
      <w:del w:id="1056" w:author="QA check_KC" w:date="2026-01-14T19:07:00Z" w16du:dateUtc="2026-01-14T18:07:00Z">
        <w:r w:rsidDel="008A095E">
          <w:delText>taugakvilli í handleggjum og/eða fótleggjum (sem veldur oft dofa og verkjum í höndum og fótum)</w:delText>
        </w:r>
      </w:del>
    </w:p>
    <w:p w14:paraId="67BC6D54" w14:textId="7B5380EF" w:rsidR="00C0052D" w:rsidRDefault="00C0052D">
      <w:pPr>
        <w:numPr>
          <w:ilvl w:val="0"/>
          <w:numId w:val="27"/>
        </w:numPr>
        <w:tabs>
          <w:tab w:val="clear" w:pos="170"/>
          <w:tab w:val="num" w:pos="567"/>
        </w:tabs>
        <w:ind w:left="567" w:hanging="567"/>
        <w:rPr>
          <w:szCs w:val="22"/>
        </w:rPr>
      </w:pPr>
      <w:r>
        <w:t>taugakvilli í andliti (veldur oft dofa eða máttleysi öðrum megin eða báðum megin í andliti)</w:t>
      </w:r>
    </w:p>
    <w:p w14:paraId="6FA6B1ED" w14:textId="77777777" w:rsidR="002F4619" w:rsidRPr="00C0052D" w:rsidRDefault="00356F56">
      <w:pPr>
        <w:numPr>
          <w:ilvl w:val="0"/>
          <w:numId w:val="27"/>
        </w:numPr>
        <w:tabs>
          <w:tab w:val="clear" w:pos="170"/>
          <w:tab w:val="num" w:pos="567"/>
        </w:tabs>
        <w:ind w:left="567" w:hanging="567"/>
        <w:rPr>
          <w:szCs w:val="22"/>
        </w:rPr>
      </w:pPr>
      <w:r>
        <w:t>svefndrungi, mígreni</w:t>
      </w:r>
    </w:p>
    <w:p w14:paraId="32615755" w14:textId="4E66179C" w:rsidR="00C0052D" w:rsidRDefault="00C0052D">
      <w:pPr>
        <w:numPr>
          <w:ilvl w:val="0"/>
          <w:numId w:val="27"/>
        </w:numPr>
        <w:tabs>
          <w:tab w:val="clear" w:pos="170"/>
          <w:tab w:val="num" w:pos="567"/>
        </w:tabs>
        <w:ind w:left="567" w:hanging="567"/>
        <w:rPr>
          <w:szCs w:val="22"/>
        </w:rPr>
      </w:pPr>
      <w:r>
        <w:t>vöðvamáttleysi, stirðleiki í stoðkerfi</w:t>
      </w:r>
    </w:p>
    <w:p w14:paraId="6904BC05" w14:textId="3EACA95B" w:rsidR="002F4619" w:rsidDel="00EE78D9" w:rsidRDefault="00356F56">
      <w:pPr>
        <w:numPr>
          <w:ilvl w:val="0"/>
          <w:numId w:val="27"/>
        </w:numPr>
        <w:tabs>
          <w:tab w:val="clear" w:pos="170"/>
          <w:tab w:val="num" w:pos="567"/>
        </w:tabs>
        <w:ind w:left="567" w:hanging="567"/>
        <w:rPr>
          <w:del w:id="1057" w:author="Translator-VH" w:date="2026-01-14T14:40:00Z" w16du:dateUtc="2026-01-14T14:40:00Z"/>
          <w:szCs w:val="22"/>
        </w:rPr>
      </w:pPr>
      <w:del w:id="1058" w:author="Translator-VH" w:date="2026-01-14T14:40:00Z" w16du:dateUtc="2026-01-14T14:40:00Z">
        <w:r w:rsidDel="00EE78D9">
          <w:delText>aukið eða minnkað snertiskyn eða næmi í öðrum skyntaugum, óeðlileg tilfinning á borð við stingi, náladofa og kláða</w:delText>
        </w:r>
      </w:del>
    </w:p>
    <w:p w14:paraId="75ADED72" w14:textId="6D05F38F" w:rsidR="002F4619" w:rsidRDefault="00356F56">
      <w:pPr>
        <w:numPr>
          <w:ilvl w:val="0"/>
          <w:numId w:val="27"/>
        </w:numPr>
        <w:tabs>
          <w:tab w:val="clear" w:pos="170"/>
          <w:tab w:val="num" w:pos="567"/>
        </w:tabs>
        <w:ind w:left="567" w:hanging="567"/>
        <w:rPr>
          <w:szCs w:val="22"/>
        </w:rPr>
      </w:pPr>
      <w:r>
        <w:t>óskýr sjón, augnþurrkur, augnsýking, sjóntruflanir</w:t>
      </w:r>
      <w:r w:rsidR="00C0052D">
        <w:t>, verkur í auga</w:t>
      </w:r>
    </w:p>
    <w:p w14:paraId="2C7B2241" w14:textId="77777777" w:rsidR="002F4619" w:rsidRDefault="00356F56">
      <w:pPr>
        <w:numPr>
          <w:ilvl w:val="0"/>
          <w:numId w:val="27"/>
        </w:numPr>
        <w:tabs>
          <w:tab w:val="clear" w:pos="170"/>
          <w:tab w:val="num" w:pos="567"/>
        </w:tabs>
        <w:ind w:left="567" w:hanging="567"/>
        <w:rPr>
          <w:szCs w:val="22"/>
        </w:rPr>
      </w:pPr>
      <w:r>
        <w:t>vefjaþroti í augnlokum eða umhverfis augun af völdum óhóflegrar vökvasöfnunar</w:t>
      </w:r>
    </w:p>
    <w:p w14:paraId="0ADDEA90" w14:textId="77777777" w:rsidR="002F4619" w:rsidRDefault="00356F56">
      <w:pPr>
        <w:numPr>
          <w:ilvl w:val="0"/>
          <w:numId w:val="27"/>
        </w:numPr>
        <w:tabs>
          <w:tab w:val="clear" w:pos="170"/>
          <w:tab w:val="num" w:pos="567"/>
        </w:tabs>
        <w:ind w:left="567" w:hanging="567"/>
        <w:rPr>
          <w:szCs w:val="22"/>
        </w:rPr>
      </w:pPr>
      <w:r>
        <w:t>hjartsláttarónot</w:t>
      </w:r>
    </w:p>
    <w:p w14:paraId="7E7C4CB5" w14:textId="77777777" w:rsidR="002F4619" w:rsidRDefault="00356F56">
      <w:pPr>
        <w:numPr>
          <w:ilvl w:val="0"/>
          <w:numId w:val="27"/>
        </w:numPr>
        <w:tabs>
          <w:tab w:val="clear" w:pos="170"/>
          <w:tab w:val="num" w:pos="567"/>
        </w:tabs>
        <w:ind w:left="567" w:hanging="567"/>
        <w:rPr>
          <w:szCs w:val="22"/>
        </w:rPr>
      </w:pPr>
      <w:r>
        <w:t>verkur í öðrum eða báðum fótleggjum við göngu eða líkamsáreynslu, sem hverfur eftir nokkurra mínútna hvíld</w:t>
      </w:r>
    </w:p>
    <w:p w14:paraId="0197B704" w14:textId="77777777" w:rsidR="002F4619" w:rsidRDefault="00356F56">
      <w:pPr>
        <w:numPr>
          <w:ilvl w:val="0"/>
          <w:numId w:val="27"/>
        </w:numPr>
        <w:tabs>
          <w:tab w:val="clear" w:pos="170"/>
          <w:tab w:val="num" w:pos="567"/>
        </w:tabs>
        <w:ind w:left="567" w:hanging="567"/>
        <w:rPr>
          <w:szCs w:val="22"/>
        </w:rPr>
      </w:pPr>
      <w:r>
        <w:t>hitakóf, húðroði</w:t>
      </w:r>
    </w:p>
    <w:p w14:paraId="3454C04A" w14:textId="77777777" w:rsidR="002F4619" w:rsidRDefault="00356F56">
      <w:pPr>
        <w:numPr>
          <w:ilvl w:val="0"/>
          <w:numId w:val="27"/>
        </w:numPr>
        <w:tabs>
          <w:tab w:val="clear" w:pos="170"/>
          <w:tab w:val="num" w:pos="567"/>
        </w:tabs>
        <w:ind w:left="567" w:hanging="567"/>
        <w:rPr>
          <w:szCs w:val="22"/>
        </w:rPr>
      </w:pPr>
      <w:r>
        <w:t xml:space="preserve">blóðnasir, talerfiðleikar, </w:t>
      </w:r>
      <w:r>
        <w:rPr>
          <w:szCs w:val="22"/>
        </w:rPr>
        <w:t>háþrýstingur í lungum</w:t>
      </w:r>
    </w:p>
    <w:p w14:paraId="32619454" w14:textId="77777777" w:rsidR="002F4619" w:rsidRDefault="00356F56">
      <w:pPr>
        <w:numPr>
          <w:ilvl w:val="0"/>
          <w:numId w:val="27"/>
        </w:numPr>
        <w:tabs>
          <w:tab w:val="clear" w:pos="170"/>
          <w:tab w:val="num" w:pos="567"/>
        </w:tabs>
        <w:ind w:left="567" w:hanging="567"/>
        <w:rPr>
          <w:szCs w:val="22"/>
        </w:rPr>
      </w:pPr>
      <w:r>
        <w:t>hækkuð mæligildi lifrar</w:t>
      </w:r>
      <w:r>
        <w:noBreakHyphen/>
        <w:t xml:space="preserve"> og brisensíma í blóði:</w:t>
      </w:r>
    </w:p>
    <w:p w14:paraId="64841765" w14:textId="77777777" w:rsidR="002F4619" w:rsidRDefault="00356F56">
      <w:pPr>
        <w:numPr>
          <w:ilvl w:val="1"/>
          <w:numId w:val="30"/>
        </w:numPr>
        <w:tabs>
          <w:tab w:val="num" w:pos="567"/>
        </w:tabs>
        <w:rPr>
          <w:szCs w:val="22"/>
        </w:rPr>
      </w:pPr>
      <w:r>
        <w:t>amýlasa</w:t>
      </w:r>
    </w:p>
    <w:p w14:paraId="3A825AB7" w14:textId="77777777" w:rsidR="002F4619" w:rsidRDefault="00356F56">
      <w:pPr>
        <w:numPr>
          <w:ilvl w:val="1"/>
          <w:numId w:val="30"/>
        </w:numPr>
        <w:tabs>
          <w:tab w:val="num" w:pos="567"/>
        </w:tabs>
        <w:rPr>
          <w:szCs w:val="22"/>
        </w:rPr>
      </w:pPr>
      <w:r>
        <w:t>alkalísks fosfatasa</w:t>
      </w:r>
    </w:p>
    <w:p w14:paraId="35DEF88C" w14:textId="77777777" w:rsidR="002F4619" w:rsidRDefault="00356F56">
      <w:pPr>
        <w:numPr>
          <w:ilvl w:val="1"/>
          <w:numId w:val="30"/>
        </w:numPr>
        <w:tabs>
          <w:tab w:val="num" w:pos="567"/>
        </w:tabs>
        <w:rPr>
          <w:szCs w:val="22"/>
        </w:rPr>
      </w:pPr>
      <w:r>
        <w:t>gammaglútamýltransferasa</w:t>
      </w:r>
    </w:p>
    <w:p w14:paraId="7BDAA331" w14:textId="1C6CC4B1" w:rsidR="00C0052D" w:rsidRPr="00C0052D" w:rsidRDefault="00C0052D">
      <w:pPr>
        <w:numPr>
          <w:ilvl w:val="0"/>
          <w:numId w:val="27"/>
        </w:numPr>
        <w:tabs>
          <w:tab w:val="clear" w:pos="170"/>
          <w:tab w:val="num" w:pos="567"/>
        </w:tabs>
        <w:ind w:left="567" w:hanging="567"/>
        <w:rPr>
          <w:szCs w:val="22"/>
        </w:rPr>
      </w:pPr>
      <w:r>
        <w:rPr>
          <w:szCs w:val="22"/>
        </w:rPr>
        <w:t>hækkuð gildi próteins í sermi sem kallast CRP (C-hvarfgjarnt prótein) sem hækkar þegar bólga er til staðar í líkamanum</w:t>
      </w:r>
    </w:p>
    <w:p w14:paraId="04996B42" w14:textId="6FD269AC" w:rsidR="00C0052D" w:rsidRPr="00C0052D" w:rsidRDefault="00356F56">
      <w:pPr>
        <w:numPr>
          <w:ilvl w:val="0"/>
          <w:numId w:val="27"/>
        </w:numPr>
        <w:tabs>
          <w:tab w:val="clear" w:pos="170"/>
          <w:tab w:val="num" w:pos="567"/>
        </w:tabs>
        <w:ind w:left="567" w:hanging="567"/>
        <w:rPr>
          <w:szCs w:val="22"/>
        </w:rPr>
      </w:pPr>
      <w:r>
        <w:t xml:space="preserve">brjóstsviði vegna bakflæðis magasafa, </w:t>
      </w:r>
      <w:r w:rsidR="00C0052D">
        <w:t>magasár</w:t>
      </w:r>
    </w:p>
    <w:p w14:paraId="2B1FB120" w14:textId="628BF7BE" w:rsidR="00C0052D" w:rsidRPr="00C0052D" w:rsidRDefault="00356F56">
      <w:pPr>
        <w:numPr>
          <w:ilvl w:val="0"/>
          <w:numId w:val="27"/>
        </w:numPr>
        <w:tabs>
          <w:tab w:val="clear" w:pos="170"/>
          <w:tab w:val="num" w:pos="567"/>
        </w:tabs>
        <w:ind w:left="567" w:hanging="567"/>
        <w:rPr>
          <w:szCs w:val="22"/>
        </w:rPr>
      </w:pPr>
      <w:del w:id="1059" w:author="Translator-VH" w:date="2026-01-14T14:41:00Z" w16du:dateUtc="2026-01-14T14:41:00Z">
        <w:r w:rsidDel="00EE78D9">
          <w:delText xml:space="preserve">munnbólga, </w:delText>
        </w:r>
      </w:del>
      <w:r w:rsidR="00C0052D">
        <w:t>verkur í hálsi eða munni, munnþurrkur, blæðandi gómar</w:t>
      </w:r>
    </w:p>
    <w:p w14:paraId="45F1D313" w14:textId="04367383" w:rsidR="002F4619" w:rsidRDefault="00356F56">
      <w:pPr>
        <w:numPr>
          <w:ilvl w:val="0"/>
          <w:numId w:val="27"/>
        </w:numPr>
        <w:tabs>
          <w:tab w:val="clear" w:pos="170"/>
          <w:tab w:val="num" w:pos="567"/>
        </w:tabs>
        <w:ind w:left="567" w:hanging="567"/>
        <w:rPr>
          <w:szCs w:val="22"/>
        </w:rPr>
      </w:pPr>
      <w:r>
        <w:t>þaninn kviður eða kviðóþægindi eða meltingartregða</w:t>
      </w:r>
    </w:p>
    <w:p w14:paraId="693B4CED" w14:textId="77777777" w:rsidR="002F4619" w:rsidRDefault="00356F56">
      <w:pPr>
        <w:numPr>
          <w:ilvl w:val="0"/>
          <w:numId w:val="27"/>
        </w:numPr>
        <w:tabs>
          <w:tab w:val="clear" w:pos="170"/>
          <w:tab w:val="num" w:pos="567"/>
        </w:tabs>
        <w:ind w:left="567" w:hanging="567"/>
        <w:rPr>
          <w:szCs w:val="22"/>
        </w:rPr>
      </w:pPr>
      <w:r>
        <w:t>magablæðing (einkenni eru meðal annars magaverkur og blóðug uppköst)</w:t>
      </w:r>
    </w:p>
    <w:p w14:paraId="230315D0" w14:textId="77777777" w:rsidR="002F4619" w:rsidRDefault="00356F56">
      <w:pPr>
        <w:numPr>
          <w:ilvl w:val="0"/>
          <w:numId w:val="27"/>
        </w:numPr>
        <w:tabs>
          <w:tab w:val="clear" w:pos="170"/>
          <w:tab w:val="num" w:pos="567"/>
        </w:tabs>
        <w:ind w:left="567" w:hanging="567"/>
        <w:rPr>
          <w:szCs w:val="22"/>
        </w:rPr>
      </w:pPr>
      <w:r>
        <w:t>hækkað mæligildi gallrauða í blóði – hið gula niðurbrotsefni litarefnis blóðsins (einkenni eru meðal annars dökkgulbrúnt þvag)</w:t>
      </w:r>
    </w:p>
    <w:p w14:paraId="48688DC0" w14:textId="77777777" w:rsidR="002F4619" w:rsidRPr="00C0052D" w:rsidRDefault="00356F56">
      <w:pPr>
        <w:numPr>
          <w:ilvl w:val="0"/>
          <w:numId w:val="27"/>
        </w:numPr>
        <w:tabs>
          <w:tab w:val="clear" w:pos="170"/>
          <w:tab w:val="num" w:pos="567"/>
        </w:tabs>
        <w:ind w:left="567" w:hanging="567"/>
        <w:rPr>
          <w:szCs w:val="22"/>
        </w:rPr>
      </w:pPr>
      <w:r>
        <w:t>verkir í beinum eða hálsi</w:t>
      </w:r>
    </w:p>
    <w:p w14:paraId="619548C5" w14:textId="45686F98" w:rsidR="00C0052D" w:rsidRDefault="00C0052D">
      <w:pPr>
        <w:numPr>
          <w:ilvl w:val="0"/>
          <w:numId w:val="27"/>
        </w:numPr>
        <w:tabs>
          <w:tab w:val="clear" w:pos="170"/>
          <w:tab w:val="num" w:pos="567"/>
        </w:tabs>
        <w:ind w:left="567" w:hanging="567"/>
        <w:rPr>
          <w:szCs w:val="22"/>
        </w:rPr>
      </w:pPr>
      <w:r>
        <w:t>verkir</w:t>
      </w:r>
      <w:r w:rsidR="007B404B">
        <w:t xml:space="preserve"> vegna bólgu í himnum sem umlykja sinar, oftast í fótum eða höndum</w:t>
      </w:r>
    </w:p>
    <w:p w14:paraId="6E12D9A3" w14:textId="37FA1F83" w:rsidR="002F4619" w:rsidRDefault="00356F56">
      <w:pPr>
        <w:numPr>
          <w:ilvl w:val="0"/>
          <w:numId w:val="27"/>
        </w:numPr>
        <w:tabs>
          <w:tab w:val="clear" w:pos="170"/>
          <w:tab w:val="num" w:pos="567"/>
        </w:tabs>
        <w:ind w:left="567" w:hanging="567"/>
        <w:rPr>
          <w:szCs w:val="22"/>
        </w:rPr>
      </w:pPr>
      <w:r>
        <w:t xml:space="preserve">húðflögnun, óeðlileg þykknun á húð, roði, marblettir, húðverkir, breytingar á lit húðar, </w:t>
      </w:r>
      <w:r w:rsidR="006B1E3D">
        <w:t xml:space="preserve">flöt svæði með litabreytingum og litlar upphleyptar bólur á húð, vörtur, húðsjúkdómar sem líkjast þrymlabólum, samhverf rauð upphleypt húðsvæði sem geta komið fram alls staðar á líkamanum, </w:t>
      </w:r>
      <w:r>
        <w:t>hárlos</w:t>
      </w:r>
    </w:p>
    <w:p w14:paraId="643428B7" w14:textId="77777777" w:rsidR="002F4619" w:rsidRDefault="00356F56">
      <w:pPr>
        <w:numPr>
          <w:ilvl w:val="0"/>
          <w:numId w:val="27"/>
        </w:numPr>
        <w:tabs>
          <w:tab w:val="clear" w:pos="170"/>
          <w:tab w:val="num" w:pos="567"/>
        </w:tabs>
        <w:ind w:left="567" w:hanging="567"/>
        <w:rPr>
          <w:szCs w:val="22"/>
        </w:rPr>
      </w:pPr>
      <w:r>
        <w:rPr>
          <w:szCs w:val="22"/>
        </w:rPr>
        <w:t>vefjabjúgur í andliti af völdum óhóflegs vökva</w:t>
      </w:r>
    </w:p>
    <w:p w14:paraId="400AE0E7" w14:textId="77777777" w:rsidR="002F4619" w:rsidRDefault="00356F56">
      <w:pPr>
        <w:numPr>
          <w:ilvl w:val="0"/>
          <w:numId w:val="27"/>
        </w:numPr>
        <w:tabs>
          <w:tab w:val="clear" w:pos="170"/>
          <w:tab w:val="num" w:pos="567"/>
        </w:tabs>
        <w:ind w:left="567" w:hanging="567"/>
        <w:rPr>
          <w:szCs w:val="22"/>
        </w:rPr>
      </w:pPr>
      <w:r>
        <w:t>nætursviti, aukin svitamyndun</w:t>
      </w:r>
    </w:p>
    <w:p w14:paraId="7C62D162" w14:textId="77777777" w:rsidR="002F4619" w:rsidRDefault="00356F56">
      <w:pPr>
        <w:numPr>
          <w:ilvl w:val="0"/>
          <w:numId w:val="27"/>
        </w:numPr>
        <w:tabs>
          <w:tab w:val="clear" w:pos="170"/>
          <w:tab w:val="num" w:pos="567"/>
        </w:tabs>
        <w:ind w:left="567" w:hanging="567"/>
        <w:rPr>
          <w:szCs w:val="22"/>
        </w:rPr>
      </w:pPr>
      <w:r>
        <w:t>vangeta til að ná eða viðhalda stinningu getnaðarlims</w:t>
      </w:r>
    </w:p>
    <w:p w14:paraId="7607AA23" w14:textId="77777777" w:rsidR="002F4619" w:rsidRPr="006B1E3D" w:rsidRDefault="00356F56">
      <w:pPr>
        <w:numPr>
          <w:ilvl w:val="0"/>
          <w:numId w:val="27"/>
        </w:numPr>
        <w:tabs>
          <w:tab w:val="clear" w:pos="170"/>
          <w:tab w:val="num" w:pos="567"/>
        </w:tabs>
        <w:ind w:left="567" w:hanging="567"/>
        <w:rPr>
          <w:szCs w:val="22"/>
        </w:rPr>
      </w:pPr>
      <w:r>
        <w:t>kuldahrollur, flensulík veikindi</w:t>
      </w:r>
    </w:p>
    <w:p w14:paraId="67141B1D" w14:textId="6B7F8261" w:rsidR="006B1E3D" w:rsidRPr="006B1E3D" w:rsidRDefault="006B1E3D">
      <w:pPr>
        <w:numPr>
          <w:ilvl w:val="0"/>
          <w:numId w:val="27"/>
        </w:numPr>
        <w:tabs>
          <w:tab w:val="clear" w:pos="170"/>
          <w:tab w:val="num" w:pos="567"/>
        </w:tabs>
        <w:ind w:left="567" w:hanging="567"/>
        <w:rPr>
          <w:szCs w:val="22"/>
        </w:rPr>
      </w:pPr>
      <w:r>
        <w:t>ristill</w:t>
      </w:r>
    </w:p>
    <w:p w14:paraId="427130E7" w14:textId="7C96A952" w:rsidR="006B1E3D" w:rsidRPr="006B1E3D" w:rsidRDefault="006B1E3D">
      <w:pPr>
        <w:numPr>
          <w:ilvl w:val="0"/>
          <w:numId w:val="27"/>
        </w:numPr>
        <w:tabs>
          <w:tab w:val="clear" w:pos="170"/>
          <w:tab w:val="num" w:pos="567"/>
        </w:tabs>
        <w:ind w:left="567" w:hanging="567"/>
        <w:rPr>
          <w:szCs w:val="22"/>
        </w:rPr>
      </w:pPr>
      <w:r>
        <w:t>ofvirkur skjaldkirtill sem hraðar á efnaskiptum líkamans. Þetta getur valdið ýmsum einkennum, svo sem þyngdartapi, handskjálfta og hröðum eða óreglulegum hjartslætti</w:t>
      </w:r>
    </w:p>
    <w:p w14:paraId="0BD61DEB" w14:textId="3B7C0EC0" w:rsidR="006B1E3D" w:rsidRPr="006B1E3D" w:rsidRDefault="006B1E3D">
      <w:pPr>
        <w:numPr>
          <w:ilvl w:val="0"/>
          <w:numId w:val="27"/>
        </w:numPr>
        <w:tabs>
          <w:tab w:val="clear" w:pos="170"/>
          <w:tab w:val="num" w:pos="567"/>
        </w:tabs>
        <w:ind w:left="567" w:hanging="567"/>
        <w:rPr>
          <w:szCs w:val="22"/>
        </w:rPr>
      </w:pPr>
      <w:r>
        <w:t>þyngdaraukning</w:t>
      </w:r>
    </w:p>
    <w:p w14:paraId="19D47922" w14:textId="35C554FB" w:rsidR="006B1E3D" w:rsidRPr="006B1E3D" w:rsidRDefault="006B1E3D">
      <w:pPr>
        <w:numPr>
          <w:ilvl w:val="0"/>
          <w:numId w:val="27"/>
        </w:numPr>
        <w:tabs>
          <w:tab w:val="clear" w:pos="170"/>
          <w:tab w:val="num" w:pos="567"/>
        </w:tabs>
        <w:ind w:left="567" w:hanging="567"/>
        <w:rPr>
          <w:szCs w:val="22"/>
        </w:rPr>
      </w:pPr>
      <w:r>
        <w:t>kvíði</w:t>
      </w:r>
    </w:p>
    <w:p w14:paraId="59E2896C" w14:textId="49C95E27" w:rsidR="006B1E3D" w:rsidRPr="00884458" w:rsidRDefault="00884458">
      <w:pPr>
        <w:numPr>
          <w:ilvl w:val="0"/>
          <w:numId w:val="27"/>
        </w:numPr>
        <w:tabs>
          <w:tab w:val="clear" w:pos="170"/>
          <w:tab w:val="num" w:pos="567"/>
        </w:tabs>
        <w:ind w:left="567" w:hanging="567"/>
        <w:rPr>
          <w:szCs w:val="22"/>
        </w:rPr>
      </w:pPr>
      <w:r>
        <w:t xml:space="preserve">hjartavandamál, brjóstverkur vinstra megin, </w:t>
      </w:r>
      <w:r w:rsidR="005A578B">
        <w:t>starfs</w:t>
      </w:r>
      <w:r>
        <w:t xml:space="preserve">truflun </w:t>
      </w:r>
      <w:r w:rsidR="005A578B">
        <w:t>í</w:t>
      </w:r>
      <w:r>
        <w:t xml:space="preserve"> vinstri hjartah</w:t>
      </w:r>
      <w:r w:rsidR="005A578B">
        <w:t>elmingi</w:t>
      </w:r>
      <w:r>
        <w:t xml:space="preserve">, breytingar á hjartslætti, hraður hjartsláttur, hækkuð sermisgildi próteins sem kallast </w:t>
      </w:r>
      <w:r w:rsidRPr="00884458">
        <w:t>natrínræsipeptíð í heila</w:t>
      </w:r>
      <w:r>
        <w:t xml:space="preserve"> sem getur hækkað þegar hjartað slær ekki eðlilega</w:t>
      </w:r>
    </w:p>
    <w:p w14:paraId="1D4630BF" w14:textId="598B7B34" w:rsidR="00884458" w:rsidRDefault="005A578B">
      <w:pPr>
        <w:numPr>
          <w:ilvl w:val="0"/>
          <w:numId w:val="27"/>
        </w:numPr>
        <w:tabs>
          <w:tab w:val="clear" w:pos="170"/>
          <w:tab w:val="num" w:pos="567"/>
        </w:tabs>
        <w:ind w:left="567" w:hanging="567"/>
        <w:rPr>
          <w:szCs w:val="22"/>
        </w:rPr>
      </w:pPr>
      <w:r>
        <w:rPr>
          <w:szCs w:val="22"/>
        </w:rPr>
        <w:t>æðaþrenging, léleg blóðrás, skyndileg hækkun blóðþrýstings</w:t>
      </w:r>
    </w:p>
    <w:p w14:paraId="2F6254A7" w14:textId="153AE03A" w:rsidR="005A578B" w:rsidRDefault="005A578B">
      <w:pPr>
        <w:numPr>
          <w:ilvl w:val="0"/>
          <w:numId w:val="27"/>
        </w:numPr>
        <w:tabs>
          <w:tab w:val="clear" w:pos="170"/>
          <w:tab w:val="num" w:pos="567"/>
        </w:tabs>
        <w:ind w:left="567" w:hanging="567"/>
        <w:rPr>
          <w:szCs w:val="22"/>
        </w:rPr>
      </w:pPr>
      <w:r>
        <w:rPr>
          <w:szCs w:val="22"/>
        </w:rPr>
        <w:t>stífla í æðum augans</w:t>
      </w:r>
    </w:p>
    <w:p w14:paraId="74ED913B" w14:textId="75D15D9C" w:rsidR="005A578B" w:rsidRDefault="005A578B">
      <w:pPr>
        <w:numPr>
          <w:ilvl w:val="0"/>
          <w:numId w:val="27"/>
        </w:numPr>
        <w:tabs>
          <w:tab w:val="clear" w:pos="170"/>
          <w:tab w:val="num" w:pos="567"/>
        </w:tabs>
        <w:ind w:left="567" w:hanging="567"/>
        <w:rPr>
          <w:szCs w:val="22"/>
        </w:rPr>
      </w:pPr>
      <w:r>
        <w:rPr>
          <w:szCs w:val="22"/>
        </w:rPr>
        <w:t>sársaukafullir rauðir hnútar í húð, húðroði (bólga í fituvef undir húð)</w:t>
      </w:r>
    </w:p>
    <w:p w14:paraId="276C11FD" w14:textId="5CAA2ADF" w:rsidR="005A578B" w:rsidRDefault="005A578B">
      <w:pPr>
        <w:numPr>
          <w:ilvl w:val="0"/>
          <w:numId w:val="27"/>
        </w:numPr>
        <w:tabs>
          <w:tab w:val="clear" w:pos="170"/>
          <w:tab w:val="num" w:pos="567"/>
        </w:tabs>
        <w:ind w:left="567" w:hanging="567"/>
        <w:rPr>
          <w:szCs w:val="22"/>
        </w:rPr>
      </w:pPr>
      <w:r>
        <w:rPr>
          <w:szCs w:val="22"/>
        </w:rPr>
        <w:t>efnaskiptasjúkdómar af völdum niðurbrotsefna frá deyjandi krabbameinsfrumnum</w:t>
      </w:r>
    </w:p>
    <w:p w14:paraId="1F170591" w14:textId="77777777" w:rsidR="002F4619" w:rsidRDefault="002F4619">
      <w:pPr>
        <w:tabs>
          <w:tab w:val="num" w:pos="567"/>
        </w:tabs>
        <w:rPr>
          <w:spacing w:val="-2"/>
          <w:szCs w:val="22"/>
        </w:rPr>
      </w:pPr>
    </w:p>
    <w:p w14:paraId="3B5A9B7F" w14:textId="48F8E7D4" w:rsidR="002F4619" w:rsidRDefault="00356F56" w:rsidP="00857DE4">
      <w:pPr>
        <w:keepNext/>
      </w:pPr>
      <w:r>
        <w:rPr>
          <w:b/>
          <w:spacing w:val="-2"/>
        </w:rPr>
        <w:t>Sjaldgæfar aukaverkanir</w:t>
      </w:r>
      <w:r>
        <w:rPr>
          <w:spacing w:val="-2"/>
        </w:rPr>
        <w:t xml:space="preserve"> (geta komið fyrir hjá allt að 1 af hverjum 100 einstaklingum):</w:t>
      </w:r>
      <w:r>
        <w:rPr>
          <w:spacing w:val="-2"/>
          <w:szCs w:val="22"/>
        </w:rPr>
        <w:t xml:space="preserve"> </w:t>
      </w:r>
    </w:p>
    <w:p w14:paraId="1E0C1AB9" w14:textId="77777777" w:rsidR="002F4619" w:rsidRDefault="00356F56">
      <w:pPr>
        <w:numPr>
          <w:ilvl w:val="0"/>
          <w:numId w:val="12"/>
        </w:numPr>
      </w:pPr>
      <w:r>
        <w:t>nýraslagæðarþröng</w:t>
      </w:r>
      <w:r>
        <w:rPr>
          <w:lang w:val="is"/>
        </w:rPr>
        <w:t xml:space="preserve"> (þrenging á æðum í öðru eða báðum nýrum)</w:t>
      </w:r>
    </w:p>
    <w:p w14:paraId="5169FEE7" w14:textId="77777777" w:rsidR="002F4619" w:rsidRDefault="00356F56">
      <w:pPr>
        <w:keepNext/>
        <w:numPr>
          <w:ilvl w:val="0"/>
          <w:numId w:val="27"/>
        </w:numPr>
        <w:tabs>
          <w:tab w:val="clear" w:pos="170"/>
          <w:tab w:val="num" w:pos="567"/>
        </w:tabs>
        <w:ind w:left="567" w:hanging="567"/>
        <w:rPr>
          <w:szCs w:val="22"/>
        </w:rPr>
      </w:pPr>
      <w:r>
        <w:rPr>
          <w:szCs w:val="22"/>
        </w:rPr>
        <w:t>blóðrásarvandamál í milta</w:t>
      </w:r>
    </w:p>
    <w:p w14:paraId="6A64B9A2" w14:textId="77777777" w:rsidR="002F4619" w:rsidRDefault="00356F56">
      <w:pPr>
        <w:numPr>
          <w:ilvl w:val="0"/>
          <w:numId w:val="27"/>
        </w:numPr>
        <w:tabs>
          <w:tab w:val="clear" w:pos="170"/>
          <w:tab w:val="num" w:pos="567"/>
        </w:tabs>
        <w:ind w:left="567" w:hanging="567"/>
        <w:rPr>
          <w:szCs w:val="22"/>
        </w:rPr>
      </w:pPr>
      <w:del w:id="1060" w:author="Translator-VH" w:date="2026-01-14T14:44:00Z" w16du:dateUtc="2026-01-14T14:44:00Z">
        <w:r w:rsidDel="00EE78D9">
          <w:delText xml:space="preserve">lifrarskaði, </w:delText>
        </w:r>
      </w:del>
      <w:r>
        <w:t>gula (meðal einkenna eru: gulur litur á húð og í augum)</w:t>
      </w:r>
    </w:p>
    <w:p w14:paraId="35327443" w14:textId="77777777" w:rsidR="002F4619" w:rsidRDefault="00356F56">
      <w:pPr>
        <w:numPr>
          <w:ilvl w:val="0"/>
          <w:numId w:val="27"/>
        </w:numPr>
        <w:tabs>
          <w:tab w:val="clear" w:pos="170"/>
          <w:tab w:val="num" w:pos="567"/>
        </w:tabs>
        <w:ind w:left="567" w:hanging="567"/>
        <w:rPr>
          <w:szCs w:val="22"/>
        </w:rPr>
      </w:pPr>
      <w:r>
        <w:lastRenderedPageBreak/>
        <w:t>höfuðverkur, ringlun, krampar og sjóntap, sem getur verið einkenni heilasjúkdóms sem kallast heilkenni afturkræfs aftari heilakvilla (PRES).</w:t>
      </w:r>
    </w:p>
    <w:p w14:paraId="05E099A0" w14:textId="77777777" w:rsidR="002F4619" w:rsidRDefault="002F4619">
      <w:pPr>
        <w:tabs>
          <w:tab w:val="num" w:pos="567"/>
        </w:tabs>
        <w:rPr>
          <w:spacing w:val="-2"/>
        </w:rPr>
      </w:pPr>
    </w:p>
    <w:p w14:paraId="14725197" w14:textId="77777777" w:rsidR="002F4619" w:rsidRDefault="00356F56" w:rsidP="009119B2">
      <w:pPr>
        <w:keepNext/>
        <w:keepLines/>
      </w:pPr>
      <w:r>
        <w:rPr>
          <w:b/>
        </w:rPr>
        <w:t>Tíðni ekki þekkt</w:t>
      </w:r>
      <w:r>
        <w:t xml:space="preserve"> (ekki hægt að áætla tíðni út frá fyrirliggjandi gögnum)</w:t>
      </w:r>
    </w:p>
    <w:p w14:paraId="00B0C5C2" w14:textId="77777777" w:rsidR="002F4619" w:rsidRDefault="00356F56" w:rsidP="009119B2">
      <w:pPr>
        <w:keepNext/>
        <w:keepLines/>
        <w:numPr>
          <w:ilvl w:val="0"/>
          <w:numId w:val="27"/>
        </w:numPr>
        <w:tabs>
          <w:tab w:val="clear" w:pos="170"/>
          <w:tab w:val="num" w:pos="567"/>
        </w:tabs>
        <w:ind w:left="567" w:hanging="567"/>
      </w:pPr>
      <w:r>
        <w:t>endurkoma (endurvirkjun) lifrarbólgu B sýkingar ef þú hefur áður verið með lifrarbólgu B (sýking í lifur)</w:t>
      </w:r>
    </w:p>
    <w:p w14:paraId="189F43EC" w14:textId="77777777" w:rsidR="002F4619" w:rsidRDefault="00356F56" w:rsidP="009119B2">
      <w:pPr>
        <w:keepNext/>
        <w:keepLines/>
        <w:numPr>
          <w:ilvl w:val="0"/>
          <w:numId w:val="27"/>
        </w:numPr>
        <w:tabs>
          <w:tab w:val="clear" w:pos="170"/>
          <w:tab w:val="num" w:pos="567"/>
        </w:tabs>
        <w:ind w:left="567" w:hanging="567"/>
      </w:pPr>
      <w:r>
        <w:t>óþægileg húðútbrot með blöðrum og flögnun sem dreifast um líkamann, ásamt þreytueinkennum. Hafið tafarlaust samband við lækninn ef þessi einkenni koma fram.</w:t>
      </w:r>
    </w:p>
    <w:p w14:paraId="30FD812A" w14:textId="77777777" w:rsidR="002F4619" w:rsidRDefault="00356F56" w:rsidP="009119B2">
      <w:pPr>
        <w:keepNext/>
        <w:keepLines/>
        <w:numPr>
          <w:ilvl w:val="0"/>
          <w:numId w:val="27"/>
        </w:numPr>
        <w:tabs>
          <w:tab w:val="clear" w:pos="170"/>
          <w:tab w:val="num" w:pos="567"/>
        </w:tabs>
        <w:ind w:left="567" w:hanging="567"/>
      </w:pPr>
      <w:r>
        <w:t>útvíkkun og veiking æðaveggs eða rof í æðavegg (slagæðargúlpur og flysjun slagæðar).</w:t>
      </w:r>
    </w:p>
    <w:p w14:paraId="0850F1BB" w14:textId="77777777" w:rsidR="002F4619" w:rsidRDefault="002F4619">
      <w:pPr>
        <w:tabs>
          <w:tab w:val="num" w:pos="567"/>
        </w:tabs>
        <w:rPr>
          <w:spacing w:val="-2"/>
        </w:rPr>
      </w:pPr>
    </w:p>
    <w:p w14:paraId="7CAD14F9" w14:textId="129B087D" w:rsidR="00165EFE" w:rsidRDefault="009D50C3" w:rsidP="00165EFE">
      <w:pPr>
        <w:rPr>
          <w:ins w:id="1061" w:author="Translator-VH" w:date="2026-01-14T14:57:00Z" w16du:dateUtc="2026-01-14T14:57:00Z"/>
          <w:b/>
          <w:bCs/>
          <w:szCs w:val="22"/>
          <w:lang w:eastAsia="en-US" w:bidi="ar-SA"/>
        </w:rPr>
      </w:pPr>
      <w:ins w:id="1062" w:author="Translator-VH" w:date="2026-01-14T14:57:00Z" w16du:dateUtc="2026-01-14T14:57:00Z">
        <w:r w:rsidRPr="00DC2D22">
          <w:rPr>
            <w:b/>
            <w:bCs/>
            <w:szCs w:val="22"/>
            <w:lang w:eastAsia="en-US" w:bidi="ar-SA"/>
          </w:rPr>
          <w:t>Aðrar aukaverkanir sem greint var frá þegar pónatíníb var notað í samsettri meðferð með krabbameinslyfjum við Fíladelfíujákvæðu ALL:</w:t>
        </w:r>
      </w:ins>
    </w:p>
    <w:p w14:paraId="1CB0F1F6" w14:textId="77777777" w:rsidR="009D50C3" w:rsidRPr="00DC2D22" w:rsidRDefault="009D50C3" w:rsidP="00165EFE">
      <w:pPr>
        <w:rPr>
          <w:ins w:id="1063" w:author="Translator-VH" w:date="2026-01-14T14:46:00Z" w16du:dateUtc="2026-01-14T14:46:00Z"/>
          <w:szCs w:val="22"/>
          <w:lang w:eastAsia="en-US" w:bidi="ar-SA"/>
        </w:rPr>
      </w:pPr>
    </w:p>
    <w:p w14:paraId="170A81A1" w14:textId="7DCF320C" w:rsidR="00165EFE" w:rsidRPr="00DC2D22" w:rsidRDefault="009D50C3" w:rsidP="00165EFE">
      <w:pPr>
        <w:keepNext/>
        <w:rPr>
          <w:ins w:id="1064" w:author="Translator-VH" w:date="2026-01-14T14:46:00Z" w16du:dateUtc="2026-01-14T14:46:00Z"/>
          <w:szCs w:val="22"/>
          <w:lang w:eastAsia="en-US" w:bidi="ar-SA"/>
        </w:rPr>
      </w:pPr>
      <w:ins w:id="1065" w:author="Translator-VH" w:date="2026-01-14T14:58:00Z" w16du:dateUtc="2026-01-14T14:58:00Z">
        <w:r w:rsidRPr="00DC2D22">
          <w:rPr>
            <w:b/>
            <w:szCs w:val="22"/>
            <w:lang w:eastAsia="en-US" w:bidi="ar-SA"/>
          </w:rPr>
          <w:t xml:space="preserve">Mjög algengar aukaverkanir </w:t>
        </w:r>
        <w:r w:rsidRPr="00DC2D22">
          <w:rPr>
            <w:bCs/>
            <w:szCs w:val="22"/>
            <w:lang w:eastAsia="en-US" w:bidi="ar-SA"/>
          </w:rPr>
          <w:t>(geta komið fyrir hjá fleiri en 1 af hverjum 10 einstaklingum)</w:t>
        </w:r>
      </w:ins>
      <w:ins w:id="1066" w:author="Translator-VH" w:date="2026-01-14T14:46:00Z" w16du:dateUtc="2026-01-14T14:46:00Z">
        <w:r w:rsidR="00165EFE" w:rsidRPr="00DC2D22">
          <w:rPr>
            <w:bCs/>
            <w:szCs w:val="22"/>
            <w:lang w:eastAsia="en-US" w:bidi="ar-SA"/>
          </w:rPr>
          <w:t>:</w:t>
        </w:r>
      </w:ins>
    </w:p>
    <w:p w14:paraId="091BC9FE" w14:textId="06CA5EBA" w:rsidR="00165EFE" w:rsidRPr="00DC2D22" w:rsidRDefault="009D50C3" w:rsidP="00165EFE">
      <w:pPr>
        <w:numPr>
          <w:ilvl w:val="0"/>
          <w:numId w:val="12"/>
        </w:numPr>
        <w:rPr>
          <w:ins w:id="1067" w:author="Translator-VH" w:date="2026-01-14T14:46:00Z" w16du:dateUtc="2026-01-14T14:46:00Z"/>
          <w:szCs w:val="22"/>
          <w:lang w:eastAsia="en-US" w:bidi="ar-SA"/>
        </w:rPr>
      </w:pPr>
      <w:ins w:id="1068" w:author="Translator-VH" w:date="2026-01-14T14:58:00Z" w16du:dateUtc="2026-01-14T14:58:00Z">
        <w:r w:rsidRPr="00DC2D22">
          <w:rPr>
            <w:szCs w:val="22"/>
            <w:lang w:eastAsia="en-US" w:bidi="ar-SA"/>
          </w:rPr>
          <w:t>breytingar á mæligildum í blóði</w:t>
        </w:r>
      </w:ins>
      <w:ins w:id="1069" w:author="Translator-VH" w:date="2026-01-14T14:46:00Z" w16du:dateUtc="2026-01-14T14:46:00Z">
        <w:r w:rsidR="00165EFE" w:rsidRPr="00DC2D22">
          <w:rPr>
            <w:szCs w:val="22"/>
            <w:lang w:eastAsia="en-US" w:bidi="ar-SA"/>
          </w:rPr>
          <w:t xml:space="preserve">: </w:t>
        </w:r>
      </w:ins>
    </w:p>
    <w:p w14:paraId="0A20DA36" w14:textId="06BF1F4F" w:rsidR="00165EFE" w:rsidRPr="00085705" w:rsidRDefault="00165EFE" w:rsidP="00165EFE">
      <w:pPr>
        <w:ind w:left="1134" w:hanging="567"/>
        <w:rPr>
          <w:ins w:id="1070" w:author="Translator-VH" w:date="2026-01-14T14:46:00Z" w16du:dateUtc="2026-01-14T14:46:00Z"/>
          <w:szCs w:val="22"/>
          <w:lang w:eastAsia="en-US" w:bidi="ar-SA"/>
        </w:rPr>
      </w:pPr>
      <w:ins w:id="1071" w:author="Translator-VH" w:date="2026-01-14T14:46:00Z" w16du:dateUtc="2026-01-14T14:46:00Z">
        <w:r w:rsidRPr="00085705">
          <w:rPr>
            <w:szCs w:val="22"/>
            <w:lang w:eastAsia="en-US" w:bidi="ar-SA"/>
          </w:rPr>
          <w:t>-</w:t>
        </w:r>
        <w:r w:rsidRPr="00085705">
          <w:rPr>
            <w:szCs w:val="22"/>
            <w:lang w:eastAsia="en-US" w:bidi="ar-SA"/>
          </w:rPr>
          <w:tab/>
        </w:r>
      </w:ins>
      <w:ins w:id="1072" w:author="Translator-VH" w:date="2026-01-14T14:58:00Z" w16du:dateUtc="2026-01-14T14:58:00Z">
        <w:r w:rsidR="009D50C3" w:rsidRPr="00085705">
          <w:rPr>
            <w:szCs w:val="22"/>
            <w:lang w:eastAsia="en-US" w:bidi="ar-SA"/>
          </w:rPr>
          <w:t>aukinn fjöldi hvítra blóðkorna</w:t>
        </w:r>
      </w:ins>
    </w:p>
    <w:p w14:paraId="631E4C26" w14:textId="51C6331F" w:rsidR="00165EFE" w:rsidRPr="00085705" w:rsidRDefault="00165EFE" w:rsidP="00165EFE">
      <w:pPr>
        <w:ind w:left="1134" w:hanging="567"/>
        <w:rPr>
          <w:ins w:id="1073" w:author="Translator-VH" w:date="2026-01-14T14:46:00Z" w16du:dateUtc="2026-01-14T14:46:00Z"/>
          <w:szCs w:val="22"/>
          <w:lang w:eastAsia="en-US" w:bidi="ar-SA"/>
        </w:rPr>
      </w:pPr>
      <w:ins w:id="1074" w:author="Translator-VH" w:date="2026-01-14T14:46:00Z" w16du:dateUtc="2026-01-14T14:46:00Z">
        <w:r w:rsidRPr="00085705">
          <w:rPr>
            <w:szCs w:val="22"/>
            <w:lang w:eastAsia="en-US" w:bidi="ar-SA"/>
          </w:rPr>
          <w:t>-</w:t>
        </w:r>
        <w:r w:rsidRPr="00085705">
          <w:rPr>
            <w:szCs w:val="22"/>
            <w:lang w:eastAsia="en-US" w:bidi="ar-SA"/>
          </w:rPr>
          <w:tab/>
        </w:r>
      </w:ins>
      <w:ins w:id="1075" w:author="Translator-VH" w:date="2026-01-14T14:59:00Z" w16du:dateUtc="2026-01-14T14:59:00Z">
        <w:r w:rsidR="009D50C3" w:rsidRPr="00085705">
          <w:rPr>
            <w:szCs w:val="22"/>
            <w:lang w:eastAsia="en-US" w:bidi="ar-SA"/>
          </w:rPr>
          <w:t>aukið magn af ensími í sermi sem kallast laktatdehýdrógenasi, það getur verið vísbending um vefjaskemmdir</w:t>
        </w:r>
      </w:ins>
      <w:ins w:id="1076" w:author="Translator-VH" w:date="2026-01-14T14:46:00Z" w16du:dateUtc="2026-01-14T14:46:00Z">
        <w:r w:rsidRPr="00085705">
          <w:rPr>
            <w:szCs w:val="22"/>
            <w:lang w:eastAsia="en-US" w:bidi="ar-SA"/>
          </w:rPr>
          <w:t>.</w:t>
        </w:r>
      </w:ins>
    </w:p>
    <w:p w14:paraId="1C5C2699" w14:textId="77777777" w:rsidR="00165EFE" w:rsidRPr="00085705" w:rsidRDefault="00165EFE" w:rsidP="00085705">
      <w:pPr>
        <w:rPr>
          <w:ins w:id="1077" w:author="Translator-VH" w:date="2026-01-14T14:46:00Z" w16du:dateUtc="2026-01-14T14:46:00Z"/>
          <w:szCs w:val="22"/>
          <w:lang w:eastAsia="en-US" w:bidi="ar-SA"/>
        </w:rPr>
      </w:pPr>
    </w:p>
    <w:p w14:paraId="1641786D" w14:textId="405C98FA" w:rsidR="00165EFE" w:rsidRPr="00E107FE" w:rsidRDefault="009D50C3" w:rsidP="00165EFE">
      <w:pPr>
        <w:keepNext/>
        <w:rPr>
          <w:ins w:id="1078" w:author="Translator-VH" w:date="2026-01-14T14:46:00Z" w16du:dateUtc="2026-01-14T14:46:00Z"/>
          <w:szCs w:val="22"/>
          <w:lang w:eastAsia="en-US" w:bidi="ar-SA"/>
        </w:rPr>
      </w:pPr>
      <w:ins w:id="1079" w:author="Translator-VH" w:date="2026-01-14T14:59:00Z" w16du:dateUtc="2026-01-14T14:59:00Z">
        <w:r w:rsidRPr="00E107FE">
          <w:rPr>
            <w:b/>
            <w:szCs w:val="22"/>
            <w:lang w:eastAsia="en-US" w:bidi="ar-SA"/>
          </w:rPr>
          <w:t xml:space="preserve">Algengar aukaverkanir </w:t>
        </w:r>
        <w:r w:rsidRPr="00E107FE">
          <w:rPr>
            <w:bCs/>
            <w:szCs w:val="22"/>
            <w:lang w:eastAsia="en-US" w:bidi="ar-SA"/>
          </w:rPr>
          <w:t>(geta komið fyrir hjá allt að 1 af hverjum 10 einstaklingum)</w:t>
        </w:r>
      </w:ins>
      <w:ins w:id="1080" w:author="Translator-VH" w:date="2026-01-14T14:46:00Z" w16du:dateUtc="2026-01-14T14:46:00Z">
        <w:r w:rsidR="00165EFE" w:rsidRPr="00E107FE">
          <w:rPr>
            <w:bCs/>
            <w:szCs w:val="22"/>
            <w:lang w:eastAsia="en-US" w:bidi="ar-SA"/>
          </w:rPr>
          <w:t>:</w:t>
        </w:r>
      </w:ins>
    </w:p>
    <w:p w14:paraId="68B5B3F4" w14:textId="4159532E" w:rsidR="00165EFE" w:rsidRPr="00E107FE" w:rsidRDefault="009D50C3" w:rsidP="00165EFE">
      <w:pPr>
        <w:numPr>
          <w:ilvl w:val="0"/>
          <w:numId w:val="12"/>
        </w:numPr>
        <w:rPr>
          <w:ins w:id="1081" w:author="Translator-VH" w:date="2026-01-14T14:46:00Z" w16du:dateUtc="2026-01-14T14:46:00Z"/>
          <w:szCs w:val="22"/>
          <w:lang w:eastAsia="en-US" w:bidi="ar-SA"/>
        </w:rPr>
      </w:pPr>
      <w:ins w:id="1082" w:author="Translator-VH" w:date="2026-01-14T15:00:00Z" w16du:dateUtc="2026-01-14T15:00:00Z">
        <w:r w:rsidRPr="00E107FE">
          <w:rPr>
            <w:szCs w:val="22"/>
            <w:lang w:eastAsia="en-US" w:bidi="ar-SA"/>
          </w:rPr>
          <w:t>sýking vegna fækkunar á hvítum blóðkornum sem kallast daufkyrningar</w:t>
        </w:r>
      </w:ins>
      <w:ins w:id="1083" w:author="Translator-VH" w:date="2026-01-14T14:46:00Z" w16du:dateUtc="2026-01-14T14:46:00Z">
        <w:r w:rsidR="00165EFE" w:rsidRPr="00E107FE">
          <w:rPr>
            <w:szCs w:val="22"/>
            <w:lang w:eastAsia="en-US" w:bidi="ar-SA"/>
          </w:rPr>
          <w:t xml:space="preserve"> </w:t>
        </w:r>
      </w:ins>
    </w:p>
    <w:p w14:paraId="1DC586FD" w14:textId="5F2BB642" w:rsidR="00165EFE" w:rsidRPr="00E107FE" w:rsidRDefault="009D50C3" w:rsidP="00165EFE">
      <w:pPr>
        <w:numPr>
          <w:ilvl w:val="0"/>
          <w:numId w:val="12"/>
        </w:numPr>
        <w:rPr>
          <w:ins w:id="1084" w:author="Translator-VH" w:date="2026-01-14T14:46:00Z" w16du:dateUtc="2026-01-14T14:46:00Z"/>
          <w:szCs w:val="22"/>
          <w:lang w:eastAsia="en-US" w:bidi="ar-SA"/>
        </w:rPr>
      </w:pPr>
      <w:ins w:id="1085" w:author="Translator-VH" w:date="2026-01-14T15:00:00Z" w16du:dateUtc="2026-01-14T15:00:00Z">
        <w:r w:rsidRPr="00E107FE">
          <w:rPr>
            <w:szCs w:val="22"/>
            <w:lang w:eastAsia="en-US" w:bidi="ar-SA"/>
          </w:rPr>
          <w:t>breytingar á mæligildum í blóði</w:t>
        </w:r>
      </w:ins>
      <w:ins w:id="1086" w:author="Translator-VH" w:date="2026-01-14T14:46:00Z" w16du:dateUtc="2026-01-14T14:46:00Z">
        <w:r w:rsidR="00165EFE" w:rsidRPr="00E107FE">
          <w:rPr>
            <w:szCs w:val="22"/>
            <w:lang w:eastAsia="en-US" w:bidi="ar-SA"/>
          </w:rPr>
          <w:t xml:space="preserve">: </w:t>
        </w:r>
      </w:ins>
    </w:p>
    <w:p w14:paraId="3DD8483D" w14:textId="0B5A4F57" w:rsidR="00165EFE" w:rsidRPr="00E107FE" w:rsidRDefault="00165EFE" w:rsidP="00165EFE">
      <w:pPr>
        <w:keepNext/>
        <w:ind w:left="1134" w:hanging="567"/>
        <w:rPr>
          <w:ins w:id="1087" w:author="Translator-VH" w:date="2026-01-14T14:46:00Z" w16du:dateUtc="2026-01-14T14:46:00Z"/>
          <w:szCs w:val="22"/>
          <w:lang w:eastAsia="en-US" w:bidi="ar-SA"/>
        </w:rPr>
      </w:pPr>
      <w:ins w:id="1088" w:author="Translator-VH" w:date="2026-01-14T14:46:00Z" w16du:dateUtc="2026-01-14T14:46:00Z">
        <w:r w:rsidRPr="00E107FE">
          <w:rPr>
            <w:szCs w:val="22"/>
            <w:lang w:eastAsia="en-US" w:bidi="ar-SA"/>
          </w:rPr>
          <w:t>-</w:t>
        </w:r>
        <w:r w:rsidRPr="00E107FE">
          <w:rPr>
            <w:szCs w:val="22"/>
            <w:lang w:eastAsia="en-US" w:bidi="ar-SA"/>
          </w:rPr>
          <w:tab/>
        </w:r>
      </w:ins>
      <w:ins w:id="1089" w:author="Translator-VH" w:date="2026-01-14T15:01:00Z" w16du:dateUtc="2026-01-14T15:01:00Z">
        <w:r w:rsidR="009D50C3" w:rsidRPr="00E107FE">
          <w:rPr>
            <w:szCs w:val="22"/>
            <w:lang w:eastAsia="en-US" w:bidi="ar-SA"/>
          </w:rPr>
          <w:t>fækkun á rauðum og hvítum blóðkornum sem og blóðflögum (mergbæling, frumufæð)</w:t>
        </w:r>
      </w:ins>
    </w:p>
    <w:p w14:paraId="2D582C12" w14:textId="1555E150" w:rsidR="00165EFE" w:rsidRPr="00E107FE" w:rsidRDefault="00165EFE" w:rsidP="00165EFE">
      <w:pPr>
        <w:ind w:left="1134" w:hanging="567"/>
        <w:rPr>
          <w:ins w:id="1090" w:author="Translator-VH" w:date="2026-01-14T14:46:00Z" w16du:dateUtc="2026-01-14T14:46:00Z"/>
          <w:szCs w:val="22"/>
          <w:lang w:eastAsia="en-US" w:bidi="ar-SA"/>
        </w:rPr>
      </w:pPr>
      <w:ins w:id="1091" w:author="Translator-VH" w:date="2026-01-14T14:46:00Z" w16du:dateUtc="2026-01-14T14:46:00Z">
        <w:r w:rsidRPr="00E107FE">
          <w:rPr>
            <w:szCs w:val="22"/>
            <w:lang w:eastAsia="en-US" w:bidi="ar-SA"/>
          </w:rPr>
          <w:t>-</w:t>
        </w:r>
        <w:r w:rsidRPr="00E107FE">
          <w:rPr>
            <w:szCs w:val="22"/>
            <w:lang w:eastAsia="en-US" w:bidi="ar-SA"/>
          </w:rPr>
          <w:tab/>
        </w:r>
      </w:ins>
      <w:ins w:id="1092" w:author="Translator-VH" w:date="2026-01-14T15:01:00Z" w16du:dateUtc="2026-01-14T15:01:00Z">
        <w:r w:rsidR="009D50C3" w:rsidRPr="00E107FE">
          <w:rPr>
            <w:szCs w:val="22"/>
            <w:lang w:eastAsia="en-US" w:bidi="ar-SA"/>
          </w:rPr>
          <w:t>fjölgun hvítra blóðkorna sem kallast daufkyrningar</w:t>
        </w:r>
      </w:ins>
    </w:p>
    <w:p w14:paraId="2A9F7533" w14:textId="74B4B7CA" w:rsidR="00165EFE" w:rsidRPr="00E107FE" w:rsidRDefault="00165EFE" w:rsidP="00165EFE">
      <w:pPr>
        <w:ind w:left="1134" w:hanging="567"/>
        <w:rPr>
          <w:ins w:id="1093" w:author="Translator-VH" w:date="2026-01-14T14:46:00Z" w16du:dateUtc="2026-01-14T14:46:00Z"/>
          <w:szCs w:val="22"/>
          <w:lang w:eastAsia="en-US" w:bidi="ar-SA"/>
        </w:rPr>
      </w:pPr>
      <w:ins w:id="1094" w:author="Translator-VH" w:date="2026-01-14T14:46:00Z" w16du:dateUtc="2026-01-14T14:46:00Z">
        <w:r w:rsidRPr="00E107FE">
          <w:rPr>
            <w:szCs w:val="22"/>
            <w:lang w:eastAsia="en-US" w:bidi="ar-SA"/>
          </w:rPr>
          <w:t>-</w:t>
        </w:r>
        <w:r w:rsidRPr="00E107FE">
          <w:rPr>
            <w:szCs w:val="22"/>
            <w:lang w:eastAsia="en-US" w:bidi="ar-SA"/>
          </w:rPr>
          <w:tab/>
        </w:r>
      </w:ins>
      <w:ins w:id="1095" w:author="Translator-VH" w:date="2026-01-14T15:01:00Z" w16du:dateUtc="2026-01-14T15:01:00Z">
        <w:r w:rsidR="009D50C3" w:rsidRPr="00E107FE">
          <w:rPr>
            <w:szCs w:val="22"/>
            <w:lang w:eastAsia="en-US" w:bidi="ar-SA"/>
          </w:rPr>
          <w:t>fjölgun blóðflagna</w:t>
        </w:r>
      </w:ins>
    </w:p>
    <w:p w14:paraId="425FE405" w14:textId="5A6F02B4" w:rsidR="00165EFE" w:rsidRPr="00E107FE" w:rsidRDefault="00165EFE" w:rsidP="00165EFE">
      <w:pPr>
        <w:ind w:left="1134" w:hanging="567"/>
        <w:rPr>
          <w:ins w:id="1096" w:author="Translator-VH" w:date="2026-01-14T14:46:00Z" w16du:dateUtc="2026-01-14T14:46:00Z"/>
          <w:szCs w:val="22"/>
          <w:lang w:eastAsia="en-US" w:bidi="ar-SA"/>
        </w:rPr>
      </w:pPr>
      <w:ins w:id="1097" w:author="Translator-VH" w:date="2026-01-14T14:46:00Z" w16du:dateUtc="2026-01-14T14:46:00Z">
        <w:r w:rsidRPr="00E107FE">
          <w:rPr>
            <w:szCs w:val="22"/>
            <w:lang w:eastAsia="en-US" w:bidi="ar-SA"/>
          </w:rPr>
          <w:t>-</w:t>
        </w:r>
        <w:r w:rsidRPr="00E107FE">
          <w:rPr>
            <w:szCs w:val="22"/>
            <w:lang w:eastAsia="en-US" w:bidi="ar-SA"/>
          </w:rPr>
          <w:tab/>
        </w:r>
      </w:ins>
      <w:ins w:id="1098" w:author="Translator-VH" w:date="2026-01-14T15:01:00Z" w16du:dateUtc="2026-01-14T15:01:00Z">
        <w:r w:rsidR="009D50C3" w:rsidRPr="00E107FE">
          <w:rPr>
            <w:szCs w:val="22"/>
            <w:lang w:eastAsia="en-US" w:bidi="ar-SA"/>
          </w:rPr>
          <w:t>lítill fjöldi hvítra blóðkorna sem eykur verulega hættu á alvarlegum sýkingum vegna ónæmisbælingar</w:t>
        </w:r>
      </w:ins>
      <w:ins w:id="1099" w:author="Translator-VH" w:date="2026-01-14T14:46:00Z" w16du:dateUtc="2026-01-14T14:46:00Z">
        <w:r w:rsidRPr="00E107FE">
          <w:rPr>
            <w:szCs w:val="22"/>
            <w:lang w:eastAsia="en-US" w:bidi="ar-SA"/>
          </w:rPr>
          <w:t xml:space="preserve"> </w:t>
        </w:r>
      </w:ins>
    </w:p>
    <w:p w14:paraId="73BB5A05" w14:textId="72739399" w:rsidR="00165EFE" w:rsidRPr="00E107FE" w:rsidRDefault="00165EFE" w:rsidP="00165EFE">
      <w:pPr>
        <w:ind w:left="1134" w:hanging="567"/>
        <w:rPr>
          <w:ins w:id="1100" w:author="Translator-VH" w:date="2026-01-14T14:46:00Z" w16du:dateUtc="2026-01-14T14:46:00Z"/>
          <w:lang w:eastAsia="en-US" w:bidi="ar-SA"/>
        </w:rPr>
      </w:pPr>
      <w:ins w:id="1101" w:author="Translator-VH" w:date="2026-01-14T14:46:00Z" w16du:dateUtc="2026-01-14T14:46:00Z">
        <w:r w:rsidRPr="00E107FE">
          <w:rPr>
            <w:szCs w:val="22"/>
            <w:lang w:eastAsia="en-US" w:bidi="ar-SA"/>
          </w:rPr>
          <w:t>-</w:t>
        </w:r>
        <w:r w:rsidRPr="00E107FE">
          <w:rPr>
            <w:szCs w:val="22"/>
            <w:lang w:eastAsia="en-US" w:bidi="ar-SA"/>
          </w:rPr>
          <w:tab/>
        </w:r>
      </w:ins>
      <w:ins w:id="1102" w:author="Translator-VH" w:date="2026-01-14T15:02:00Z" w16du:dateUtc="2026-01-14T15:02:00Z">
        <w:r w:rsidR="009D50C3" w:rsidRPr="00E107FE">
          <w:rPr>
            <w:szCs w:val="22"/>
            <w:lang w:eastAsia="en-US" w:bidi="ar-SA"/>
          </w:rPr>
          <w:t>lækkað mæligildi próteins í sermi sem kallast albúmín</w:t>
        </w:r>
      </w:ins>
      <w:ins w:id="1103" w:author="Translator-VH" w:date="2026-01-14T14:46:00Z" w16du:dateUtc="2026-01-14T14:46:00Z">
        <w:r w:rsidRPr="00E107FE">
          <w:rPr>
            <w:lang w:eastAsia="en-US" w:bidi="ar-SA"/>
          </w:rPr>
          <w:t xml:space="preserve"> </w:t>
        </w:r>
      </w:ins>
    </w:p>
    <w:p w14:paraId="75797995" w14:textId="756084F0" w:rsidR="00165EFE" w:rsidRPr="00E107FE" w:rsidRDefault="00165EFE" w:rsidP="00165EFE">
      <w:pPr>
        <w:ind w:left="1134" w:hanging="567"/>
        <w:rPr>
          <w:ins w:id="1104" w:author="Translator-VH" w:date="2026-01-14T14:46:00Z" w16du:dateUtc="2026-01-14T14:46:00Z"/>
          <w:szCs w:val="22"/>
          <w:lang w:eastAsia="en-US" w:bidi="ar-SA"/>
        </w:rPr>
      </w:pPr>
      <w:ins w:id="1105" w:author="Translator-VH" w:date="2026-01-14T14:46:00Z" w16du:dateUtc="2026-01-14T14:46:00Z">
        <w:r w:rsidRPr="00E107FE">
          <w:rPr>
            <w:szCs w:val="22"/>
            <w:lang w:eastAsia="en-US" w:bidi="ar-SA"/>
          </w:rPr>
          <w:t>-</w:t>
        </w:r>
        <w:r w:rsidRPr="00E107FE">
          <w:rPr>
            <w:szCs w:val="22"/>
            <w:lang w:eastAsia="en-US" w:bidi="ar-SA"/>
          </w:rPr>
          <w:tab/>
        </w:r>
      </w:ins>
      <w:ins w:id="1106" w:author="Translator-VH" w:date="2026-01-14T15:02:00Z" w16du:dateUtc="2026-01-14T15:02:00Z">
        <w:r w:rsidR="009D50C3" w:rsidRPr="00E107FE">
          <w:rPr>
            <w:szCs w:val="22"/>
            <w:lang w:eastAsia="en-US" w:bidi="ar-SA"/>
          </w:rPr>
          <w:t>hækkað mæligildi próteins í sermi sem kallast kreatínín og tengist nýrnastarfsemi</w:t>
        </w:r>
      </w:ins>
    </w:p>
    <w:p w14:paraId="67DF8AD4" w14:textId="2F7E50C3" w:rsidR="00165EFE" w:rsidRPr="00E107FE" w:rsidRDefault="00165EFE" w:rsidP="00165EFE">
      <w:pPr>
        <w:ind w:left="1134" w:hanging="567"/>
        <w:rPr>
          <w:ins w:id="1107" w:author="Translator-VH" w:date="2026-01-14T14:46:00Z" w16du:dateUtc="2026-01-14T14:46:00Z"/>
          <w:szCs w:val="22"/>
          <w:lang w:eastAsia="en-US" w:bidi="ar-SA"/>
        </w:rPr>
      </w:pPr>
      <w:ins w:id="1108" w:author="Translator-VH" w:date="2026-01-14T14:46:00Z" w16du:dateUtc="2026-01-14T14:46:00Z">
        <w:r w:rsidRPr="00E107FE">
          <w:rPr>
            <w:szCs w:val="22"/>
            <w:lang w:eastAsia="en-US" w:bidi="ar-SA"/>
          </w:rPr>
          <w:t>-</w:t>
        </w:r>
        <w:r w:rsidRPr="00E107FE">
          <w:rPr>
            <w:szCs w:val="22"/>
            <w:lang w:eastAsia="en-US" w:bidi="ar-SA"/>
          </w:rPr>
          <w:tab/>
        </w:r>
      </w:ins>
      <w:ins w:id="1109" w:author="Translator-VH" w:date="2026-01-14T15:02:00Z" w16du:dateUtc="2026-01-14T15:02:00Z">
        <w:r w:rsidR="009D50C3" w:rsidRPr="00E107FE">
          <w:rPr>
            <w:szCs w:val="22"/>
            <w:lang w:eastAsia="en-US" w:bidi="ar-SA"/>
          </w:rPr>
          <w:t>hækkað mæligildi próteins í sermi sem kallast trópónín I, það getur bent til þess að hjartað hafi orðið fyrir skaða</w:t>
        </w:r>
      </w:ins>
    </w:p>
    <w:p w14:paraId="05DDE20D" w14:textId="107163B8" w:rsidR="00165EFE" w:rsidRPr="00E107FE" w:rsidRDefault="00165EFE" w:rsidP="00165EFE">
      <w:pPr>
        <w:ind w:left="1134" w:hanging="567"/>
        <w:rPr>
          <w:ins w:id="1110" w:author="Translator-VH" w:date="2026-01-14T14:46:00Z" w16du:dateUtc="2026-01-14T14:46:00Z"/>
          <w:szCs w:val="22"/>
          <w:lang w:eastAsia="en-US" w:bidi="ar-SA"/>
        </w:rPr>
      </w:pPr>
      <w:ins w:id="1111" w:author="Translator-VH" w:date="2026-01-14T14:46:00Z" w16du:dateUtc="2026-01-14T14:46:00Z">
        <w:r w:rsidRPr="00E107FE">
          <w:rPr>
            <w:szCs w:val="22"/>
            <w:lang w:eastAsia="en-US" w:bidi="ar-SA"/>
          </w:rPr>
          <w:t>-</w:t>
        </w:r>
        <w:r w:rsidRPr="00E107FE">
          <w:rPr>
            <w:szCs w:val="22"/>
            <w:lang w:eastAsia="en-US" w:bidi="ar-SA"/>
          </w:rPr>
          <w:tab/>
        </w:r>
      </w:ins>
      <w:ins w:id="1112" w:author="Translator-VH" w:date="2026-01-14T15:17:00Z" w16du:dateUtc="2026-01-14T15:17:00Z">
        <w:r w:rsidR="0022298E" w:rsidRPr="00E107FE">
          <w:rPr>
            <w:szCs w:val="22"/>
            <w:lang w:eastAsia="en-US" w:bidi="ar-SA"/>
          </w:rPr>
          <w:t>lækkað mæligildi fíbrínógens í blóði, sem tengist storknun blóðs</w:t>
        </w:r>
      </w:ins>
    </w:p>
    <w:p w14:paraId="2C35C9F1" w14:textId="521D1B33" w:rsidR="00165EFE" w:rsidRPr="00E107FE" w:rsidRDefault="00165EFE" w:rsidP="00165EFE">
      <w:pPr>
        <w:ind w:left="1134" w:hanging="567"/>
        <w:rPr>
          <w:ins w:id="1113" w:author="Translator-VH" w:date="2026-01-14T14:46:00Z" w16du:dateUtc="2026-01-14T14:46:00Z"/>
          <w:szCs w:val="22"/>
          <w:lang w:eastAsia="en-US" w:bidi="ar-SA"/>
        </w:rPr>
      </w:pPr>
      <w:ins w:id="1114" w:author="Translator-VH" w:date="2026-01-14T14:46:00Z" w16du:dateUtc="2026-01-14T14:46:00Z">
        <w:r w:rsidRPr="00E107FE">
          <w:rPr>
            <w:szCs w:val="22"/>
            <w:lang w:eastAsia="en-US" w:bidi="ar-SA"/>
          </w:rPr>
          <w:t>-</w:t>
        </w:r>
        <w:r w:rsidRPr="00E107FE">
          <w:rPr>
            <w:szCs w:val="22"/>
            <w:lang w:eastAsia="en-US" w:bidi="ar-SA"/>
          </w:rPr>
          <w:tab/>
        </w:r>
      </w:ins>
      <w:ins w:id="1115" w:author="Translator-VH" w:date="2026-01-14T15:17:00Z" w16du:dateUtc="2026-01-14T15:17:00Z">
        <w:r w:rsidR="0022298E" w:rsidRPr="00E107FE">
          <w:rPr>
            <w:szCs w:val="22"/>
            <w:lang w:eastAsia="en-US" w:bidi="ar-SA"/>
          </w:rPr>
          <w:t>lækkað mæligildi heildarfjölda próteina í blóðinu</w:t>
        </w:r>
      </w:ins>
      <w:ins w:id="1116" w:author="Translator-VH" w:date="2026-01-14T14:46:00Z" w16du:dateUtc="2026-01-14T14:46:00Z">
        <w:r w:rsidRPr="00E107FE">
          <w:rPr>
            <w:szCs w:val="22"/>
            <w:lang w:eastAsia="en-US" w:bidi="ar-SA"/>
          </w:rPr>
          <w:t xml:space="preserve"> </w:t>
        </w:r>
      </w:ins>
    </w:p>
    <w:p w14:paraId="639516CE" w14:textId="517C27D1" w:rsidR="0022298E" w:rsidRPr="00E107FE" w:rsidRDefault="0022298E" w:rsidP="00165EFE">
      <w:pPr>
        <w:numPr>
          <w:ilvl w:val="0"/>
          <w:numId w:val="12"/>
        </w:numPr>
        <w:rPr>
          <w:ins w:id="1117" w:author="Translator-VH" w:date="2026-01-14T15:17:00Z" w16du:dateUtc="2026-01-14T15:17:00Z"/>
          <w:szCs w:val="22"/>
          <w:lang w:eastAsia="en-US" w:bidi="ar-SA"/>
        </w:rPr>
      </w:pPr>
      <w:ins w:id="1118" w:author="Translator-VH" w:date="2026-01-14T15:17:00Z" w16du:dateUtc="2026-01-14T15:17:00Z">
        <w:r w:rsidRPr="00E107FE">
          <w:rPr>
            <w:lang w:eastAsia="en-US" w:bidi="ar-SA"/>
          </w:rPr>
          <w:t>rof á æð í auga</w:t>
        </w:r>
      </w:ins>
      <w:r w:rsidR="007E0300" w:rsidRPr="00E107FE">
        <w:rPr>
          <w:lang w:eastAsia="en-US" w:bidi="ar-SA"/>
        </w:rPr>
        <w:t xml:space="preserve"> </w:t>
      </w:r>
      <w:ins w:id="1119" w:author="Translator-VH" w:date="2026-01-15T13:56:00Z" w16du:dateUtc="2026-01-15T13:56:00Z">
        <w:r w:rsidR="00421423" w:rsidRPr="00E107FE">
          <w:rPr>
            <w:lang w:eastAsia="en-US" w:bidi="ar-SA"/>
          </w:rPr>
          <w:t>sem veldur því að blæðing verður á yfirborði augans</w:t>
        </w:r>
      </w:ins>
    </w:p>
    <w:p w14:paraId="1FBCE1B5" w14:textId="2EC79930" w:rsidR="00165EFE" w:rsidRPr="00165EFE" w:rsidRDefault="0022298E" w:rsidP="00165EFE">
      <w:pPr>
        <w:numPr>
          <w:ilvl w:val="0"/>
          <w:numId w:val="12"/>
        </w:numPr>
        <w:rPr>
          <w:ins w:id="1120" w:author="Translator-VH" w:date="2026-01-14T14:46:00Z" w16du:dateUtc="2026-01-14T14:46:00Z"/>
          <w:szCs w:val="22"/>
          <w:lang w:val="en-GB" w:eastAsia="en-US" w:bidi="ar-SA"/>
        </w:rPr>
      </w:pPr>
      <w:proofErr w:type="spellStart"/>
      <w:ins w:id="1121" w:author="Translator-VH" w:date="2026-01-14T15:18:00Z" w16du:dateUtc="2026-01-14T15:18:00Z">
        <w:r w:rsidRPr="0022298E">
          <w:rPr>
            <w:szCs w:val="22"/>
            <w:lang w:val="en-GB" w:eastAsia="en-US" w:bidi="ar-SA"/>
          </w:rPr>
          <w:t>hjartsláttarónot</w:t>
        </w:r>
      </w:ins>
      <w:proofErr w:type="spellEnd"/>
      <w:ins w:id="1122" w:author="Translator-VH" w:date="2026-01-14T14:46:00Z" w16du:dateUtc="2026-01-14T14:46:00Z">
        <w:r w:rsidR="00165EFE" w:rsidRPr="00165EFE">
          <w:rPr>
            <w:szCs w:val="22"/>
            <w:lang w:val="en-GB" w:eastAsia="en-US" w:bidi="ar-SA"/>
          </w:rPr>
          <w:t xml:space="preserve"> </w:t>
        </w:r>
      </w:ins>
    </w:p>
    <w:p w14:paraId="2C2B8EF5" w14:textId="516AB153" w:rsidR="00165EFE" w:rsidRPr="00165EFE" w:rsidRDefault="0022298E" w:rsidP="00165EFE">
      <w:pPr>
        <w:numPr>
          <w:ilvl w:val="0"/>
          <w:numId w:val="12"/>
        </w:numPr>
        <w:rPr>
          <w:ins w:id="1123" w:author="Translator-VH" w:date="2026-01-14T14:46:00Z" w16du:dateUtc="2026-01-14T14:46:00Z"/>
          <w:szCs w:val="22"/>
          <w:lang w:val="en-GB" w:eastAsia="en-US" w:bidi="ar-SA"/>
        </w:rPr>
      </w:pPr>
      <w:proofErr w:type="spellStart"/>
      <w:ins w:id="1124" w:author="Translator-VH" w:date="2026-01-14T15:18:00Z" w16du:dateUtc="2026-01-14T15:18:00Z">
        <w:r w:rsidRPr="0022298E">
          <w:rPr>
            <w:szCs w:val="22"/>
            <w:lang w:val="en-GB" w:eastAsia="en-US" w:bidi="ar-SA"/>
          </w:rPr>
          <w:t>hægur</w:t>
        </w:r>
        <w:proofErr w:type="spellEnd"/>
        <w:r w:rsidRPr="0022298E">
          <w:rPr>
            <w:szCs w:val="22"/>
            <w:lang w:val="en-GB" w:eastAsia="en-US" w:bidi="ar-SA"/>
          </w:rPr>
          <w:t xml:space="preserve"> </w:t>
        </w:r>
        <w:proofErr w:type="spellStart"/>
        <w:r w:rsidRPr="0022298E">
          <w:rPr>
            <w:szCs w:val="22"/>
            <w:lang w:val="en-GB" w:eastAsia="en-US" w:bidi="ar-SA"/>
          </w:rPr>
          <w:t>hjartsláttur</w:t>
        </w:r>
        <w:proofErr w:type="spellEnd"/>
        <w:r w:rsidRPr="0022298E">
          <w:rPr>
            <w:szCs w:val="22"/>
            <w:lang w:val="en-GB" w:eastAsia="en-US" w:bidi="ar-SA"/>
          </w:rPr>
          <w:t xml:space="preserve"> </w:t>
        </w:r>
        <w:proofErr w:type="spellStart"/>
        <w:r w:rsidRPr="0022298E">
          <w:rPr>
            <w:szCs w:val="22"/>
            <w:lang w:val="en-GB" w:eastAsia="en-US" w:bidi="ar-SA"/>
          </w:rPr>
          <w:t>þar</w:t>
        </w:r>
        <w:proofErr w:type="spellEnd"/>
        <w:r w:rsidRPr="0022298E">
          <w:rPr>
            <w:szCs w:val="22"/>
            <w:lang w:val="en-GB" w:eastAsia="en-US" w:bidi="ar-SA"/>
          </w:rPr>
          <w:t xml:space="preserve"> </w:t>
        </w:r>
        <w:proofErr w:type="spellStart"/>
        <w:r w:rsidRPr="0022298E">
          <w:rPr>
            <w:szCs w:val="22"/>
            <w:lang w:val="en-GB" w:eastAsia="en-US" w:bidi="ar-SA"/>
          </w:rPr>
          <w:t>sem</w:t>
        </w:r>
        <w:proofErr w:type="spellEnd"/>
        <w:r w:rsidRPr="0022298E">
          <w:rPr>
            <w:szCs w:val="22"/>
            <w:lang w:val="en-GB" w:eastAsia="en-US" w:bidi="ar-SA"/>
          </w:rPr>
          <w:t xml:space="preserve"> </w:t>
        </w:r>
        <w:proofErr w:type="spellStart"/>
        <w:r w:rsidRPr="0022298E">
          <w:rPr>
            <w:szCs w:val="22"/>
            <w:lang w:val="en-GB" w:eastAsia="en-US" w:bidi="ar-SA"/>
          </w:rPr>
          <w:t>hjartsláttartíðni</w:t>
        </w:r>
        <w:proofErr w:type="spellEnd"/>
        <w:r w:rsidRPr="0022298E">
          <w:rPr>
            <w:szCs w:val="22"/>
            <w:lang w:val="en-GB" w:eastAsia="en-US" w:bidi="ar-SA"/>
          </w:rPr>
          <w:t xml:space="preserve"> í </w:t>
        </w:r>
        <w:proofErr w:type="spellStart"/>
        <w:r w:rsidRPr="0022298E">
          <w:rPr>
            <w:szCs w:val="22"/>
            <w:lang w:val="en-GB" w:eastAsia="en-US" w:bidi="ar-SA"/>
          </w:rPr>
          <w:t>hvíld</w:t>
        </w:r>
        <w:proofErr w:type="spellEnd"/>
        <w:r w:rsidRPr="0022298E">
          <w:rPr>
            <w:szCs w:val="22"/>
            <w:lang w:val="en-GB" w:eastAsia="en-US" w:bidi="ar-SA"/>
          </w:rPr>
          <w:t xml:space="preserve"> er 60 </w:t>
        </w:r>
        <w:proofErr w:type="spellStart"/>
        <w:r w:rsidRPr="0022298E">
          <w:rPr>
            <w:szCs w:val="22"/>
            <w:lang w:val="en-GB" w:eastAsia="en-US" w:bidi="ar-SA"/>
          </w:rPr>
          <w:t>slög</w:t>
        </w:r>
        <w:proofErr w:type="spellEnd"/>
        <w:r w:rsidRPr="0022298E">
          <w:rPr>
            <w:szCs w:val="22"/>
            <w:lang w:val="en-GB" w:eastAsia="en-US" w:bidi="ar-SA"/>
          </w:rPr>
          <w:t>/</w:t>
        </w:r>
        <w:proofErr w:type="spellStart"/>
        <w:r w:rsidRPr="0022298E">
          <w:rPr>
            <w:szCs w:val="22"/>
            <w:lang w:val="en-GB" w:eastAsia="en-US" w:bidi="ar-SA"/>
          </w:rPr>
          <w:t>mín</w:t>
        </w:r>
        <w:proofErr w:type="spellEnd"/>
        <w:r w:rsidRPr="0022298E">
          <w:rPr>
            <w:szCs w:val="22"/>
            <w:lang w:val="en-GB" w:eastAsia="en-US" w:bidi="ar-SA"/>
          </w:rPr>
          <w:t xml:space="preserve">. </w:t>
        </w:r>
        <w:proofErr w:type="spellStart"/>
        <w:r w:rsidRPr="0022298E">
          <w:rPr>
            <w:szCs w:val="22"/>
            <w:lang w:val="en-GB" w:eastAsia="en-US" w:bidi="ar-SA"/>
          </w:rPr>
          <w:t>eða</w:t>
        </w:r>
        <w:proofErr w:type="spellEnd"/>
        <w:r w:rsidRPr="0022298E">
          <w:rPr>
            <w:szCs w:val="22"/>
            <w:lang w:val="en-GB" w:eastAsia="en-US" w:bidi="ar-SA"/>
          </w:rPr>
          <w:t xml:space="preserve"> </w:t>
        </w:r>
        <w:proofErr w:type="spellStart"/>
        <w:r w:rsidRPr="0022298E">
          <w:rPr>
            <w:szCs w:val="22"/>
            <w:lang w:val="en-GB" w:eastAsia="en-US" w:bidi="ar-SA"/>
          </w:rPr>
          <w:t>lægri</w:t>
        </w:r>
      </w:ins>
      <w:proofErr w:type="spellEnd"/>
      <w:ins w:id="1125" w:author="Translator-VH" w:date="2026-01-14T14:46:00Z" w16du:dateUtc="2026-01-14T14:46:00Z">
        <w:r w:rsidR="00165EFE" w:rsidRPr="00165EFE">
          <w:rPr>
            <w:szCs w:val="22"/>
            <w:lang w:val="en-GB" w:eastAsia="en-US" w:bidi="ar-SA"/>
          </w:rPr>
          <w:t xml:space="preserve"> </w:t>
        </w:r>
      </w:ins>
    </w:p>
    <w:p w14:paraId="1E181B4E" w14:textId="7AB0C12E" w:rsidR="00165EFE" w:rsidRPr="00165EFE" w:rsidRDefault="0022298E" w:rsidP="00165EFE">
      <w:pPr>
        <w:numPr>
          <w:ilvl w:val="0"/>
          <w:numId w:val="12"/>
        </w:numPr>
        <w:rPr>
          <w:ins w:id="1126" w:author="Translator-VH" w:date="2026-01-14T14:46:00Z" w16du:dateUtc="2026-01-14T14:46:00Z"/>
          <w:szCs w:val="22"/>
          <w:lang w:val="en-GB" w:eastAsia="en-US" w:bidi="ar-SA"/>
        </w:rPr>
      </w:pPr>
      <w:proofErr w:type="spellStart"/>
      <w:ins w:id="1127" w:author="Translator-VH" w:date="2026-01-14T15:18:00Z" w16du:dateUtc="2026-01-14T15:18:00Z">
        <w:r w:rsidRPr="0022298E">
          <w:rPr>
            <w:szCs w:val="22"/>
            <w:lang w:val="en-GB" w:eastAsia="en-US" w:bidi="ar-SA"/>
          </w:rPr>
          <w:t>hæsi</w:t>
        </w:r>
      </w:ins>
      <w:proofErr w:type="spellEnd"/>
      <w:ins w:id="1128" w:author="Translator-VH" w:date="2026-01-14T14:46:00Z" w16du:dateUtc="2026-01-14T14:46:00Z">
        <w:r w:rsidR="00165EFE" w:rsidRPr="00165EFE">
          <w:rPr>
            <w:szCs w:val="22"/>
            <w:lang w:val="en-GB" w:eastAsia="en-US" w:bidi="ar-SA"/>
          </w:rPr>
          <w:t xml:space="preserve"> </w:t>
        </w:r>
      </w:ins>
    </w:p>
    <w:p w14:paraId="1DDC520F" w14:textId="325442BB" w:rsidR="00165EFE" w:rsidRPr="00165EFE" w:rsidRDefault="0022298E" w:rsidP="00165EFE">
      <w:pPr>
        <w:numPr>
          <w:ilvl w:val="0"/>
          <w:numId w:val="12"/>
        </w:numPr>
        <w:contextualSpacing/>
        <w:rPr>
          <w:ins w:id="1129" w:author="Translator-VH" w:date="2026-01-14T14:46:00Z" w16du:dateUtc="2026-01-14T14:46:00Z"/>
          <w:szCs w:val="22"/>
          <w:lang w:val="en-GB" w:eastAsia="en-US" w:bidi="ar-SA"/>
        </w:rPr>
      </w:pPr>
      <w:proofErr w:type="spellStart"/>
      <w:ins w:id="1130" w:author="Translator-VH" w:date="2026-01-14T15:18:00Z" w16du:dateUtc="2026-01-14T15:18:00Z">
        <w:r w:rsidRPr="0022298E">
          <w:rPr>
            <w:szCs w:val="22"/>
            <w:lang w:val="en-GB" w:eastAsia="en-US" w:bidi="ar-SA"/>
          </w:rPr>
          <w:t>bólga</w:t>
        </w:r>
        <w:proofErr w:type="spellEnd"/>
        <w:r w:rsidRPr="0022298E">
          <w:rPr>
            <w:szCs w:val="22"/>
            <w:lang w:val="en-GB" w:eastAsia="en-US" w:bidi="ar-SA"/>
          </w:rPr>
          <w:t xml:space="preserve"> í </w:t>
        </w:r>
        <w:proofErr w:type="spellStart"/>
        <w:r w:rsidRPr="0022298E">
          <w:rPr>
            <w:szCs w:val="22"/>
            <w:lang w:val="en-GB" w:eastAsia="en-US" w:bidi="ar-SA"/>
          </w:rPr>
          <w:t>slímhúð</w:t>
        </w:r>
        <w:proofErr w:type="spellEnd"/>
        <w:r w:rsidRPr="0022298E">
          <w:rPr>
            <w:szCs w:val="22"/>
            <w:lang w:val="en-GB" w:eastAsia="en-US" w:bidi="ar-SA"/>
          </w:rPr>
          <w:t xml:space="preserve"> í </w:t>
        </w:r>
        <w:proofErr w:type="spellStart"/>
        <w:r w:rsidRPr="0022298E">
          <w:rPr>
            <w:szCs w:val="22"/>
            <w:lang w:val="en-GB" w:eastAsia="en-US" w:bidi="ar-SA"/>
          </w:rPr>
          <w:t>maga</w:t>
        </w:r>
      </w:ins>
      <w:proofErr w:type="spellEnd"/>
      <w:ins w:id="1131" w:author="Translator-VH" w:date="2026-01-14T14:46:00Z" w16du:dateUtc="2026-01-14T14:46:00Z">
        <w:r w:rsidR="00165EFE" w:rsidRPr="00165EFE">
          <w:rPr>
            <w:szCs w:val="22"/>
            <w:lang w:val="en-GB" w:eastAsia="en-US" w:bidi="ar-SA"/>
          </w:rPr>
          <w:t xml:space="preserve"> </w:t>
        </w:r>
      </w:ins>
    </w:p>
    <w:p w14:paraId="2844D14F" w14:textId="77777777" w:rsidR="00165EFE" w:rsidRPr="00491282" w:rsidRDefault="00165EFE" w:rsidP="00165EFE">
      <w:pPr>
        <w:rPr>
          <w:ins w:id="1132" w:author="Translator-VH" w:date="2026-01-14T14:46:00Z" w16du:dateUtc="2026-01-14T14:46:00Z"/>
          <w:bCs/>
          <w:spacing w:val="-2"/>
          <w:szCs w:val="22"/>
          <w:lang w:val="en-GB" w:eastAsia="en-US" w:bidi="ar-SA"/>
        </w:rPr>
      </w:pPr>
    </w:p>
    <w:p w14:paraId="731E7E97" w14:textId="2669272F" w:rsidR="00165EFE" w:rsidRPr="00D6717D" w:rsidRDefault="0022298E" w:rsidP="00165EFE">
      <w:pPr>
        <w:keepNext/>
        <w:rPr>
          <w:ins w:id="1133" w:author="Translator-VH" w:date="2026-01-14T14:46:00Z" w16du:dateUtc="2026-01-14T14:46:00Z"/>
          <w:spacing w:val="-2"/>
          <w:szCs w:val="22"/>
          <w:lang w:val="da-DK" w:eastAsia="en-US" w:bidi="ar-SA"/>
          <w:rPrChange w:id="1134" w:author="QbD_10" w:date="2026-01-28T16:09:00Z" w16du:dateUtc="2026-01-28T16:09:00Z">
            <w:rPr>
              <w:ins w:id="1135" w:author="Translator-VH" w:date="2026-01-14T14:46:00Z" w16du:dateUtc="2026-01-14T14:46:00Z"/>
              <w:spacing w:val="-2"/>
              <w:szCs w:val="22"/>
              <w:lang w:val="en-GB" w:eastAsia="en-US" w:bidi="ar-SA"/>
            </w:rPr>
          </w:rPrChange>
        </w:rPr>
      </w:pPr>
      <w:ins w:id="1136" w:author="Translator-VH" w:date="2026-01-14T15:19:00Z" w16du:dateUtc="2026-01-14T15:19:00Z">
        <w:r w:rsidRPr="00D6717D">
          <w:rPr>
            <w:b/>
            <w:spacing w:val="-2"/>
            <w:szCs w:val="22"/>
            <w:lang w:val="da-DK" w:eastAsia="en-US" w:bidi="ar-SA"/>
            <w:rPrChange w:id="1137" w:author="QbD_10" w:date="2026-01-28T16:09:00Z" w16du:dateUtc="2026-01-28T16:09:00Z">
              <w:rPr>
                <w:b/>
                <w:spacing w:val="-2"/>
                <w:szCs w:val="22"/>
                <w:lang w:val="en-GB" w:eastAsia="en-US" w:bidi="ar-SA"/>
              </w:rPr>
            </w:rPrChange>
          </w:rPr>
          <w:t xml:space="preserve">Sjaldgæfar aukaverkanir </w:t>
        </w:r>
        <w:r w:rsidRPr="00D6717D">
          <w:rPr>
            <w:bCs/>
            <w:spacing w:val="-2"/>
            <w:szCs w:val="22"/>
            <w:lang w:val="da-DK" w:eastAsia="en-US" w:bidi="ar-SA"/>
            <w:rPrChange w:id="1138" w:author="QbD_10" w:date="2026-01-28T16:09:00Z" w16du:dateUtc="2026-01-28T16:09:00Z">
              <w:rPr>
                <w:bCs/>
                <w:spacing w:val="-2"/>
                <w:szCs w:val="22"/>
                <w:lang w:val="en-GB" w:eastAsia="en-US" w:bidi="ar-SA"/>
              </w:rPr>
            </w:rPrChange>
          </w:rPr>
          <w:t>(geta komið fyrir hjá allt að 1 af hverjum 100 einstaklingum)</w:t>
        </w:r>
      </w:ins>
      <w:ins w:id="1139" w:author="Translator-VH" w:date="2026-01-14T14:46:00Z" w16du:dateUtc="2026-01-14T14:46:00Z">
        <w:r w:rsidR="00165EFE" w:rsidRPr="00D6717D">
          <w:rPr>
            <w:bCs/>
            <w:spacing w:val="-2"/>
            <w:szCs w:val="22"/>
            <w:lang w:val="da-DK" w:eastAsia="en-US" w:bidi="ar-SA"/>
            <w:rPrChange w:id="1140" w:author="QbD_10" w:date="2026-01-28T16:09:00Z" w16du:dateUtc="2026-01-28T16:09:00Z">
              <w:rPr>
                <w:bCs/>
                <w:spacing w:val="-2"/>
                <w:szCs w:val="22"/>
                <w:lang w:val="en-GB" w:eastAsia="en-US" w:bidi="ar-SA"/>
              </w:rPr>
            </w:rPrChange>
          </w:rPr>
          <w:t>:</w:t>
        </w:r>
      </w:ins>
    </w:p>
    <w:p w14:paraId="76AF55AA" w14:textId="77777777" w:rsidR="0022298E" w:rsidRPr="00026EEE" w:rsidRDefault="0022298E" w:rsidP="00165EFE">
      <w:pPr>
        <w:numPr>
          <w:ilvl w:val="0"/>
          <w:numId w:val="12"/>
        </w:numPr>
        <w:rPr>
          <w:ins w:id="1141" w:author="Translator-VH" w:date="2026-01-14T15:19:00Z" w16du:dateUtc="2026-01-14T15:19:00Z"/>
          <w:szCs w:val="22"/>
          <w:lang w:val="nn-NO" w:eastAsia="en-US" w:bidi="ar-SA"/>
        </w:rPr>
      </w:pPr>
      <w:ins w:id="1142" w:author="Translator-VH" w:date="2026-01-14T15:19:00Z" w16du:dateUtc="2026-01-14T15:19:00Z">
        <w:r w:rsidRPr="00026EEE">
          <w:rPr>
            <w:szCs w:val="22"/>
            <w:lang w:val="nn-NO" w:eastAsia="en-US" w:bidi="ar-SA"/>
          </w:rPr>
          <w:t>kuldi í handleggjum og/eða fótleggjum</w:t>
        </w:r>
      </w:ins>
    </w:p>
    <w:p w14:paraId="7F59E69D" w14:textId="77777777" w:rsidR="0022298E" w:rsidRDefault="0022298E" w:rsidP="00165EFE">
      <w:pPr>
        <w:numPr>
          <w:ilvl w:val="0"/>
          <w:numId w:val="12"/>
        </w:numPr>
        <w:rPr>
          <w:ins w:id="1143" w:author="Translator-VH" w:date="2026-01-14T15:19:00Z" w16du:dateUtc="2026-01-14T15:19:00Z"/>
          <w:szCs w:val="22"/>
          <w:lang w:val="en-GB" w:eastAsia="en-US" w:bidi="ar-SA"/>
        </w:rPr>
      </w:pPr>
      <w:proofErr w:type="spellStart"/>
      <w:ins w:id="1144" w:author="Translator-VH" w:date="2026-01-14T15:19:00Z" w16du:dateUtc="2026-01-14T15:19:00Z">
        <w:r w:rsidRPr="0022298E">
          <w:rPr>
            <w:szCs w:val="22"/>
            <w:lang w:val="en-GB" w:eastAsia="en-US" w:bidi="ar-SA"/>
          </w:rPr>
          <w:t>blóðtappar</w:t>
        </w:r>
        <w:proofErr w:type="spellEnd"/>
      </w:ins>
    </w:p>
    <w:p w14:paraId="19CEF3C8" w14:textId="77777777" w:rsidR="0022298E" w:rsidRDefault="0022298E" w:rsidP="00165EFE">
      <w:pPr>
        <w:numPr>
          <w:ilvl w:val="0"/>
          <w:numId w:val="12"/>
        </w:numPr>
        <w:contextualSpacing/>
        <w:rPr>
          <w:ins w:id="1145" w:author="Translator-VH" w:date="2026-01-14T15:20:00Z" w16du:dateUtc="2026-01-14T15:20:00Z"/>
          <w:szCs w:val="22"/>
          <w:lang w:val="en-GB" w:eastAsia="en-US" w:bidi="ar-SA"/>
        </w:rPr>
      </w:pPr>
      <w:proofErr w:type="spellStart"/>
      <w:ins w:id="1146" w:author="Translator-VH" w:date="2026-01-14T15:20:00Z" w16du:dateUtc="2026-01-14T15:20:00Z">
        <w:r w:rsidRPr="0022298E">
          <w:rPr>
            <w:szCs w:val="22"/>
            <w:lang w:val="en-GB" w:eastAsia="en-US" w:bidi="ar-SA"/>
          </w:rPr>
          <w:t>blæðing</w:t>
        </w:r>
        <w:proofErr w:type="spellEnd"/>
        <w:r w:rsidRPr="0022298E">
          <w:rPr>
            <w:szCs w:val="22"/>
            <w:lang w:val="en-GB" w:eastAsia="en-US" w:bidi="ar-SA"/>
          </w:rPr>
          <w:t xml:space="preserve"> </w:t>
        </w:r>
        <w:proofErr w:type="spellStart"/>
        <w:r w:rsidRPr="0022298E">
          <w:rPr>
            <w:szCs w:val="22"/>
            <w:lang w:val="en-GB" w:eastAsia="en-US" w:bidi="ar-SA"/>
          </w:rPr>
          <w:t>úr</w:t>
        </w:r>
        <w:proofErr w:type="spellEnd"/>
        <w:r w:rsidRPr="0022298E">
          <w:rPr>
            <w:szCs w:val="22"/>
            <w:lang w:val="en-GB" w:eastAsia="en-US" w:bidi="ar-SA"/>
          </w:rPr>
          <w:t xml:space="preserve"> </w:t>
        </w:r>
        <w:proofErr w:type="spellStart"/>
        <w:r w:rsidRPr="0022298E">
          <w:rPr>
            <w:szCs w:val="22"/>
            <w:lang w:val="en-GB" w:eastAsia="en-US" w:bidi="ar-SA"/>
          </w:rPr>
          <w:t>munni</w:t>
        </w:r>
        <w:proofErr w:type="spellEnd"/>
      </w:ins>
    </w:p>
    <w:p w14:paraId="10C348BB" w14:textId="42954150" w:rsidR="00165EFE" w:rsidRPr="00165EFE" w:rsidRDefault="0022298E" w:rsidP="00165EFE">
      <w:pPr>
        <w:numPr>
          <w:ilvl w:val="0"/>
          <w:numId w:val="12"/>
        </w:numPr>
        <w:contextualSpacing/>
        <w:rPr>
          <w:ins w:id="1147" w:author="Translator-VH" w:date="2026-01-14T14:46:00Z" w16du:dateUtc="2026-01-14T14:46:00Z"/>
          <w:szCs w:val="22"/>
          <w:lang w:val="en-GB" w:eastAsia="en-US" w:bidi="ar-SA"/>
        </w:rPr>
      </w:pPr>
      <w:proofErr w:type="spellStart"/>
      <w:ins w:id="1148" w:author="Translator-VH" w:date="2026-01-14T15:20:00Z" w16du:dateUtc="2026-01-14T15:20:00Z">
        <w:r w:rsidRPr="0022298E">
          <w:rPr>
            <w:szCs w:val="22"/>
            <w:lang w:val="en-GB" w:eastAsia="en-US" w:bidi="ar-SA"/>
          </w:rPr>
          <w:t>kvillar</w:t>
        </w:r>
        <w:proofErr w:type="spellEnd"/>
        <w:r w:rsidRPr="0022298E">
          <w:rPr>
            <w:szCs w:val="22"/>
            <w:lang w:val="en-GB" w:eastAsia="en-US" w:bidi="ar-SA"/>
          </w:rPr>
          <w:t xml:space="preserve"> í </w:t>
        </w:r>
        <w:proofErr w:type="spellStart"/>
        <w:r w:rsidRPr="0022298E">
          <w:rPr>
            <w:szCs w:val="22"/>
            <w:lang w:val="en-GB" w:eastAsia="en-US" w:bidi="ar-SA"/>
          </w:rPr>
          <w:t>lifur</w:t>
        </w:r>
        <w:proofErr w:type="spellEnd"/>
        <w:r w:rsidRPr="0022298E">
          <w:rPr>
            <w:szCs w:val="22"/>
            <w:lang w:val="en-GB" w:eastAsia="en-US" w:bidi="ar-SA"/>
          </w:rPr>
          <w:t xml:space="preserve"> </w:t>
        </w:r>
        <w:proofErr w:type="spellStart"/>
        <w:r w:rsidRPr="0022298E">
          <w:rPr>
            <w:szCs w:val="22"/>
            <w:lang w:val="en-GB" w:eastAsia="en-US" w:bidi="ar-SA"/>
          </w:rPr>
          <w:t>og</w:t>
        </w:r>
        <w:proofErr w:type="spellEnd"/>
        <w:r w:rsidRPr="0022298E">
          <w:rPr>
            <w:szCs w:val="22"/>
            <w:lang w:val="en-GB" w:eastAsia="en-US" w:bidi="ar-SA"/>
          </w:rPr>
          <w:t xml:space="preserve"> </w:t>
        </w:r>
        <w:proofErr w:type="spellStart"/>
        <w:r w:rsidRPr="0022298E">
          <w:rPr>
            <w:szCs w:val="22"/>
            <w:lang w:val="en-GB" w:eastAsia="en-US" w:bidi="ar-SA"/>
          </w:rPr>
          <w:t>gallrásum</w:t>
        </w:r>
        <w:proofErr w:type="spellEnd"/>
        <w:r w:rsidRPr="0022298E">
          <w:rPr>
            <w:szCs w:val="22"/>
            <w:lang w:val="en-GB" w:eastAsia="en-US" w:bidi="ar-SA"/>
          </w:rPr>
          <w:t xml:space="preserve"> </w:t>
        </w:r>
        <w:proofErr w:type="spellStart"/>
        <w:r w:rsidRPr="0022298E">
          <w:rPr>
            <w:szCs w:val="22"/>
            <w:lang w:val="en-GB" w:eastAsia="en-US" w:bidi="ar-SA"/>
          </w:rPr>
          <w:t>sem</w:t>
        </w:r>
        <w:proofErr w:type="spellEnd"/>
        <w:r w:rsidRPr="0022298E">
          <w:rPr>
            <w:szCs w:val="22"/>
            <w:lang w:val="en-GB" w:eastAsia="en-US" w:bidi="ar-SA"/>
          </w:rPr>
          <w:t xml:space="preserve"> geta </w:t>
        </w:r>
        <w:proofErr w:type="spellStart"/>
        <w:r w:rsidRPr="0022298E">
          <w:rPr>
            <w:szCs w:val="22"/>
            <w:lang w:val="en-GB" w:eastAsia="en-US" w:bidi="ar-SA"/>
          </w:rPr>
          <w:t>valdið</w:t>
        </w:r>
        <w:proofErr w:type="spellEnd"/>
        <w:r w:rsidRPr="0022298E">
          <w:rPr>
            <w:szCs w:val="22"/>
            <w:lang w:val="en-GB" w:eastAsia="en-US" w:bidi="ar-SA"/>
          </w:rPr>
          <w:t xml:space="preserve"> </w:t>
        </w:r>
        <w:proofErr w:type="spellStart"/>
        <w:r w:rsidRPr="0022298E">
          <w:rPr>
            <w:szCs w:val="22"/>
            <w:lang w:val="en-GB" w:eastAsia="en-US" w:bidi="ar-SA"/>
          </w:rPr>
          <w:t>hækkun</w:t>
        </w:r>
        <w:proofErr w:type="spellEnd"/>
        <w:r w:rsidRPr="0022298E">
          <w:rPr>
            <w:szCs w:val="22"/>
            <w:lang w:val="en-GB" w:eastAsia="en-US" w:bidi="ar-SA"/>
          </w:rPr>
          <w:t xml:space="preserve"> á </w:t>
        </w:r>
        <w:proofErr w:type="spellStart"/>
        <w:r w:rsidRPr="0022298E">
          <w:rPr>
            <w:szCs w:val="22"/>
            <w:lang w:val="en-GB" w:eastAsia="en-US" w:bidi="ar-SA"/>
          </w:rPr>
          <w:t>amýlasa</w:t>
        </w:r>
        <w:proofErr w:type="spellEnd"/>
        <w:r w:rsidRPr="0022298E">
          <w:rPr>
            <w:szCs w:val="22"/>
            <w:lang w:val="en-GB" w:eastAsia="en-US" w:bidi="ar-SA"/>
          </w:rPr>
          <w:t xml:space="preserve">- </w:t>
        </w:r>
        <w:proofErr w:type="spellStart"/>
        <w:r w:rsidRPr="0022298E">
          <w:rPr>
            <w:szCs w:val="22"/>
            <w:lang w:val="en-GB" w:eastAsia="en-US" w:bidi="ar-SA"/>
          </w:rPr>
          <w:t>eða</w:t>
        </w:r>
        <w:proofErr w:type="spellEnd"/>
        <w:r w:rsidRPr="0022298E">
          <w:rPr>
            <w:szCs w:val="22"/>
            <w:lang w:val="en-GB" w:eastAsia="en-US" w:bidi="ar-SA"/>
          </w:rPr>
          <w:t xml:space="preserve"> </w:t>
        </w:r>
        <w:proofErr w:type="spellStart"/>
        <w:r w:rsidRPr="0022298E">
          <w:rPr>
            <w:szCs w:val="22"/>
            <w:lang w:val="en-GB" w:eastAsia="en-US" w:bidi="ar-SA"/>
          </w:rPr>
          <w:t>lípasaensímum</w:t>
        </w:r>
        <w:proofErr w:type="spellEnd"/>
        <w:r w:rsidRPr="0022298E">
          <w:rPr>
            <w:szCs w:val="22"/>
            <w:lang w:val="en-GB" w:eastAsia="en-US" w:bidi="ar-SA"/>
          </w:rPr>
          <w:t xml:space="preserve"> í </w:t>
        </w:r>
        <w:proofErr w:type="spellStart"/>
        <w:r w:rsidRPr="0022298E">
          <w:rPr>
            <w:szCs w:val="22"/>
            <w:lang w:val="en-GB" w:eastAsia="en-US" w:bidi="ar-SA"/>
          </w:rPr>
          <w:t>blóði</w:t>
        </w:r>
      </w:ins>
      <w:proofErr w:type="spellEnd"/>
    </w:p>
    <w:p w14:paraId="6F4AC475" w14:textId="77777777" w:rsidR="00165EFE" w:rsidRPr="00491282" w:rsidRDefault="00165EFE" w:rsidP="00491282">
      <w:pPr>
        <w:keepLines/>
        <w:rPr>
          <w:ins w:id="1149" w:author="Translator-VH" w:date="2026-01-14T14:46:00Z" w16du:dateUtc="2026-01-14T14:46:00Z"/>
          <w:bCs/>
          <w:noProof/>
          <w:szCs w:val="22"/>
        </w:rPr>
      </w:pPr>
    </w:p>
    <w:p w14:paraId="24563703" w14:textId="6EDB54A2" w:rsidR="002F4619" w:rsidRDefault="00356F56" w:rsidP="009119B2">
      <w:pPr>
        <w:keepNext/>
        <w:keepLines/>
        <w:rPr>
          <w:b/>
          <w:noProof/>
          <w:szCs w:val="22"/>
        </w:rPr>
      </w:pPr>
      <w:r>
        <w:rPr>
          <w:b/>
          <w:noProof/>
          <w:szCs w:val="22"/>
        </w:rPr>
        <w:t>Tilkynning aukaverkana</w:t>
      </w:r>
    </w:p>
    <w:p w14:paraId="1A894665" w14:textId="78022E65" w:rsidR="002F4619" w:rsidRDefault="00356F56" w:rsidP="009119B2">
      <w:pPr>
        <w:keepNext/>
        <w:keepLines/>
        <w:tabs>
          <w:tab w:val="left" w:pos="567"/>
        </w:tabs>
        <w:rPr>
          <w:spacing w:val="-2"/>
          <w:szCs w:val="22"/>
        </w:rPr>
      </w:pPr>
      <w:r>
        <w:rPr>
          <w:spacing w:val="-2"/>
        </w:rPr>
        <w:t>Látið lækninn eða lyfjafræðing vita um allar aukaverkanir. Þetta gildir einnig um aukaverkanir sem ekki er minnst á í þessum fylgiseðli.</w:t>
      </w:r>
      <w:r>
        <w:rPr>
          <w:noProof/>
          <w:szCs w:val="22"/>
        </w:rPr>
        <w:t xml:space="preserve"> Einnig er hægt að tilkynna aukaverkanir beint </w:t>
      </w:r>
      <w:r>
        <w:rPr>
          <w:szCs w:val="22"/>
          <w:highlight w:val="lightGray"/>
        </w:rPr>
        <w:t xml:space="preserve">samkvæmt fyrirkomulagi sem gildir í hverju landi fyrir sig, sjá </w:t>
      </w:r>
      <w:r>
        <w:fldChar w:fldCharType="begin"/>
      </w:r>
      <w:ins w:id="1150" w:author="Translator-VH" w:date="2026-01-14T15:21:00Z" w16du:dateUtc="2026-01-14T15:21:00Z">
        <w:r w:rsidR="00062AA2">
          <w:instrText>HYPERLINK "https://www.ema.europa.eu/documents/template-form/qrd-appendix-v-adverse-drug-reaction-reporting-details_en.docx"</w:instrText>
        </w:r>
      </w:ins>
      <w:del w:id="1151" w:author="Translator-VH" w:date="2026-01-14T15:21:00Z" w16du:dateUtc="2026-01-14T15:21:00Z">
        <w:r w:rsidDel="00062AA2">
          <w:delInstrText>HYPERLINK "http://www.ema.europa.eu/docs/en_GB/document_library/Template_or_form/2013/03/WC500139752.doc"</w:delInstrText>
        </w:r>
      </w:del>
      <w:r>
        <w:fldChar w:fldCharType="separate"/>
      </w:r>
      <w:r>
        <w:rPr>
          <w:rStyle w:val="Hyperlink"/>
          <w:szCs w:val="22"/>
          <w:highlight w:val="lightGray"/>
          <w:u w:val="single"/>
        </w:rPr>
        <w:t>Appendix V</w:t>
      </w:r>
      <w:r>
        <w:fldChar w:fldCharType="end"/>
      </w:r>
      <w:r>
        <w:rPr>
          <w:noProof/>
          <w:szCs w:val="22"/>
        </w:rPr>
        <w:t>. Með því að tilkynna aukaverkanir er hægt að hjálpa til við að auka upplýsingar um öryggi lyfsins.</w:t>
      </w:r>
    </w:p>
    <w:p w14:paraId="1F5E59C9" w14:textId="77777777" w:rsidR="002F4619" w:rsidRDefault="002F4619">
      <w:pPr>
        <w:tabs>
          <w:tab w:val="left" w:pos="567"/>
        </w:tabs>
        <w:rPr>
          <w:szCs w:val="22"/>
        </w:rPr>
      </w:pPr>
    </w:p>
    <w:p w14:paraId="01A741FD" w14:textId="77777777" w:rsidR="002F4619" w:rsidRDefault="002F4619">
      <w:pPr>
        <w:tabs>
          <w:tab w:val="left" w:pos="567"/>
        </w:tabs>
        <w:rPr>
          <w:szCs w:val="22"/>
        </w:rPr>
      </w:pPr>
    </w:p>
    <w:p w14:paraId="089B2718" w14:textId="77777777" w:rsidR="002F4619" w:rsidRDefault="00356F56">
      <w:pPr>
        <w:keepNext/>
        <w:keepLines/>
        <w:tabs>
          <w:tab w:val="left" w:pos="567"/>
        </w:tabs>
        <w:rPr>
          <w:b/>
          <w:bCs/>
          <w:spacing w:val="2"/>
          <w:szCs w:val="22"/>
        </w:rPr>
      </w:pPr>
      <w:r>
        <w:rPr>
          <w:b/>
          <w:spacing w:val="2"/>
        </w:rPr>
        <w:t>5.</w:t>
      </w:r>
      <w:r>
        <w:rPr>
          <w:b/>
          <w:spacing w:val="2"/>
        </w:rPr>
        <w:tab/>
        <w:t>Hvernig geyma á Iclusig</w:t>
      </w:r>
    </w:p>
    <w:p w14:paraId="43378AF0" w14:textId="77777777" w:rsidR="002F4619" w:rsidRDefault="002F4619">
      <w:pPr>
        <w:tabs>
          <w:tab w:val="left" w:pos="567"/>
        </w:tabs>
        <w:rPr>
          <w:szCs w:val="22"/>
        </w:rPr>
      </w:pPr>
    </w:p>
    <w:p w14:paraId="44DA0443" w14:textId="77777777" w:rsidR="002F4619" w:rsidRDefault="00356F56">
      <w:pPr>
        <w:tabs>
          <w:tab w:val="left" w:pos="567"/>
        </w:tabs>
        <w:rPr>
          <w:szCs w:val="22"/>
        </w:rPr>
      </w:pPr>
      <w:r>
        <w:t>Geymið lyfið þar sem börn hvorki ná til né sjá.</w:t>
      </w:r>
    </w:p>
    <w:p w14:paraId="7AE24777" w14:textId="77777777" w:rsidR="002F4619" w:rsidRDefault="002F4619">
      <w:pPr>
        <w:tabs>
          <w:tab w:val="left" w:pos="567"/>
        </w:tabs>
        <w:rPr>
          <w:szCs w:val="22"/>
        </w:rPr>
      </w:pPr>
    </w:p>
    <w:p w14:paraId="55DCAB39" w14:textId="77777777" w:rsidR="002F4619" w:rsidRDefault="00356F56">
      <w:pPr>
        <w:tabs>
          <w:tab w:val="left" w:pos="567"/>
        </w:tabs>
        <w:rPr>
          <w:szCs w:val="22"/>
        </w:rPr>
      </w:pPr>
      <w:r>
        <w:lastRenderedPageBreak/>
        <w:t>Ekki skal nota lyfið eftir fyrningardagsetningu sem tilgreind er í áletrun á lyfjaglasinu og á öskjunni á eftir EXP. Fyrningardagsetning er síðasti dagur mánaðarins sem þar kemur fram.</w:t>
      </w:r>
    </w:p>
    <w:p w14:paraId="0DA18174" w14:textId="77777777" w:rsidR="002F4619" w:rsidRDefault="002F4619">
      <w:pPr>
        <w:tabs>
          <w:tab w:val="left" w:pos="567"/>
        </w:tabs>
        <w:rPr>
          <w:szCs w:val="22"/>
        </w:rPr>
      </w:pPr>
    </w:p>
    <w:p w14:paraId="07EFE728" w14:textId="77777777" w:rsidR="002F4619" w:rsidRDefault="00356F56">
      <w:pPr>
        <w:tabs>
          <w:tab w:val="left" w:pos="567"/>
        </w:tabs>
      </w:pPr>
      <w:r>
        <w:t>Geymið í upprunalegu íláti til varnar gegn ljósi.</w:t>
      </w:r>
    </w:p>
    <w:p w14:paraId="19839CDC" w14:textId="77777777" w:rsidR="002F4619" w:rsidRDefault="002F4619">
      <w:pPr>
        <w:tabs>
          <w:tab w:val="left" w:pos="567"/>
        </w:tabs>
        <w:rPr>
          <w:szCs w:val="22"/>
        </w:rPr>
      </w:pPr>
    </w:p>
    <w:p w14:paraId="692567A8" w14:textId="77777777" w:rsidR="002F4619" w:rsidRDefault="00356F56">
      <w:pPr>
        <w:tabs>
          <w:tab w:val="left" w:pos="567"/>
        </w:tabs>
        <w:rPr>
          <w:szCs w:val="22"/>
        </w:rPr>
      </w:pPr>
      <w:r>
        <w:rPr>
          <w:szCs w:val="22"/>
        </w:rPr>
        <w:t>Lyfjaglasið inniheldur eitt innsiglað plasthylki með þurrkefni sem byggir á sameindasíun. Geymið hylkið í lyfjaglasinu. Ekki má gleypa hylkið með þurrksíunni.</w:t>
      </w:r>
    </w:p>
    <w:p w14:paraId="5B0679A9" w14:textId="77777777" w:rsidR="002F4619" w:rsidRDefault="002F4619">
      <w:pPr>
        <w:tabs>
          <w:tab w:val="left" w:pos="567"/>
        </w:tabs>
        <w:rPr>
          <w:szCs w:val="22"/>
        </w:rPr>
      </w:pPr>
    </w:p>
    <w:p w14:paraId="22763C3C" w14:textId="77777777" w:rsidR="002F4619" w:rsidRDefault="00356F56">
      <w:pPr>
        <w:tabs>
          <w:tab w:val="left" w:pos="567"/>
        </w:tabs>
        <w:rPr>
          <w:szCs w:val="22"/>
        </w:rPr>
      </w:pPr>
      <w:r>
        <w:rPr>
          <w:szCs w:val="22"/>
        </w:rPr>
        <w:t>Ekki má skola lyfjum niður í frárennslislagnir eða fleygja þeim með heimilissorpi. Leitið ráða í apóteki um hvernig heppilegast er að farga lyfjum sem hætt er að nota. Markmiðið er að vernda umhverfið.</w:t>
      </w:r>
    </w:p>
    <w:p w14:paraId="2CF19C98" w14:textId="77777777" w:rsidR="002F4619" w:rsidRDefault="002F4619">
      <w:pPr>
        <w:tabs>
          <w:tab w:val="left" w:pos="567"/>
        </w:tabs>
        <w:rPr>
          <w:szCs w:val="22"/>
        </w:rPr>
      </w:pPr>
    </w:p>
    <w:p w14:paraId="4C11420B" w14:textId="77777777" w:rsidR="002F4619" w:rsidRDefault="002F4619">
      <w:pPr>
        <w:tabs>
          <w:tab w:val="left" w:pos="567"/>
        </w:tabs>
        <w:rPr>
          <w:szCs w:val="22"/>
        </w:rPr>
      </w:pPr>
    </w:p>
    <w:p w14:paraId="4D1F7D22" w14:textId="77777777" w:rsidR="002F4619" w:rsidRDefault="00356F56">
      <w:pPr>
        <w:keepNext/>
        <w:keepLines/>
        <w:tabs>
          <w:tab w:val="left" w:pos="567"/>
        </w:tabs>
        <w:rPr>
          <w:b/>
          <w:bCs/>
          <w:spacing w:val="2"/>
          <w:szCs w:val="22"/>
        </w:rPr>
      </w:pPr>
      <w:r>
        <w:rPr>
          <w:b/>
          <w:spacing w:val="2"/>
        </w:rPr>
        <w:t>6.</w:t>
      </w:r>
      <w:r>
        <w:rPr>
          <w:b/>
          <w:spacing w:val="2"/>
        </w:rPr>
        <w:tab/>
        <w:t>Pakkningar og aðrar upplýsingar</w:t>
      </w:r>
    </w:p>
    <w:p w14:paraId="4C1052B9" w14:textId="77777777" w:rsidR="002F4619" w:rsidRDefault="002F4619">
      <w:pPr>
        <w:keepNext/>
        <w:keepLines/>
        <w:tabs>
          <w:tab w:val="left" w:pos="567"/>
        </w:tabs>
        <w:ind w:left="284" w:hanging="284"/>
        <w:rPr>
          <w:szCs w:val="22"/>
        </w:rPr>
      </w:pPr>
    </w:p>
    <w:p w14:paraId="29426717" w14:textId="77777777" w:rsidR="002F4619" w:rsidRDefault="00356F56">
      <w:pPr>
        <w:tabs>
          <w:tab w:val="left" w:pos="567"/>
        </w:tabs>
        <w:ind w:left="284" w:hanging="284"/>
        <w:rPr>
          <w:b/>
          <w:bCs/>
          <w:szCs w:val="22"/>
        </w:rPr>
      </w:pPr>
      <w:r>
        <w:rPr>
          <w:b/>
        </w:rPr>
        <w:t>Iclusig inniheldur</w:t>
      </w:r>
    </w:p>
    <w:p w14:paraId="737995B3" w14:textId="77777777" w:rsidR="002F4619" w:rsidRDefault="002F4619">
      <w:pPr>
        <w:tabs>
          <w:tab w:val="left" w:pos="567"/>
        </w:tabs>
        <w:ind w:left="284" w:hanging="284"/>
        <w:rPr>
          <w:bCs/>
          <w:szCs w:val="22"/>
        </w:rPr>
      </w:pPr>
    </w:p>
    <w:p w14:paraId="1A70E4A6" w14:textId="77777777" w:rsidR="002F4619" w:rsidRDefault="00356F56">
      <w:pPr>
        <w:numPr>
          <w:ilvl w:val="0"/>
          <w:numId w:val="15"/>
        </w:numPr>
        <w:tabs>
          <w:tab w:val="clear" w:pos="170"/>
          <w:tab w:val="left" w:pos="567"/>
        </w:tabs>
        <w:ind w:left="567" w:hanging="567"/>
        <w:rPr>
          <w:szCs w:val="22"/>
        </w:rPr>
      </w:pPr>
      <w:r>
        <w:t>Virka innihaldsefnið er pónatíníb.</w:t>
      </w:r>
    </w:p>
    <w:p w14:paraId="78006814" w14:textId="77777777" w:rsidR="002F4619" w:rsidRDefault="00356F56">
      <w:pPr>
        <w:tabs>
          <w:tab w:val="left" w:pos="567"/>
        </w:tabs>
        <w:ind w:left="567"/>
        <w:rPr>
          <w:szCs w:val="22"/>
        </w:rPr>
      </w:pPr>
      <w:r>
        <w:t>Hver 15 mg filmuhúðuð tafla inniheldur 15 mg pónatíníb (sem pónatíníb hýdróklóríð).</w:t>
      </w:r>
    </w:p>
    <w:p w14:paraId="42A5B4D0" w14:textId="77777777" w:rsidR="002F4619" w:rsidRDefault="00356F56">
      <w:pPr>
        <w:tabs>
          <w:tab w:val="left" w:pos="567"/>
        </w:tabs>
        <w:ind w:left="567"/>
      </w:pPr>
      <w:r>
        <w:t>Hver 30 mg filmuhúðuð tafla inniheldur 30 mg pónatíníb (sem pónatíníb hýdróklóríð).</w:t>
      </w:r>
    </w:p>
    <w:p w14:paraId="6A16589E" w14:textId="77777777" w:rsidR="002F4619" w:rsidRDefault="00356F56">
      <w:pPr>
        <w:tabs>
          <w:tab w:val="left" w:pos="567"/>
        </w:tabs>
        <w:ind w:left="567"/>
        <w:rPr>
          <w:szCs w:val="22"/>
        </w:rPr>
      </w:pPr>
      <w:r>
        <w:t>Hver 45 mg filmuhúðuð tafla inniheldur 45 mg pónatíníb (sem pónatíníb hýdróklóríð).</w:t>
      </w:r>
    </w:p>
    <w:p w14:paraId="7652830E" w14:textId="77777777" w:rsidR="002F4619" w:rsidRDefault="00356F56">
      <w:pPr>
        <w:numPr>
          <w:ilvl w:val="0"/>
          <w:numId w:val="15"/>
        </w:numPr>
        <w:tabs>
          <w:tab w:val="clear" w:pos="170"/>
          <w:tab w:val="left" w:pos="567"/>
        </w:tabs>
        <w:ind w:left="567" w:hanging="567"/>
        <w:rPr>
          <w:szCs w:val="22"/>
        </w:rPr>
      </w:pPr>
      <w:r>
        <w:t>Önnur innihaldsefni eru laktósaeinhýdrat, örkristallaður sellulósi, natríumsterkjuglýkólat, kísill (vatnsfrí kvoða), magnesíumsterat, talk, makrógól 4000, pólývínýlalkóhól, títantvíoxíð (E171). Sjá kafla 2, „Iclusig inniheldur laktósa“.</w:t>
      </w:r>
    </w:p>
    <w:p w14:paraId="567AB23C" w14:textId="77777777" w:rsidR="002F4619" w:rsidRDefault="002F4619">
      <w:pPr>
        <w:tabs>
          <w:tab w:val="left" w:pos="567"/>
        </w:tabs>
        <w:rPr>
          <w:szCs w:val="22"/>
        </w:rPr>
      </w:pPr>
    </w:p>
    <w:p w14:paraId="3C149545" w14:textId="77777777" w:rsidR="002F4619" w:rsidRDefault="00356F56">
      <w:pPr>
        <w:tabs>
          <w:tab w:val="left" w:pos="567"/>
        </w:tabs>
        <w:rPr>
          <w:b/>
          <w:bCs/>
          <w:szCs w:val="22"/>
        </w:rPr>
      </w:pPr>
      <w:r>
        <w:rPr>
          <w:b/>
        </w:rPr>
        <w:t>Lýsing á útliti Iclusig og pakkningastærðir</w:t>
      </w:r>
    </w:p>
    <w:p w14:paraId="7CAF3A00" w14:textId="77777777" w:rsidR="002F4619" w:rsidRDefault="002F4619">
      <w:pPr>
        <w:tabs>
          <w:tab w:val="left" w:pos="567"/>
        </w:tabs>
        <w:rPr>
          <w:szCs w:val="22"/>
        </w:rPr>
      </w:pPr>
    </w:p>
    <w:p w14:paraId="69510C35" w14:textId="77777777" w:rsidR="002F4619" w:rsidRDefault="00356F56">
      <w:pPr>
        <w:tabs>
          <w:tab w:val="left" w:pos="567"/>
        </w:tabs>
        <w:rPr>
          <w:szCs w:val="22"/>
        </w:rPr>
      </w:pPr>
      <w:r>
        <w:t>Iclusig filmuhúðaðar töflur eru hvítar, kringlóttar og kúptar bæði á efri og neðri hlið.</w:t>
      </w:r>
    </w:p>
    <w:p w14:paraId="654E30FB" w14:textId="77777777" w:rsidR="002F4619" w:rsidRDefault="00356F56">
      <w:pPr>
        <w:tabs>
          <w:tab w:val="left" w:pos="567"/>
        </w:tabs>
        <w:rPr>
          <w:szCs w:val="22"/>
        </w:rPr>
      </w:pPr>
      <w:r>
        <w:t>Iclusig 15 mg filmuhúðaðar töflur eru u.þ.b. 6 mm í þvermál, með „A5“ á annarri hliðinni.</w:t>
      </w:r>
    </w:p>
    <w:p w14:paraId="03BA0453" w14:textId="77777777" w:rsidR="002F4619" w:rsidRDefault="00356F56">
      <w:pPr>
        <w:tabs>
          <w:tab w:val="left" w:pos="567"/>
        </w:tabs>
        <w:rPr>
          <w:szCs w:val="22"/>
        </w:rPr>
      </w:pPr>
      <w:r>
        <w:t>Iclusig 30 mg filmuhúðaðar töflur eru u.þ.b. 8 mm í þvermál, með „C7“ á annarri hliðinni.</w:t>
      </w:r>
    </w:p>
    <w:p w14:paraId="1244904A" w14:textId="77777777" w:rsidR="002F4619" w:rsidRDefault="00356F56">
      <w:pPr>
        <w:tabs>
          <w:tab w:val="left" w:pos="567"/>
        </w:tabs>
        <w:rPr>
          <w:szCs w:val="22"/>
        </w:rPr>
      </w:pPr>
      <w:r>
        <w:t>Iclusig 45 mg filmuhúðaðar töflur eru u.þ.b. 9 mm í þvermál, með „AP4“ á annarri hliðinni.</w:t>
      </w:r>
    </w:p>
    <w:p w14:paraId="6B6019D5" w14:textId="77777777" w:rsidR="002F4619" w:rsidRDefault="002F4619">
      <w:pPr>
        <w:tabs>
          <w:tab w:val="left" w:pos="567"/>
        </w:tabs>
        <w:rPr>
          <w:szCs w:val="22"/>
        </w:rPr>
      </w:pPr>
    </w:p>
    <w:p w14:paraId="60CBEDFF" w14:textId="77777777" w:rsidR="002F4619" w:rsidRDefault="00356F56">
      <w:pPr>
        <w:tabs>
          <w:tab w:val="left" w:pos="567"/>
        </w:tabs>
        <w:rPr>
          <w:szCs w:val="22"/>
        </w:rPr>
      </w:pPr>
      <w:r>
        <w:t>Iclusig fæst í lyfjaglösum úr plasti, sem innihalda hvert fyrir sig eitt hylki með þurrkefni sem byggir á sameindasíun. Lyfjaglösunum er pakkað í pappaöskju.</w:t>
      </w:r>
    </w:p>
    <w:p w14:paraId="0A7645F4" w14:textId="77777777" w:rsidR="002F4619" w:rsidRDefault="00356F56">
      <w:pPr>
        <w:tabs>
          <w:tab w:val="left" w:pos="567"/>
        </w:tabs>
        <w:rPr>
          <w:szCs w:val="22"/>
        </w:rPr>
      </w:pPr>
      <w:r>
        <w:t>Lyfjaglös með 15 mg Iclusig töflum innhalda annaðhvort 30, 60 eða 180 filmuhúðaðar töflur.</w:t>
      </w:r>
    </w:p>
    <w:p w14:paraId="76664DD8" w14:textId="77777777" w:rsidR="002F4619" w:rsidRDefault="00356F56">
      <w:pPr>
        <w:tabs>
          <w:tab w:val="left" w:pos="567"/>
        </w:tabs>
      </w:pPr>
      <w:r>
        <w:t>Lyfjaglös með 30 mg Iclusig töflum innhalda 30 filmuhúðaðar töflur.</w:t>
      </w:r>
    </w:p>
    <w:p w14:paraId="4DC55E1D" w14:textId="77777777" w:rsidR="002F4619" w:rsidRDefault="00356F56">
      <w:pPr>
        <w:tabs>
          <w:tab w:val="left" w:pos="567"/>
        </w:tabs>
      </w:pPr>
      <w:r>
        <w:t>Lyfjaglös með 45 mg Iclusig töflum innhalda annaðhvort 30 eða 90 filmuhúðaðar töflur.</w:t>
      </w:r>
    </w:p>
    <w:p w14:paraId="27B8681C" w14:textId="77777777" w:rsidR="002F4619" w:rsidRDefault="002F4619">
      <w:pPr>
        <w:tabs>
          <w:tab w:val="left" w:pos="567"/>
        </w:tabs>
        <w:rPr>
          <w:szCs w:val="22"/>
        </w:rPr>
      </w:pPr>
    </w:p>
    <w:p w14:paraId="687ED163" w14:textId="77777777" w:rsidR="002F4619" w:rsidRDefault="00356F56">
      <w:pPr>
        <w:tabs>
          <w:tab w:val="left" w:pos="567"/>
        </w:tabs>
        <w:rPr>
          <w:szCs w:val="22"/>
        </w:rPr>
      </w:pPr>
      <w:r>
        <w:t>Ekki er víst að allar pakkningastærðir séu markaðssettar.</w:t>
      </w:r>
    </w:p>
    <w:p w14:paraId="6433AD49" w14:textId="77777777" w:rsidR="002F4619" w:rsidRDefault="002F4619">
      <w:pPr>
        <w:tabs>
          <w:tab w:val="left" w:pos="567"/>
        </w:tabs>
        <w:rPr>
          <w:szCs w:val="22"/>
        </w:rPr>
      </w:pPr>
    </w:p>
    <w:p w14:paraId="2D8BC00F" w14:textId="77777777" w:rsidR="002F4619" w:rsidRDefault="00356F56">
      <w:pPr>
        <w:keepNext/>
        <w:tabs>
          <w:tab w:val="left" w:pos="567"/>
        </w:tabs>
        <w:rPr>
          <w:b/>
          <w:bCs/>
          <w:szCs w:val="22"/>
        </w:rPr>
      </w:pPr>
      <w:r>
        <w:rPr>
          <w:b/>
        </w:rPr>
        <w:t>Markaðsleyfishafi</w:t>
      </w:r>
    </w:p>
    <w:p w14:paraId="6553C08F" w14:textId="77777777" w:rsidR="002F4619" w:rsidRDefault="002F4619">
      <w:pPr>
        <w:keepNext/>
        <w:tabs>
          <w:tab w:val="left" w:pos="567"/>
        </w:tabs>
        <w:rPr>
          <w:szCs w:val="22"/>
        </w:rPr>
      </w:pPr>
    </w:p>
    <w:p w14:paraId="590F283B" w14:textId="77777777" w:rsidR="002F4619" w:rsidRDefault="00356F56">
      <w:r>
        <w:t>Incyte Biosciences Distribution B.V.</w:t>
      </w:r>
    </w:p>
    <w:p w14:paraId="35874A0F" w14:textId="77777777" w:rsidR="002F4619" w:rsidRDefault="00356F56">
      <w:r>
        <w:t>Paasheuvelweg 25</w:t>
      </w:r>
    </w:p>
    <w:p w14:paraId="2230E722" w14:textId="77777777" w:rsidR="002F4619" w:rsidRDefault="00356F56">
      <w:r>
        <w:t>1105 BP Amsterdam</w:t>
      </w:r>
    </w:p>
    <w:p w14:paraId="491FDA58" w14:textId="77777777" w:rsidR="002F4619" w:rsidRDefault="00356F56">
      <w:r>
        <w:t>Holland</w:t>
      </w:r>
    </w:p>
    <w:p w14:paraId="66083763" w14:textId="77777777" w:rsidR="002F4619" w:rsidRDefault="002F4619">
      <w:pPr>
        <w:tabs>
          <w:tab w:val="left" w:pos="567"/>
        </w:tabs>
        <w:rPr>
          <w:szCs w:val="22"/>
        </w:rPr>
      </w:pPr>
    </w:p>
    <w:p w14:paraId="6441AD80" w14:textId="77777777" w:rsidR="002F4619" w:rsidRDefault="00356F56">
      <w:pPr>
        <w:tabs>
          <w:tab w:val="left" w:pos="567"/>
        </w:tabs>
        <w:rPr>
          <w:b/>
          <w:szCs w:val="22"/>
        </w:rPr>
      </w:pPr>
      <w:r>
        <w:rPr>
          <w:b/>
        </w:rPr>
        <w:t>Framleiðandi</w:t>
      </w:r>
    </w:p>
    <w:p w14:paraId="46A9EDDA" w14:textId="77777777" w:rsidR="002F4619" w:rsidRDefault="002F4619">
      <w:pPr>
        <w:tabs>
          <w:tab w:val="left" w:pos="567"/>
        </w:tabs>
        <w:rPr>
          <w:szCs w:val="22"/>
        </w:rPr>
      </w:pPr>
    </w:p>
    <w:p w14:paraId="0016A2AF" w14:textId="77777777" w:rsidR="002F4619" w:rsidRDefault="00356F56">
      <w:pPr>
        <w:tabs>
          <w:tab w:val="left" w:pos="567"/>
        </w:tabs>
        <w:rPr>
          <w:szCs w:val="22"/>
        </w:rPr>
      </w:pPr>
      <w:r>
        <w:rPr>
          <w:szCs w:val="22"/>
        </w:rPr>
        <w:t>Incyte Biosciences Distribution B.V.</w:t>
      </w:r>
    </w:p>
    <w:p w14:paraId="7F6BC8EB" w14:textId="77777777" w:rsidR="002F4619" w:rsidRDefault="00356F56">
      <w:pPr>
        <w:tabs>
          <w:tab w:val="left" w:pos="567"/>
        </w:tabs>
        <w:rPr>
          <w:szCs w:val="22"/>
        </w:rPr>
      </w:pPr>
      <w:r>
        <w:rPr>
          <w:szCs w:val="22"/>
        </w:rPr>
        <w:t>Paasheuvelweg 25</w:t>
      </w:r>
    </w:p>
    <w:p w14:paraId="6507EC29" w14:textId="77777777" w:rsidR="002F4619" w:rsidRDefault="00356F56">
      <w:pPr>
        <w:tabs>
          <w:tab w:val="left" w:pos="567"/>
        </w:tabs>
        <w:rPr>
          <w:szCs w:val="22"/>
        </w:rPr>
      </w:pPr>
      <w:r>
        <w:rPr>
          <w:szCs w:val="22"/>
        </w:rPr>
        <w:t>1105 BP Amsterdam</w:t>
      </w:r>
    </w:p>
    <w:p w14:paraId="7BFBD40E" w14:textId="77777777" w:rsidR="002F4619" w:rsidRDefault="00356F56">
      <w:pPr>
        <w:tabs>
          <w:tab w:val="left" w:pos="567"/>
        </w:tabs>
        <w:rPr>
          <w:szCs w:val="22"/>
        </w:rPr>
      </w:pPr>
      <w:r>
        <w:rPr>
          <w:szCs w:val="22"/>
        </w:rPr>
        <w:t>Holland</w:t>
      </w:r>
    </w:p>
    <w:p w14:paraId="07032443" w14:textId="77777777" w:rsidR="002F4619" w:rsidRDefault="002F4619">
      <w:pPr>
        <w:tabs>
          <w:tab w:val="left" w:pos="567"/>
        </w:tabs>
        <w:rPr>
          <w:szCs w:val="22"/>
        </w:rPr>
      </w:pPr>
    </w:p>
    <w:p w14:paraId="1E92C588" w14:textId="77777777" w:rsidR="002F4619" w:rsidRDefault="00356F56">
      <w:pPr>
        <w:tabs>
          <w:tab w:val="left" w:pos="567"/>
        </w:tabs>
        <w:rPr>
          <w:szCs w:val="22"/>
          <w:highlight w:val="lightGray"/>
        </w:rPr>
      </w:pPr>
      <w:r>
        <w:rPr>
          <w:szCs w:val="22"/>
          <w:highlight w:val="lightGray"/>
        </w:rPr>
        <w:t>Tjoapack Netherlands B.V.</w:t>
      </w:r>
    </w:p>
    <w:p w14:paraId="7FB0A5CE" w14:textId="77777777" w:rsidR="002F4619" w:rsidRDefault="00356F56">
      <w:pPr>
        <w:tabs>
          <w:tab w:val="left" w:pos="567"/>
        </w:tabs>
        <w:rPr>
          <w:szCs w:val="22"/>
          <w:highlight w:val="lightGray"/>
        </w:rPr>
      </w:pPr>
      <w:r>
        <w:rPr>
          <w:szCs w:val="22"/>
          <w:highlight w:val="lightGray"/>
        </w:rPr>
        <w:t>Nieuwe Donk 9</w:t>
      </w:r>
    </w:p>
    <w:p w14:paraId="36D5C0E7" w14:textId="77777777" w:rsidR="002F4619" w:rsidRDefault="00356F56">
      <w:pPr>
        <w:tabs>
          <w:tab w:val="left" w:pos="567"/>
        </w:tabs>
        <w:rPr>
          <w:szCs w:val="22"/>
          <w:highlight w:val="lightGray"/>
        </w:rPr>
      </w:pPr>
      <w:r>
        <w:rPr>
          <w:szCs w:val="22"/>
          <w:highlight w:val="lightGray"/>
        </w:rPr>
        <w:t>4879 AC Etten</w:t>
      </w:r>
      <w:r>
        <w:rPr>
          <w:szCs w:val="22"/>
          <w:highlight w:val="lightGray"/>
        </w:rPr>
        <w:noBreakHyphen/>
        <w:t>Leur</w:t>
      </w:r>
    </w:p>
    <w:p w14:paraId="41563B81" w14:textId="77777777" w:rsidR="002F4619" w:rsidRDefault="00356F56">
      <w:pPr>
        <w:tabs>
          <w:tab w:val="left" w:pos="567"/>
        </w:tabs>
        <w:rPr>
          <w:szCs w:val="22"/>
        </w:rPr>
      </w:pPr>
      <w:r>
        <w:rPr>
          <w:szCs w:val="22"/>
          <w:highlight w:val="lightGray"/>
        </w:rPr>
        <w:lastRenderedPageBreak/>
        <w:t>Holland</w:t>
      </w:r>
    </w:p>
    <w:p w14:paraId="243598AF" w14:textId="77777777" w:rsidR="002F4619" w:rsidRDefault="002F4619">
      <w:pPr>
        <w:tabs>
          <w:tab w:val="left" w:pos="567"/>
        </w:tabs>
        <w:rPr>
          <w:szCs w:val="22"/>
        </w:rPr>
      </w:pPr>
    </w:p>
    <w:p w14:paraId="372F3CBA" w14:textId="77777777" w:rsidR="002F4619" w:rsidRDefault="00356F56">
      <w:pPr>
        <w:keepNext/>
        <w:keepLines/>
        <w:tabs>
          <w:tab w:val="left" w:pos="567"/>
        </w:tabs>
        <w:rPr>
          <w:b/>
          <w:bCs/>
          <w:szCs w:val="22"/>
        </w:rPr>
      </w:pPr>
      <w:r>
        <w:rPr>
          <w:b/>
        </w:rPr>
        <w:t>Þessi fylgiseðill var síðast uppfærður {MM/ÁÁÁÁ}.</w:t>
      </w:r>
    </w:p>
    <w:p w14:paraId="2A398C87" w14:textId="77777777" w:rsidR="002F4619" w:rsidRDefault="002F4619">
      <w:pPr>
        <w:keepNext/>
        <w:keepLines/>
        <w:tabs>
          <w:tab w:val="left" w:pos="567"/>
        </w:tabs>
        <w:rPr>
          <w:bCs/>
          <w:szCs w:val="22"/>
        </w:rPr>
      </w:pPr>
    </w:p>
    <w:p w14:paraId="7CD0F287" w14:textId="3F8E6D07" w:rsidR="002F4619" w:rsidRDefault="00356F56">
      <w:pPr>
        <w:keepNext/>
        <w:outlineLvl w:val="2"/>
      </w:pPr>
      <w:r>
        <w:t xml:space="preserve">Ítarlegar upplýsingar um lyfið eru birtar á vef Lyfjastofnunar Evrópu </w:t>
      </w:r>
      <w:r w:rsidR="00AF30E5" w:rsidRPr="004278B1">
        <w:rPr>
          <w:u w:val="single"/>
          <w:rPrChange w:id="1152" w:author="QbD_02" w:date="2026-01-21T14:50:00Z" w16du:dateUtc="2026-01-21T13:50:00Z">
            <w:rPr/>
          </w:rPrChange>
        </w:rPr>
        <w:fldChar w:fldCharType="begin"/>
      </w:r>
      <w:r w:rsidR="00AF30E5" w:rsidRPr="004278B1">
        <w:rPr>
          <w:u w:val="single"/>
          <w:rPrChange w:id="1153" w:author="QbD_02" w:date="2026-01-21T14:50:00Z" w16du:dateUtc="2026-01-21T13:50:00Z">
            <w:rPr/>
          </w:rPrChange>
        </w:rPr>
        <w:instrText>HYPERLINK "https://www.ema.europa.eu"</w:instrText>
      </w:r>
      <w:r w:rsidR="00AF30E5" w:rsidRPr="001A2173">
        <w:rPr>
          <w:u w:val="single"/>
        </w:rPr>
      </w:r>
      <w:r w:rsidR="00AF30E5" w:rsidRPr="004278B1">
        <w:rPr>
          <w:u w:val="single"/>
          <w:rPrChange w:id="1154" w:author="QbD_02" w:date="2026-01-21T14:50:00Z" w16du:dateUtc="2026-01-21T13:50:00Z">
            <w:rPr/>
          </w:rPrChange>
        </w:rPr>
        <w:fldChar w:fldCharType="separate"/>
      </w:r>
      <w:r w:rsidR="00AF30E5" w:rsidRPr="004278B1">
        <w:rPr>
          <w:rStyle w:val="Hyperlink"/>
          <w:u w:val="single"/>
          <w:rPrChange w:id="1155" w:author="QbD_02" w:date="2026-01-21T14:50:00Z" w16du:dateUtc="2026-01-21T13:50:00Z">
            <w:rPr>
              <w:rStyle w:val="Hyperlink"/>
            </w:rPr>
          </w:rPrChange>
        </w:rPr>
        <w:t>https://www.ema.europa.eu</w:t>
      </w:r>
      <w:r w:rsidR="00AF30E5" w:rsidRPr="004278B1">
        <w:rPr>
          <w:u w:val="single"/>
          <w:rPrChange w:id="1156" w:author="QbD_02" w:date="2026-01-21T14:50:00Z" w16du:dateUtc="2026-01-21T13:50:00Z">
            <w:rPr/>
          </w:rPrChange>
        </w:rPr>
        <w:fldChar w:fldCharType="end"/>
      </w:r>
      <w:r w:rsidRPr="004278B1">
        <w:rPr>
          <w:rStyle w:val="Hyperlink"/>
          <w:rPrChange w:id="1157" w:author="QbD_02" w:date="2026-01-21T14:51:00Z" w16du:dateUtc="2026-01-21T13:51:00Z">
            <w:rPr>
              <w:rStyle w:val="Hyperlink"/>
              <w:u w:val="single"/>
            </w:rPr>
          </w:rPrChange>
        </w:rPr>
        <w:t xml:space="preserve"> </w:t>
      </w:r>
      <w:r>
        <w:rPr>
          <w:rStyle w:val="Hyperlink"/>
          <w:color w:val="auto"/>
        </w:rPr>
        <w:t xml:space="preserve">og á vef Lyfjastofnunar </w:t>
      </w:r>
      <w:ins w:id="1158" w:author="QbD_02" w:date="2026-01-21T14:50:00Z" w16du:dateUtc="2026-01-21T13:50:00Z">
        <w:r w:rsidR="004278B1" w:rsidRPr="004278B1">
          <w:rPr>
            <w:u w:val="single"/>
            <w:rPrChange w:id="1159" w:author="QbD_02" w:date="2026-01-21T14:50:00Z" w16du:dateUtc="2026-01-21T13:50:00Z">
              <w:rPr/>
            </w:rPrChange>
          </w:rPr>
          <w:fldChar w:fldCharType="begin"/>
        </w:r>
        <w:r w:rsidR="004278B1" w:rsidRPr="004278B1">
          <w:rPr>
            <w:u w:val="single"/>
            <w:rPrChange w:id="1160" w:author="QbD_02" w:date="2026-01-21T14:50:00Z" w16du:dateUtc="2026-01-21T13:50:00Z">
              <w:rPr/>
            </w:rPrChange>
          </w:rPr>
          <w:instrText>HYPERLINK "</w:instrText>
        </w:r>
      </w:ins>
      <w:r w:rsidR="004278B1" w:rsidRPr="004278B1">
        <w:rPr>
          <w:rPrChange w:id="1161" w:author="QbD_02" w:date="2026-01-21T14:50:00Z" w16du:dateUtc="2026-01-21T13:50:00Z">
            <w:rPr>
              <w:rStyle w:val="Hyperlink"/>
              <w:u w:val="single"/>
            </w:rPr>
          </w:rPrChange>
        </w:rPr>
        <w:instrText>http</w:instrText>
      </w:r>
      <w:ins w:id="1162" w:author="QbD_02" w:date="2026-01-21T14:50:00Z" w16du:dateUtc="2026-01-21T13:50:00Z">
        <w:r w:rsidR="004278B1" w:rsidRPr="004278B1">
          <w:rPr>
            <w:rPrChange w:id="1163" w:author="QbD_02" w:date="2026-01-21T14:50:00Z" w16du:dateUtc="2026-01-21T13:50:00Z">
              <w:rPr>
                <w:rStyle w:val="Hyperlink"/>
                <w:u w:val="single"/>
              </w:rPr>
            </w:rPrChange>
          </w:rPr>
          <w:instrText>s</w:instrText>
        </w:r>
      </w:ins>
      <w:r w:rsidR="004278B1" w:rsidRPr="004278B1">
        <w:rPr>
          <w:rPrChange w:id="1164" w:author="QbD_02" w:date="2026-01-21T14:50:00Z" w16du:dateUtc="2026-01-21T13:50:00Z">
            <w:rPr>
              <w:rStyle w:val="Hyperlink"/>
              <w:u w:val="single"/>
            </w:rPr>
          </w:rPrChange>
        </w:rPr>
        <w:instrText>://www.serlyfjaskra.is</w:instrText>
      </w:r>
      <w:ins w:id="1165" w:author="QbD_02" w:date="2026-01-21T14:50:00Z" w16du:dateUtc="2026-01-21T13:50:00Z">
        <w:r w:rsidR="004278B1" w:rsidRPr="004278B1">
          <w:rPr>
            <w:u w:val="single"/>
            <w:rPrChange w:id="1166" w:author="QbD_02" w:date="2026-01-21T14:50:00Z" w16du:dateUtc="2026-01-21T13:50:00Z">
              <w:rPr/>
            </w:rPrChange>
          </w:rPr>
          <w:instrText>"</w:instrText>
        </w:r>
        <w:r w:rsidR="004278B1" w:rsidRPr="001A2173">
          <w:rPr>
            <w:u w:val="single"/>
          </w:rPr>
        </w:r>
        <w:r w:rsidR="004278B1" w:rsidRPr="004278B1">
          <w:rPr>
            <w:u w:val="single"/>
            <w:rPrChange w:id="1167" w:author="QbD_02" w:date="2026-01-21T14:50:00Z" w16du:dateUtc="2026-01-21T13:50:00Z">
              <w:rPr/>
            </w:rPrChange>
          </w:rPr>
          <w:fldChar w:fldCharType="separate"/>
        </w:r>
      </w:ins>
      <w:r w:rsidR="004278B1" w:rsidRPr="004278B1">
        <w:rPr>
          <w:rStyle w:val="Hyperlink"/>
          <w:u w:val="single"/>
        </w:rPr>
        <w:t>http</w:t>
      </w:r>
      <w:ins w:id="1168" w:author="QbD_02" w:date="2026-01-21T14:50:00Z" w16du:dateUtc="2026-01-21T13:50:00Z">
        <w:r w:rsidR="004278B1" w:rsidRPr="004278B1">
          <w:rPr>
            <w:rStyle w:val="Hyperlink"/>
            <w:u w:val="single"/>
          </w:rPr>
          <w:t>s</w:t>
        </w:r>
      </w:ins>
      <w:r w:rsidR="004278B1" w:rsidRPr="004278B1">
        <w:rPr>
          <w:rStyle w:val="Hyperlink"/>
          <w:u w:val="single"/>
        </w:rPr>
        <w:t>://www.serlyfjaskra.is</w:t>
      </w:r>
      <w:ins w:id="1169" w:author="QbD_02" w:date="2026-01-21T14:50:00Z" w16du:dateUtc="2026-01-21T13:50:00Z">
        <w:r w:rsidR="004278B1" w:rsidRPr="004278B1">
          <w:rPr>
            <w:u w:val="single"/>
            <w:rPrChange w:id="1170" w:author="QbD_02" w:date="2026-01-21T14:50:00Z" w16du:dateUtc="2026-01-21T13:50:00Z">
              <w:rPr/>
            </w:rPrChange>
          </w:rPr>
          <w:fldChar w:fldCharType="end"/>
        </w:r>
      </w:ins>
      <w:r>
        <w:t>.</w:t>
      </w:r>
    </w:p>
    <w:p w14:paraId="76F51CED" w14:textId="77777777" w:rsidR="002F4619" w:rsidRDefault="002F4619">
      <w:pPr>
        <w:rPr>
          <w:snapToGrid w:val="0"/>
          <w:lang w:eastAsia="en-GB" w:bidi="ar-SA"/>
        </w:rPr>
      </w:pPr>
    </w:p>
    <w:p w14:paraId="3463A1EA" w14:textId="77777777" w:rsidR="002F4619" w:rsidRDefault="00356F56">
      <w:pPr>
        <w:rPr>
          <w:snapToGrid w:val="0"/>
          <w:lang w:eastAsia="en-GB" w:bidi="ar-SA"/>
        </w:rPr>
      </w:pPr>
      <w:bookmarkStart w:id="1171" w:name="_Hlk99041360"/>
      <w:r>
        <w:rPr>
          <w:rFonts w:hint="eastAsia"/>
          <w:snapToGrid w:val="0"/>
          <w:lang w:eastAsia="en-GB" w:bidi="ar-SA"/>
        </w:rPr>
        <w:t>Þar eru líka tenglar á aðra vefi um sjaldgæfa sjúkdóma og lyf við þeim</w:t>
      </w:r>
      <w:r>
        <w:rPr>
          <w:snapToGrid w:val="0"/>
          <w:lang w:eastAsia="en-GB" w:bidi="ar-SA"/>
        </w:rPr>
        <w:t>.</w:t>
      </w:r>
    </w:p>
    <w:p w14:paraId="6D47648C" w14:textId="77777777" w:rsidR="002F4619" w:rsidRDefault="002F4619">
      <w:pPr>
        <w:rPr>
          <w:snapToGrid w:val="0"/>
          <w:lang w:eastAsia="en-GB" w:bidi="ar-SA"/>
        </w:rPr>
      </w:pPr>
    </w:p>
    <w:p w14:paraId="66E94731" w14:textId="77777777" w:rsidR="002F4619" w:rsidRDefault="00356F56">
      <w:pPr>
        <w:rPr>
          <w:snapToGrid w:val="0"/>
          <w:lang w:eastAsia="en-GB" w:bidi="ar-SA"/>
        </w:rPr>
      </w:pPr>
      <w:r>
        <w:rPr>
          <w:rFonts w:hint="eastAsia"/>
          <w:snapToGrid w:val="0"/>
          <w:lang w:eastAsia="en-GB" w:bidi="ar-SA"/>
        </w:rPr>
        <w:t xml:space="preserve">Þessi fylgiseðill er birtur á vef Lyfjastofnunar Evrópu á tungumálum allra ríkja Evrópska efnahagssvæðisins. </w:t>
      </w:r>
    </w:p>
    <w:bookmarkEnd w:id="1171"/>
    <w:p w14:paraId="1E5D1837" w14:textId="41C847C9" w:rsidR="002F4619" w:rsidRDefault="002F4619">
      <w:pPr>
        <w:rPr>
          <w:snapToGrid w:val="0"/>
          <w:lang w:eastAsia="en-GB" w:bidi="ar-SA"/>
        </w:rPr>
      </w:pPr>
    </w:p>
    <w:sectPr w:rsidR="002F4619">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FCF2" w14:textId="77777777" w:rsidR="0062364F" w:rsidRDefault="0062364F">
      <w:r>
        <w:separator/>
      </w:r>
    </w:p>
  </w:endnote>
  <w:endnote w:type="continuationSeparator" w:id="0">
    <w:p w14:paraId="17285FE3" w14:textId="77777777" w:rsidR="0062364F" w:rsidRDefault="0062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MS Gothic"/>
    <w:panose1 w:val="00000000000000000000"/>
    <w:charset w:val="80"/>
    <w:family w:val="auto"/>
    <w:notTrueType/>
    <w:pitch w:val="default"/>
    <w:sig w:usb0="00000001" w:usb1="08070000" w:usb2="00000010" w:usb3="00000000" w:csb0="00020000"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ED7B" w14:textId="77777777" w:rsidR="002F4619" w:rsidRDefault="00356F56">
    <w:pPr>
      <w:pStyle w:val="Footer"/>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sidR="0085605F">
      <w:rPr>
        <w:rFonts w:ascii="Arial" w:hAnsi="Arial" w:cs="Arial"/>
        <w:b w:val="0"/>
        <w:noProof/>
        <w:sz w:val="16"/>
        <w:szCs w:val="16"/>
      </w:rPr>
      <w:t>49</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06B7" w14:textId="77777777" w:rsidR="0062364F" w:rsidRDefault="0062364F">
      <w:r>
        <w:separator/>
      </w:r>
    </w:p>
  </w:footnote>
  <w:footnote w:type="continuationSeparator" w:id="0">
    <w:p w14:paraId="781AE22C" w14:textId="77777777" w:rsidR="0062364F" w:rsidRDefault="0062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05pt" o:bullet="t">
        <v:imagedata r:id="rId1" o:title="BT_1000x858px"/>
      </v:shape>
    </w:pict>
  </w:numPicBullet>
  <w:numPicBullet w:numPicBulletId="1">
    <w:pict>
      <v:shape id="_x0000_i1026" type="#_x0000_t75" alt="Description: Description: Description: Description: Description: BT_1000x858px" style="width:14.95pt;height:13.1pt;visibility:visible" o:bullet="t">
        <v:imagedata r:id="rId2" o:title=" BT_1000x858px"/>
      </v:shape>
    </w:pict>
  </w:numPicBullet>
  <w:abstractNum w:abstractNumId="0" w15:restartNumberingAfterBreak="0">
    <w:nsid w:val="000B64B5"/>
    <w:multiLevelType w:val="hybridMultilevel"/>
    <w:tmpl w:val="5D18BA38"/>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cs="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cs="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cs="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4540AC"/>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cs="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F144D"/>
    <w:multiLevelType w:val="hybridMultilevel"/>
    <w:tmpl w:val="1D629E18"/>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F3AC9"/>
    <w:multiLevelType w:val="hybridMultilevel"/>
    <w:tmpl w:val="4E5A6BD0"/>
    <w:lvl w:ilvl="0" w:tplc="DB74B174">
      <w:start w:val="2"/>
      <w:numFmt w:val="bullet"/>
      <w:lvlText w:val="-"/>
      <w:lvlJc w:val="left"/>
      <w:pPr>
        <w:ind w:left="927" w:hanging="360"/>
      </w:pPr>
      <w:rPr>
        <w:rFonts w:ascii="Times New Roman" w:eastAsia="Times New Roman" w:hAnsi="Times New Roman" w:cs="Times New Roman" w:hint="default"/>
      </w:rPr>
    </w:lvl>
    <w:lvl w:ilvl="1" w:tplc="040F0003" w:tentative="1">
      <w:start w:val="1"/>
      <w:numFmt w:val="bullet"/>
      <w:lvlText w:val="o"/>
      <w:lvlJc w:val="left"/>
      <w:pPr>
        <w:ind w:left="1647" w:hanging="360"/>
      </w:pPr>
      <w:rPr>
        <w:rFonts w:ascii="Courier New" w:hAnsi="Courier New" w:cs="Courier New" w:hint="default"/>
      </w:rPr>
    </w:lvl>
    <w:lvl w:ilvl="2" w:tplc="040F0005" w:tentative="1">
      <w:start w:val="1"/>
      <w:numFmt w:val="bullet"/>
      <w:lvlText w:val=""/>
      <w:lvlJc w:val="left"/>
      <w:pPr>
        <w:ind w:left="2367" w:hanging="360"/>
      </w:pPr>
      <w:rPr>
        <w:rFonts w:ascii="Wingdings" w:hAnsi="Wingdings" w:hint="default"/>
      </w:rPr>
    </w:lvl>
    <w:lvl w:ilvl="3" w:tplc="040F0001" w:tentative="1">
      <w:start w:val="1"/>
      <w:numFmt w:val="bullet"/>
      <w:lvlText w:val=""/>
      <w:lvlJc w:val="left"/>
      <w:pPr>
        <w:ind w:left="3087" w:hanging="360"/>
      </w:pPr>
      <w:rPr>
        <w:rFonts w:ascii="Symbol" w:hAnsi="Symbol" w:hint="default"/>
      </w:rPr>
    </w:lvl>
    <w:lvl w:ilvl="4" w:tplc="040F0003" w:tentative="1">
      <w:start w:val="1"/>
      <w:numFmt w:val="bullet"/>
      <w:lvlText w:val="o"/>
      <w:lvlJc w:val="left"/>
      <w:pPr>
        <w:ind w:left="3807" w:hanging="360"/>
      </w:pPr>
      <w:rPr>
        <w:rFonts w:ascii="Courier New" w:hAnsi="Courier New" w:cs="Courier New" w:hint="default"/>
      </w:rPr>
    </w:lvl>
    <w:lvl w:ilvl="5" w:tplc="040F0005" w:tentative="1">
      <w:start w:val="1"/>
      <w:numFmt w:val="bullet"/>
      <w:lvlText w:val=""/>
      <w:lvlJc w:val="left"/>
      <w:pPr>
        <w:ind w:left="4527" w:hanging="360"/>
      </w:pPr>
      <w:rPr>
        <w:rFonts w:ascii="Wingdings" w:hAnsi="Wingdings" w:hint="default"/>
      </w:rPr>
    </w:lvl>
    <w:lvl w:ilvl="6" w:tplc="040F0001" w:tentative="1">
      <w:start w:val="1"/>
      <w:numFmt w:val="bullet"/>
      <w:lvlText w:val=""/>
      <w:lvlJc w:val="left"/>
      <w:pPr>
        <w:ind w:left="5247" w:hanging="360"/>
      </w:pPr>
      <w:rPr>
        <w:rFonts w:ascii="Symbol" w:hAnsi="Symbol" w:hint="default"/>
      </w:rPr>
    </w:lvl>
    <w:lvl w:ilvl="7" w:tplc="040F0003" w:tentative="1">
      <w:start w:val="1"/>
      <w:numFmt w:val="bullet"/>
      <w:lvlText w:val="o"/>
      <w:lvlJc w:val="left"/>
      <w:pPr>
        <w:ind w:left="5967" w:hanging="360"/>
      </w:pPr>
      <w:rPr>
        <w:rFonts w:ascii="Courier New" w:hAnsi="Courier New" w:cs="Courier New" w:hint="default"/>
      </w:rPr>
    </w:lvl>
    <w:lvl w:ilvl="8" w:tplc="040F0005" w:tentative="1">
      <w:start w:val="1"/>
      <w:numFmt w:val="bullet"/>
      <w:lvlText w:val=""/>
      <w:lvlJc w:val="left"/>
      <w:pPr>
        <w:ind w:left="6687" w:hanging="360"/>
      </w:pPr>
      <w:rPr>
        <w:rFonts w:ascii="Wingdings" w:hAnsi="Wingdings" w:hint="default"/>
      </w:rPr>
    </w:lvl>
  </w:abstractNum>
  <w:abstractNum w:abstractNumId="10"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7E4B4C"/>
    <w:multiLevelType w:val="multilevel"/>
    <w:tmpl w:val="1012FFA2"/>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Restart w:val="5"/>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2" w15:restartNumberingAfterBreak="0">
    <w:nsid w:val="28492428"/>
    <w:multiLevelType w:val="hybridMultilevel"/>
    <w:tmpl w:val="970405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890"/>
        </w:tabs>
        <w:ind w:left="189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F6445D0"/>
    <w:multiLevelType w:val="multilevel"/>
    <w:tmpl w:val="5BB22482"/>
    <w:lvl w:ilvl="0">
      <w:start w:val="1"/>
      <w:numFmt w:val="decimal"/>
      <w:lvlRestart w:val="0"/>
      <w:pStyle w:val="Heading1"/>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Restart w:val="5"/>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7" w15:restartNumberingAfterBreak="0">
    <w:nsid w:val="33BE49DC"/>
    <w:multiLevelType w:val="hybridMultilevel"/>
    <w:tmpl w:val="6114D326"/>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D5A1E"/>
    <w:multiLevelType w:val="hybridMultilevel"/>
    <w:tmpl w:val="D64002E4"/>
    <w:lvl w:ilvl="0" w:tplc="2D10059E">
      <w:start w:val="1"/>
      <w:numFmt w:val="bullet"/>
      <w:lvlText w:val="•"/>
      <w:lvlJc w:val="left"/>
      <w:pPr>
        <w:ind w:left="720" w:hanging="360"/>
      </w:pPr>
      <w:rPr>
        <w:rFonts w:ascii="Arial Black" w:hAnsi="Arial Black" w:hint="default"/>
        <w:b w:val="0"/>
        <w:i w:val="0"/>
        <w:color w:val="auto"/>
        <w:sz w:val="18"/>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4400DC4"/>
    <w:multiLevelType w:val="hybridMultilevel"/>
    <w:tmpl w:val="AA7CE1C2"/>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1"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E4384"/>
    <w:multiLevelType w:val="hybridMultilevel"/>
    <w:tmpl w:val="A4CC93AE"/>
    <w:lvl w:ilvl="0" w:tplc="FFFFFFFF">
      <w:start w:val="1"/>
      <w:numFmt w:val="bullet"/>
      <w:lvlText w:val="-"/>
      <w:lvlJc w:val="left"/>
      <w:pPr>
        <w:tabs>
          <w:tab w:val="num" w:pos="720"/>
        </w:tabs>
        <w:ind w:left="720" w:hanging="360"/>
      </w:pPr>
      <w:rPr>
        <w:rFonts w:ascii="Times" w:hAnsi="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A46FA2"/>
    <w:multiLevelType w:val="hybridMultilevel"/>
    <w:tmpl w:val="CE8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8253B"/>
    <w:multiLevelType w:val="hybridMultilevel"/>
    <w:tmpl w:val="E3608524"/>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6330D"/>
    <w:multiLevelType w:val="hybridMultilevel"/>
    <w:tmpl w:val="4718D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D5F49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7113129">
    <w:abstractNumId w:val="14"/>
  </w:num>
  <w:num w:numId="2" w16cid:durableId="2062439443">
    <w:abstractNumId w:val="30"/>
  </w:num>
  <w:num w:numId="3" w16cid:durableId="1050691880">
    <w:abstractNumId w:val="3"/>
  </w:num>
  <w:num w:numId="4" w16cid:durableId="849487993">
    <w:abstractNumId w:val="16"/>
  </w:num>
  <w:num w:numId="5" w16cid:durableId="269315857">
    <w:abstractNumId w:val="10"/>
  </w:num>
  <w:num w:numId="6" w16cid:durableId="936520135">
    <w:abstractNumId w:val="15"/>
  </w:num>
  <w:num w:numId="7" w16cid:durableId="779686898">
    <w:abstractNumId w:val="23"/>
  </w:num>
  <w:num w:numId="8" w16cid:durableId="2064136425">
    <w:abstractNumId w:val="13"/>
  </w:num>
  <w:num w:numId="9" w16cid:durableId="749621947">
    <w:abstractNumId w:val="6"/>
  </w:num>
  <w:num w:numId="10" w16cid:durableId="129639480">
    <w:abstractNumId w:val="4"/>
  </w:num>
  <w:num w:numId="11" w16cid:durableId="398334957">
    <w:abstractNumId w:val="27"/>
  </w:num>
  <w:num w:numId="12" w16cid:durableId="746196814">
    <w:abstractNumId w:val="5"/>
  </w:num>
  <w:num w:numId="13" w16cid:durableId="1952739144">
    <w:abstractNumId w:val="1"/>
  </w:num>
  <w:num w:numId="14" w16cid:durableId="810640015">
    <w:abstractNumId w:val="25"/>
  </w:num>
  <w:num w:numId="15" w16cid:durableId="1661152875">
    <w:abstractNumId w:val="21"/>
  </w:num>
  <w:num w:numId="16" w16cid:durableId="1132868972">
    <w:abstractNumId w:val="0"/>
  </w:num>
  <w:num w:numId="17" w16cid:durableId="1375152149">
    <w:abstractNumId w:val="11"/>
  </w:num>
  <w:num w:numId="18" w16cid:durableId="95176804">
    <w:abstractNumId w:val="28"/>
  </w:num>
  <w:num w:numId="19" w16cid:durableId="376929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4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698715">
    <w:abstractNumId w:val="18"/>
  </w:num>
  <w:num w:numId="22" w16cid:durableId="1877739103">
    <w:abstractNumId w:val="9"/>
  </w:num>
  <w:num w:numId="23" w16cid:durableId="766121286">
    <w:abstractNumId w:val="29"/>
  </w:num>
  <w:num w:numId="24" w16cid:durableId="33345883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68518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48539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659208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528005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267697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95108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2849669">
    <w:abstractNumId w:val="24"/>
  </w:num>
  <w:num w:numId="32" w16cid:durableId="1451125961">
    <w:abstractNumId w:val="8"/>
  </w:num>
  <w:num w:numId="33" w16cid:durableId="130174217">
    <w:abstractNumId w:val="16"/>
  </w:num>
  <w:num w:numId="34" w16cid:durableId="584531050">
    <w:abstractNumId w:val="16"/>
    <w:lvlOverride w:ilvl="0">
      <w:startOverride w:val="4"/>
    </w:lvlOverride>
    <w:lvlOverride w:ilvl="1">
      <w:startOverride w:val="6"/>
    </w:lvlOverride>
  </w:num>
  <w:num w:numId="35" w16cid:durableId="1558279811">
    <w:abstractNumId w:val="16"/>
    <w:lvlOverride w:ilvl="0">
      <w:startOverride w:val="4"/>
    </w:lvlOverride>
    <w:lvlOverride w:ilvl="1">
      <w:startOverride w:val="6"/>
    </w:lvlOverride>
  </w:num>
  <w:num w:numId="36" w16cid:durableId="1328049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2655709">
    <w:abstractNumId w:val="22"/>
  </w:num>
  <w:num w:numId="38" w16cid:durableId="928387136">
    <w:abstractNumId w:val="16"/>
  </w:num>
  <w:num w:numId="39" w16cid:durableId="722338549">
    <w:abstractNumId w:val="2"/>
  </w:num>
  <w:num w:numId="40" w16cid:durableId="29841532">
    <w:abstractNumId w:val="26"/>
  </w:num>
  <w:num w:numId="41" w16cid:durableId="1770546964">
    <w:abstractNumId w:val="19"/>
  </w:num>
  <w:num w:numId="42" w16cid:durableId="388457989">
    <w:abstractNumId w:val="16"/>
  </w:num>
  <w:num w:numId="43" w16cid:durableId="13666340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1">
    <w15:presenceInfo w15:providerId="None" w15:userId="QbD_1"/>
  </w15:person>
  <w15:person w15:author="Translator-VH">
    <w15:presenceInfo w15:providerId="None" w15:userId="Translator-VH"/>
  </w15:person>
  <w15:person w15:author="Translator_VH">
    <w15:presenceInfo w15:providerId="None" w15:userId="Translator_VH"/>
  </w15:person>
  <w15:person w15:author="Guest User">
    <w15:presenceInfo w15:providerId="AD" w15:userId="S::urn:spo:tenantanon#e233e483-5af9-4184-94c1-1c6e0f9ec862::"/>
  </w15:person>
  <w15:person w15:author="QA check_KC">
    <w15:presenceInfo w15:providerId="None" w15:userId="QA check_KC"/>
  </w15:person>
  <w15:person w15:author="QbD_02">
    <w15:presenceInfo w15:providerId="None" w15:userId="QbD_02"/>
  </w15:person>
  <w15:person w15:author="QbD_10">
    <w15:presenceInfo w15:providerId="None" w15:userId="QbD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szQ1MjA3tzA1szRU0lEKTi0uzszPAykwrAUAbTAFISwAAAA="/>
  </w:docVars>
  <w:rsids>
    <w:rsidRoot w:val="002F4619"/>
    <w:rsid w:val="0000352E"/>
    <w:rsid w:val="00006944"/>
    <w:rsid w:val="00007B9F"/>
    <w:rsid w:val="00015EDC"/>
    <w:rsid w:val="00026EEE"/>
    <w:rsid w:val="00051504"/>
    <w:rsid w:val="00056D27"/>
    <w:rsid w:val="00062AA2"/>
    <w:rsid w:val="00065AB1"/>
    <w:rsid w:val="000806FD"/>
    <w:rsid w:val="00085705"/>
    <w:rsid w:val="000B366D"/>
    <w:rsid w:val="000B3CFB"/>
    <w:rsid w:val="000C3870"/>
    <w:rsid w:val="001171D6"/>
    <w:rsid w:val="0012261B"/>
    <w:rsid w:val="00122D52"/>
    <w:rsid w:val="001328C8"/>
    <w:rsid w:val="0013701A"/>
    <w:rsid w:val="001441C9"/>
    <w:rsid w:val="001541C1"/>
    <w:rsid w:val="00156CA1"/>
    <w:rsid w:val="00165EFE"/>
    <w:rsid w:val="00172B55"/>
    <w:rsid w:val="001A2173"/>
    <w:rsid w:val="001A6816"/>
    <w:rsid w:val="001B0481"/>
    <w:rsid w:val="001B65CA"/>
    <w:rsid w:val="001E673A"/>
    <w:rsid w:val="0021651F"/>
    <w:rsid w:val="0022298E"/>
    <w:rsid w:val="00247355"/>
    <w:rsid w:val="002561E6"/>
    <w:rsid w:val="00274DFB"/>
    <w:rsid w:val="002B4CF0"/>
    <w:rsid w:val="002B638B"/>
    <w:rsid w:val="002C3ED6"/>
    <w:rsid w:val="002D6A43"/>
    <w:rsid w:val="002F4619"/>
    <w:rsid w:val="002F4801"/>
    <w:rsid w:val="00323665"/>
    <w:rsid w:val="003248F6"/>
    <w:rsid w:val="0033265B"/>
    <w:rsid w:val="00337ADB"/>
    <w:rsid w:val="003555FE"/>
    <w:rsid w:val="00356F56"/>
    <w:rsid w:val="003857C5"/>
    <w:rsid w:val="003A0400"/>
    <w:rsid w:val="003A264A"/>
    <w:rsid w:val="003B2744"/>
    <w:rsid w:val="003B5252"/>
    <w:rsid w:val="003B63A3"/>
    <w:rsid w:val="003E3392"/>
    <w:rsid w:val="00403B1F"/>
    <w:rsid w:val="004207B6"/>
    <w:rsid w:val="00421423"/>
    <w:rsid w:val="004278B1"/>
    <w:rsid w:val="00431EE4"/>
    <w:rsid w:val="00436E4F"/>
    <w:rsid w:val="00452AA3"/>
    <w:rsid w:val="00456BD9"/>
    <w:rsid w:val="00465D97"/>
    <w:rsid w:val="00472584"/>
    <w:rsid w:val="004807E6"/>
    <w:rsid w:val="00491282"/>
    <w:rsid w:val="0049152F"/>
    <w:rsid w:val="004925D1"/>
    <w:rsid w:val="004950E7"/>
    <w:rsid w:val="00496726"/>
    <w:rsid w:val="004A71C5"/>
    <w:rsid w:val="004B6940"/>
    <w:rsid w:val="004B7DED"/>
    <w:rsid w:val="004C199A"/>
    <w:rsid w:val="0052506E"/>
    <w:rsid w:val="005358EA"/>
    <w:rsid w:val="00536F88"/>
    <w:rsid w:val="005425CC"/>
    <w:rsid w:val="00543184"/>
    <w:rsid w:val="005462E7"/>
    <w:rsid w:val="005536E5"/>
    <w:rsid w:val="00571D11"/>
    <w:rsid w:val="00572447"/>
    <w:rsid w:val="005757B7"/>
    <w:rsid w:val="00575EF4"/>
    <w:rsid w:val="00576C6B"/>
    <w:rsid w:val="005835D3"/>
    <w:rsid w:val="0058576B"/>
    <w:rsid w:val="00592AFB"/>
    <w:rsid w:val="0059552E"/>
    <w:rsid w:val="00595757"/>
    <w:rsid w:val="005A53A3"/>
    <w:rsid w:val="005A578B"/>
    <w:rsid w:val="005B252A"/>
    <w:rsid w:val="0060053A"/>
    <w:rsid w:val="0060180C"/>
    <w:rsid w:val="00610B67"/>
    <w:rsid w:val="0061182F"/>
    <w:rsid w:val="00615EA7"/>
    <w:rsid w:val="0062364F"/>
    <w:rsid w:val="00670449"/>
    <w:rsid w:val="0068105A"/>
    <w:rsid w:val="006B0D71"/>
    <w:rsid w:val="006B1E3D"/>
    <w:rsid w:val="006B3BF1"/>
    <w:rsid w:val="006C553E"/>
    <w:rsid w:val="006F32BD"/>
    <w:rsid w:val="006F341A"/>
    <w:rsid w:val="00702309"/>
    <w:rsid w:val="00754624"/>
    <w:rsid w:val="00756603"/>
    <w:rsid w:val="00760656"/>
    <w:rsid w:val="007614C8"/>
    <w:rsid w:val="00763756"/>
    <w:rsid w:val="00772F7E"/>
    <w:rsid w:val="00773084"/>
    <w:rsid w:val="00776871"/>
    <w:rsid w:val="007820CC"/>
    <w:rsid w:val="007A01A1"/>
    <w:rsid w:val="007A1376"/>
    <w:rsid w:val="007B404B"/>
    <w:rsid w:val="007B5EC4"/>
    <w:rsid w:val="007B68EB"/>
    <w:rsid w:val="007C75E2"/>
    <w:rsid w:val="007E0300"/>
    <w:rsid w:val="007F5E11"/>
    <w:rsid w:val="00804A89"/>
    <w:rsid w:val="00816DB8"/>
    <w:rsid w:val="00834DEB"/>
    <w:rsid w:val="00837574"/>
    <w:rsid w:val="00837DF9"/>
    <w:rsid w:val="008536C1"/>
    <w:rsid w:val="0085605F"/>
    <w:rsid w:val="00857DE4"/>
    <w:rsid w:val="008710BC"/>
    <w:rsid w:val="008810EA"/>
    <w:rsid w:val="00881929"/>
    <w:rsid w:val="00884458"/>
    <w:rsid w:val="00886C0D"/>
    <w:rsid w:val="008A095E"/>
    <w:rsid w:val="008A7EF6"/>
    <w:rsid w:val="008B144B"/>
    <w:rsid w:val="008B2EB4"/>
    <w:rsid w:val="008C0234"/>
    <w:rsid w:val="008C2CAE"/>
    <w:rsid w:val="008F6870"/>
    <w:rsid w:val="00910189"/>
    <w:rsid w:val="009119B2"/>
    <w:rsid w:val="00922887"/>
    <w:rsid w:val="00930C8C"/>
    <w:rsid w:val="00950BD6"/>
    <w:rsid w:val="00954567"/>
    <w:rsid w:val="00956684"/>
    <w:rsid w:val="00956757"/>
    <w:rsid w:val="0096502C"/>
    <w:rsid w:val="00985B11"/>
    <w:rsid w:val="009A4076"/>
    <w:rsid w:val="009A77F5"/>
    <w:rsid w:val="009B6088"/>
    <w:rsid w:val="009C6E13"/>
    <w:rsid w:val="009D50C3"/>
    <w:rsid w:val="009D619C"/>
    <w:rsid w:val="009E7561"/>
    <w:rsid w:val="009F7611"/>
    <w:rsid w:val="00A05E78"/>
    <w:rsid w:val="00A20E81"/>
    <w:rsid w:val="00A21482"/>
    <w:rsid w:val="00A224E4"/>
    <w:rsid w:val="00A61DAC"/>
    <w:rsid w:val="00A70FC2"/>
    <w:rsid w:val="00AB00C1"/>
    <w:rsid w:val="00AC181E"/>
    <w:rsid w:val="00AD7DB5"/>
    <w:rsid w:val="00AF30E5"/>
    <w:rsid w:val="00AF3B28"/>
    <w:rsid w:val="00AF430D"/>
    <w:rsid w:val="00B11343"/>
    <w:rsid w:val="00B26924"/>
    <w:rsid w:val="00B270A7"/>
    <w:rsid w:val="00B30804"/>
    <w:rsid w:val="00B326C7"/>
    <w:rsid w:val="00B35FCA"/>
    <w:rsid w:val="00B53682"/>
    <w:rsid w:val="00B96A81"/>
    <w:rsid w:val="00BA0ABB"/>
    <w:rsid w:val="00BA4239"/>
    <w:rsid w:val="00BC0C96"/>
    <w:rsid w:val="00BD319C"/>
    <w:rsid w:val="00BD6CBE"/>
    <w:rsid w:val="00C0052D"/>
    <w:rsid w:val="00C04B67"/>
    <w:rsid w:val="00C07ADE"/>
    <w:rsid w:val="00C335B4"/>
    <w:rsid w:val="00C51996"/>
    <w:rsid w:val="00C55E16"/>
    <w:rsid w:val="00C57740"/>
    <w:rsid w:val="00C62E01"/>
    <w:rsid w:val="00C720A9"/>
    <w:rsid w:val="00C7642E"/>
    <w:rsid w:val="00C9750E"/>
    <w:rsid w:val="00CB6CC3"/>
    <w:rsid w:val="00CC165F"/>
    <w:rsid w:val="00CC272B"/>
    <w:rsid w:val="00CD3D22"/>
    <w:rsid w:val="00CE01F5"/>
    <w:rsid w:val="00CE7F5A"/>
    <w:rsid w:val="00CF1E68"/>
    <w:rsid w:val="00CF2D95"/>
    <w:rsid w:val="00CF2F89"/>
    <w:rsid w:val="00CF5CBE"/>
    <w:rsid w:val="00D010F0"/>
    <w:rsid w:val="00D2655E"/>
    <w:rsid w:val="00D33B48"/>
    <w:rsid w:val="00D45B8D"/>
    <w:rsid w:val="00D479AB"/>
    <w:rsid w:val="00D604E6"/>
    <w:rsid w:val="00D6717D"/>
    <w:rsid w:val="00D7660A"/>
    <w:rsid w:val="00D83622"/>
    <w:rsid w:val="00DA2209"/>
    <w:rsid w:val="00DA379C"/>
    <w:rsid w:val="00DB7F37"/>
    <w:rsid w:val="00DC2D22"/>
    <w:rsid w:val="00DC6BD3"/>
    <w:rsid w:val="00DD5CE0"/>
    <w:rsid w:val="00DE4D0D"/>
    <w:rsid w:val="00E018BD"/>
    <w:rsid w:val="00E073F8"/>
    <w:rsid w:val="00E107FE"/>
    <w:rsid w:val="00E10CDB"/>
    <w:rsid w:val="00E16369"/>
    <w:rsid w:val="00E16A51"/>
    <w:rsid w:val="00E50391"/>
    <w:rsid w:val="00E618D0"/>
    <w:rsid w:val="00E63A57"/>
    <w:rsid w:val="00E8136D"/>
    <w:rsid w:val="00EA34B2"/>
    <w:rsid w:val="00EA5234"/>
    <w:rsid w:val="00EA56EF"/>
    <w:rsid w:val="00EA6DF4"/>
    <w:rsid w:val="00EB199E"/>
    <w:rsid w:val="00EE78D9"/>
    <w:rsid w:val="00EF1296"/>
    <w:rsid w:val="00EF1C3A"/>
    <w:rsid w:val="00EF3A4A"/>
    <w:rsid w:val="00F3681F"/>
    <w:rsid w:val="00F6533F"/>
    <w:rsid w:val="00F73528"/>
    <w:rsid w:val="00F8081C"/>
    <w:rsid w:val="00F8435E"/>
    <w:rsid w:val="00F86BCD"/>
    <w:rsid w:val="00F92A91"/>
    <w:rsid w:val="00FA2DC3"/>
    <w:rsid w:val="00FD0A2B"/>
    <w:rsid w:val="00FE15FE"/>
    <w:rsid w:val="00FE6B5A"/>
    <w:rsid w:val="07E8B0F5"/>
    <w:rsid w:val="2314DC56"/>
    <w:rsid w:val="57059A12"/>
    <w:rsid w:val="5931D9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EB930"/>
  <w15:chartTrackingRefBased/>
  <w15:docId w15:val="{170F788D-CAD5-4410-99B1-6D2ACCA7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2"/>
      <w:szCs w:val="24"/>
      <w:lang w:val="is-IS" w:eastAsia="is-IS" w:bidi="is-IS"/>
    </w:rPr>
  </w:style>
  <w:style w:type="paragraph" w:styleId="Heading1">
    <w:name w:val="heading 1"/>
    <w:basedOn w:val="Normal"/>
    <w:next w:val="Normal"/>
    <w:link w:val="Heading1Char"/>
    <w:qFormat/>
    <w:pPr>
      <w:keepNext/>
      <w:numPr>
        <w:numId w:val="4"/>
      </w:numPr>
      <w:tabs>
        <w:tab w:val="left" w:pos="567"/>
      </w:tabs>
      <w:spacing w:before="240"/>
      <w:outlineLvl w:val="0"/>
    </w:pPr>
    <w:rPr>
      <w:b/>
      <w:bCs/>
      <w:caps/>
      <w:szCs w:val="32"/>
      <w:lang w:bidi="ar-SA"/>
    </w:rPr>
  </w:style>
  <w:style w:type="paragraph" w:styleId="Heading2">
    <w:name w:val="heading 2"/>
    <w:basedOn w:val="Normal"/>
    <w:next w:val="Normal"/>
    <w:link w:val="Heading2Char"/>
    <w:qFormat/>
    <w:pPr>
      <w:keepNext/>
      <w:numPr>
        <w:ilvl w:val="1"/>
        <w:numId w:val="4"/>
      </w:numPr>
      <w:outlineLvl w:val="1"/>
    </w:pPr>
    <w:rPr>
      <w:b/>
      <w:bCs/>
      <w:iCs/>
      <w:szCs w:val="28"/>
      <w:lang w:bidi="ar-SA"/>
    </w:rPr>
  </w:style>
  <w:style w:type="paragraph" w:styleId="Heading3">
    <w:name w:val="heading 3"/>
    <w:basedOn w:val="Normal"/>
    <w:next w:val="Normal"/>
    <w:link w:val="Heading3Char"/>
    <w:qFormat/>
    <w:pPr>
      <w:keepNext/>
      <w:numPr>
        <w:ilvl w:val="2"/>
        <w:numId w:val="4"/>
      </w:numPr>
      <w:spacing w:before="240"/>
      <w:outlineLvl w:val="2"/>
    </w:pPr>
    <w:rPr>
      <w:b/>
      <w:bCs/>
      <w:szCs w:val="26"/>
      <w:lang w:bidi="ar-SA"/>
    </w:rPr>
  </w:style>
  <w:style w:type="paragraph" w:styleId="Heading4">
    <w:name w:val="heading 4"/>
    <w:basedOn w:val="Normal"/>
    <w:next w:val="Normal"/>
    <w:link w:val="Heading4Char"/>
    <w:qFormat/>
    <w:pPr>
      <w:keepNext/>
      <w:numPr>
        <w:ilvl w:val="3"/>
        <w:numId w:val="4"/>
      </w:numPr>
      <w:spacing w:before="240"/>
      <w:outlineLvl w:val="3"/>
    </w:pPr>
    <w:rPr>
      <w:b/>
      <w:bCs/>
      <w:i/>
      <w:szCs w:val="28"/>
      <w:lang w:bidi="ar-SA"/>
    </w:rPr>
  </w:style>
  <w:style w:type="paragraph" w:styleId="Heading5">
    <w:name w:val="heading 5"/>
    <w:basedOn w:val="Normal"/>
    <w:next w:val="Normal"/>
    <w:link w:val="Heading5Char"/>
    <w:qFormat/>
    <w:pPr>
      <w:keepNext/>
      <w:numPr>
        <w:ilvl w:val="4"/>
        <w:numId w:val="4"/>
      </w:numPr>
      <w:spacing w:before="240"/>
      <w:outlineLvl w:val="4"/>
    </w:pPr>
    <w:rPr>
      <w:bCs/>
      <w:i/>
      <w:iCs/>
      <w:szCs w:val="26"/>
      <w:lang w:bidi="ar-SA"/>
    </w:rPr>
  </w:style>
  <w:style w:type="paragraph" w:styleId="Heading6">
    <w:name w:val="heading 6"/>
    <w:basedOn w:val="Normal"/>
    <w:next w:val="Normal"/>
    <w:link w:val="Heading6Char"/>
    <w:qFormat/>
    <w:pPr>
      <w:keepNext/>
      <w:spacing w:before="240"/>
      <w:outlineLvl w:val="5"/>
    </w:pPr>
    <w:rPr>
      <w:bCs/>
      <w:szCs w:val="20"/>
      <w:lang w:bidi="ar-SA"/>
    </w:rPr>
  </w:style>
  <w:style w:type="paragraph" w:styleId="Heading7">
    <w:name w:val="heading 7"/>
    <w:basedOn w:val="Normal"/>
    <w:next w:val="Normal"/>
    <w:link w:val="Heading7Char"/>
    <w:qFormat/>
    <w:pPr>
      <w:spacing w:before="240" w:after="60"/>
      <w:outlineLvl w:val="6"/>
    </w:pPr>
    <w:rPr>
      <w:lang w:bidi="ar-SA"/>
    </w:rPr>
  </w:style>
  <w:style w:type="paragraph" w:styleId="Heading8">
    <w:name w:val="heading 8"/>
    <w:basedOn w:val="Normal"/>
    <w:next w:val="Normal"/>
    <w:link w:val="Heading8Char"/>
    <w:qFormat/>
    <w:pPr>
      <w:spacing w:before="240" w:after="60"/>
      <w:outlineLvl w:val="7"/>
    </w:pPr>
    <w:rPr>
      <w:i/>
      <w:iCs/>
      <w:lang w:bidi="ar-SA"/>
    </w:rPr>
  </w:style>
  <w:style w:type="paragraph" w:styleId="Heading9">
    <w:name w:val="heading 9"/>
    <w:basedOn w:val="Normal"/>
    <w:next w:val="Normal"/>
    <w:link w:val="Heading9Char"/>
    <w:qFormat/>
    <w:pPr>
      <w:spacing w:before="240" w:after="60"/>
      <w:outlineLvl w:val="8"/>
    </w:pPr>
    <w:rPr>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caps/>
      <w:sz w:val="22"/>
      <w:szCs w:val="32"/>
      <w:lang w:val="is-IS" w:eastAsia="is-IS"/>
    </w:rPr>
  </w:style>
  <w:style w:type="character" w:customStyle="1" w:styleId="Heading2Char">
    <w:name w:val="Heading 2 Char"/>
    <w:link w:val="Heading2"/>
    <w:rPr>
      <w:rFonts w:ascii="Times New Roman" w:eastAsia="Times New Roman" w:hAnsi="Times New Roman"/>
      <w:b/>
      <w:bCs/>
      <w:iCs/>
      <w:sz w:val="22"/>
      <w:szCs w:val="28"/>
      <w:lang w:val="is-IS" w:eastAsia="is-IS"/>
    </w:rPr>
  </w:style>
  <w:style w:type="character" w:customStyle="1" w:styleId="Heading3Char">
    <w:name w:val="Heading 3 Char"/>
    <w:link w:val="Heading3"/>
    <w:rPr>
      <w:rFonts w:ascii="Times New Roman" w:eastAsia="Times New Roman" w:hAnsi="Times New Roman"/>
      <w:b/>
      <w:bCs/>
      <w:sz w:val="22"/>
      <w:szCs w:val="26"/>
      <w:lang w:val="is-IS" w:eastAsia="is-IS"/>
    </w:rPr>
  </w:style>
  <w:style w:type="character" w:customStyle="1" w:styleId="Heading4Char">
    <w:name w:val="Heading 4 Char"/>
    <w:link w:val="Heading4"/>
    <w:rPr>
      <w:rFonts w:ascii="Times New Roman" w:eastAsia="Times New Roman" w:hAnsi="Times New Roman"/>
      <w:b/>
      <w:bCs/>
      <w:i/>
      <w:sz w:val="22"/>
      <w:szCs w:val="28"/>
      <w:lang w:val="is-IS" w:eastAsia="is-IS"/>
    </w:rPr>
  </w:style>
  <w:style w:type="character" w:customStyle="1" w:styleId="Heading5Char">
    <w:name w:val="Heading 5 Char"/>
    <w:link w:val="Heading5"/>
    <w:rPr>
      <w:rFonts w:ascii="Times New Roman" w:eastAsia="Times New Roman" w:hAnsi="Times New Roman"/>
      <w:bCs/>
      <w:i/>
      <w:iCs/>
      <w:sz w:val="22"/>
      <w:szCs w:val="26"/>
      <w:lang w:val="is-IS" w:eastAsia="is-IS"/>
    </w:rPr>
  </w:style>
  <w:style w:type="character" w:customStyle="1" w:styleId="Heading6Char">
    <w:name w:val="Heading 6 Char"/>
    <w:link w:val="Heading6"/>
    <w:rPr>
      <w:rFonts w:ascii="Times New Roman" w:eastAsia="Times New Roman" w:hAnsi="Times New Roman" w:cs="Times New Roman"/>
      <w:bCs/>
      <w:sz w:val="24"/>
      <w:lang w:val="is-IS"/>
    </w:rPr>
  </w:style>
  <w:style w:type="character" w:customStyle="1" w:styleId="Heading7Char">
    <w:name w:val="Heading 7 Char"/>
    <w:link w:val="Heading7"/>
    <w:rPr>
      <w:rFonts w:ascii="Times New Roman" w:eastAsia="Times New Roman" w:hAnsi="Times New Roman" w:cs="Times New Roman"/>
      <w:sz w:val="24"/>
      <w:szCs w:val="24"/>
      <w:lang w:val="is-IS"/>
    </w:rPr>
  </w:style>
  <w:style w:type="character" w:customStyle="1" w:styleId="Heading8Char">
    <w:name w:val="Heading 8 Char"/>
    <w:link w:val="Heading8"/>
    <w:rPr>
      <w:rFonts w:ascii="Times New Roman" w:eastAsia="Times New Roman" w:hAnsi="Times New Roman" w:cs="Times New Roman"/>
      <w:i/>
      <w:iCs/>
      <w:sz w:val="24"/>
      <w:szCs w:val="24"/>
      <w:lang w:val="is-IS"/>
    </w:rPr>
  </w:style>
  <w:style w:type="character" w:customStyle="1" w:styleId="Heading9Char">
    <w:name w:val="Heading 9 Char"/>
    <w:link w:val="Heading9"/>
    <w:rPr>
      <w:rFonts w:ascii="Times New Roman" w:eastAsia="Times New Roman" w:hAnsi="Times New Roman" w:cs="Times New Roman"/>
      <w:lang w:val="is-IS"/>
    </w:rPr>
  </w:style>
  <w:style w:type="paragraph" w:styleId="Header">
    <w:name w:val="header"/>
    <w:basedOn w:val="Normal"/>
    <w:link w:val="HeaderChar"/>
    <w:pPr>
      <w:tabs>
        <w:tab w:val="right" w:pos="9000"/>
      </w:tabs>
    </w:pPr>
    <w:rPr>
      <w:b/>
      <w:sz w:val="20"/>
      <w:lang w:bidi="ar-SA"/>
    </w:rPr>
  </w:style>
  <w:style w:type="character" w:customStyle="1" w:styleId="HeaderChar">
    <w:name w:val="Header Char"/>
    <w:link w:val="Header"/>
    <w:rPr>
      <w:rFonts w:ascii="Times New Roman" w:eastAsia="Times New Roman" w:hAnsi="Times New Roman" w:cs="Times New Roman"/>
      <w:b/>
      <w:sz w:val="20"/>
      <w:szCs w:val="24"/>
      <w:lang w:val="is-IS"/>
    </w:rPr>
  </w:style>
  <w:style w:type="paragraph" w:styleId="Footer">
    <w:name w:val="footer"/>
    <w:basedOn w:val="Normal"/>
    <w:link w:val="FooterChar"/>
    <w:pPr>
      <w:tabs>
        <w:tab w:val="center" w:pos="4500"/>
        <w:tab w:val="right" w:pos="9000"/>
      </w:tabs>
    </w:pPr>
    <w:rPr>
      <w:b/>
      <w:sz w:val="20"/>
      <w:lang w:bidi="ar-SA"/>
    </w:rPr>
  </w:style>
  <w:style w:type="character" w:customStyle="1" w:styleId="FooterChar">
    <w:name w:val="Footer Char"/>
    <w:link w:val="Footer"/>
    <w:rPr>
      <w:rFonts w:ascii="Times New Roman" w:eastAsia="Times New Roman" w:hAnsi="Times New Roman" w:cs="Times New Roman"/>
      <w:b/>
      <w:sz w:val="20"/>
      <w:szCs w:val="24"/>
      <w:lang w:val="is-IS"/>
    </w:rPr>
  </w:style>
  <w:style w:type="paragraph" w:customStyle="1" w:styleId="Appendix">
    <w:name w:val="Appendix"/>
    <w:basedOn w:val="Normal"/>
    <w:next w:val="Normal"/>
    <w:qFormat/>
    <w:pPr>
      <w:keepNext/>
      <w:pageBreakBefore/>
      <w:numPr>
        <w:numId w:val="5"/>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table" w:styleId="TableGrid">
    <w:name w:val="Table Grid"/>
    <w:basedOn w:val="TableNormal"/>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numPr>
        <w:numId w:val="0"/>
      </w:numPr>
      <w:tabs>
        <w:tab w:val="left" w:pos="504"/>
      </w:tabs>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4"/>
      </w:numPr>
    </w:pPr>
  </w:style>
  <w:style w:type="paragraph" w:customStyle="1" w:styleId="List2">
    <w:name w:val="List2"/>
    <w:basedOn w:val="Normal"/>
    <w:pPr>
      <w:numPr>
        <w:ilvl w:val="6"/>
        <w:numId w:val="4"/>
      </w:numPr>
    </w:pPr>
  </w:style>
  <w:style w:type="paragraph" w:styleId="TOC1">
    <w:name w:val="toc 1"/>
    <w:basedOn w:val="Normal"/>
    <w:next w:val="Normal"/>
    <w:autoRedefine/>
    <w:semiHidden/>
    <w:pPr>
      <w:tabs>
        <w:tab w:val="left" w:pos="1008"/>
        <w:tab w:val="right" w:leader="dot" w:pos="9000"/>
      </w:tabs>
      <w:ind w:left="1008" w:right="432" w:hanging="1008"/>
    </w:pPr>
    <w:rPr>
      <w:b/>
      <w:caps/>
      <w:noProof/>
      <w:color w:val="000000"/>
    </w:rPr>
  </w:style>
  <w:style w:type="paragraph" w:styleId="TOC2">
    <w:name w:val="toc 2"/>
    <w:basedOn w:val="Normal"/>
    <w:next w:val="Normal"/>
    <w:autoRedefine/>
    <w:semiHidden/>
    <w:pPr>
      <w:tabs>
        <w:tab w:val="left" w:pos="1008"/>
        <w:tab w:val="right" w:leader="dot" w:pos="9000"/>
      </w:tabs>
      <w:ind w:left="1008" w:right="432" w:hanging="1008"/>
    </w:pPr>
    <w:rPr>
      <w:b/>
      <w:noProof/>
      <w:color w:val="000000"/>
    </w:rPr>
  </w:style>
  <w:style w:type="paragraph" w:styleId="TOC3">
    <w:name w:val="toc 3"/>
    <w:basedOn w:val="Normal"/>
    <w:next w:val="Normal"/>
    <w:autoRedefine/>
    <w:semiHidden/>
    <w:pPr>
      <w:tabs>
        <w:tab w:val="left" w:pos="1008"/>
        <w:tab w:val="right" w:leader="dot" w:pos="9000"/>
      </w:tabs>
      <w:ind w:left="1008" w:right="432" w:hanging="1008"/>
    </w:pPr>
    <w:rPr>
      <w:b/>
      <w:noProof/>
      <w:color w:val="000000"/>
    </w:rPr>
  </w:style>
  <w:style w:type="paragraph" w:styleId="TOC4">
    <w:name w:val="toc 4"/>
    <w:basedOn w:val="Normal"/>
    <w:next w:val="Normal"/>
    <w:autoRedefine/>
    <w:semiHidden/>
    <w:pPr>
      <w:tabs>
        <w:tab w:val="left" w:pos="1008"/>
        <w:tab w:val="right" w:leader="dot" w:pos="9000"/>
      </w:tabs>
      <w:ind w:left="1008" w:right="432" w:hanging="1008"/>
    </w:pPr>
    <w:rPr>
      <w:b/>
      <w:i/>
      <w:noProof/>
      <w:color w:val="000000"/>
    </w:rPr>
  </w:style>
  <w:style w:type="character" w:styleId="Hyperlink">
    <w:name w:val="Hyperlink"/>
    <w:rPr>
      <w:dstrike w:val="0"/>
      <w:color w:val="0000FF"/>
      <w:u w:val="none"/>
      <w:vertAlign w:val="baseline"/>
    </w:rPr>
  </w:style>
  <w:style w:type="paragraph" w:styleId="TOC7">
    <w:name w:val="toc 7"/>
    <w:basedOn w:val="Normal"/>
    <w:next w:val="Normal"/>
    <w:autoRedefine/>
    <w:semiHidden/>
    <w:pPr>
      <w:tabs>
        <w:tab w:val="left" w:pos="1008"/>
        <w:tab w:val="right" w:leader="dot" w:pos="9000"/>
      </w:tabs>
      <w:ind w:left="1008" w:right="432" w:hanging="1008"/>
    </w:pPr>
    <w:rPr>
      <w:b/>
    </w:rPr>
  </w:style>
  <w:style w:type="paragraph" w:styleId="TOC8">
    <w:name w:val="toc 8"/>
    <w:basedOn w:val="Normal"/>
    <w:next w:val="Normal"/>
    <w:autoRedefine/>
    <w:semiHidden/>
    <w:pPr>
      <w:tabs>
        <w:tab w:val="left" w:pos="1152"/>
        <w:tab w:val="right" w:leader="dot" w:pos="9000"/>
      </w:tabs>
      <w:ind w:left="1152" w:right="432" w:hanging="1152"/>
    </w:pPr>
    <w:rPr>
      <w:b/>
      <w:noProof/>
    </w:rPr>
  </w:style>
  <w:style w:type="paragraph" w:styleId="TOC9">
    <w:name w:val="toc 9"/>
    <w:basedOn w:val="Normal"/>
    <w:next w:val="Normal"/>
    <w:autoRedefine/>
    <w:semiHidden/>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rPr>
  </w:style>
  <w:style w:type="character" w:styleId="FollowedHyperlink">
    <w:name w:val="FollowedHyperlink"/>
    <w:semiHidden/>
    <w:rPr>
      <w:color w:val="800080"/>
      <w:u w:val="single"/>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style>
  <w:style w:type="paragraph" w:styleId="Title">
    <w:name w:val="Title"/>
    <w:basedOn w:val="Heading1NoNumb"/>
    <w:next w:val="Normal"/>
    <w:link w:val="TitleChar"/>
    <w:qFormat/>
    <w:pPr>
      <w:jc w:val="center"/>
      <w:outlineLvl w:val="9"/>
    </w:pPr>
    <w:rPr>
      <w:bCs w:val="0"/>
    </w:rPr>
  </w:style>
  <w:style w:type="character" w:customStyle="1" w:styleId="TitleChar">
    <w:name w:val="Title Char"/>
    <w:link w:val="Title"/>
    <w:rPr>
      <w:rFonts w:ascii="Times New Roman" w:eastAsia="Times New Roman" w:hAnsi="Times New Roman" w:cs="Times New Roman"/>
      <w:b/>
      <w:caps/>
      <w:sz w:val="24"/>
      <w:szCs w:val="32"/>
      <w:lang w:val="is-I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emiHidden/>
  </w:style>
  <w:style w:type="paragraph" w:customStyle="1" w:styleId="List4">
    <w:name w:val="List4"/>
    <w:basedOn w:val="Normal"/>
    <w:pPr>
      <w:numPr>
        <w:ilvl w:val="8"/>
        <w:numId w:val="4"/>
      </w:numPr>
    </w:pPr>
  </w:style>
  <w:style w:type="paragraph" w:customStyle="1" w:styleId="List3">
    <w:name w:val="List3"/>
    <w:basedOn w:val="Normal"/>
    <w:pPr>
      <w:numPr>
        <w:ilvl w:val="7"/>
        <w:numId w:val="4"/>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pPr>
      <w:tabs>
        <w:tab w:val="left" w:pos="1008"/>
        <w:tab w:val="right" w:leader="dot" w:pos="9000"/>
      </w:tabs>
      <w:ind w:left="1008" w:hanging="1008"/>
    </w:pPr>
    <w:rPr>
      <w:b/>
      <w:color w:val="000000"/>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lockText">
    <w:name w:val="Block Text"/>
    <w:basedOn w:val="Normal"/>
    <w:semiHidden/>
    <w:pPr>
      <w:ind w:left="1440" w:right="1440"/>
    </w:pPr>
  </w:style>
  <w:style w:type="paragraph" w:styleId="BodyText">
    <w:name w:val="Body Text"/>
    <w:basedOn w:val="Normal"/>
    <w:link w:val="BodyTextChar"/>
    <w:semiHidden/>
    <w:rPr>
      <w:lang w:bidi="ar-SA"/>
    </w:rPr>
  </w:style>
  <w:style w:type="character" w:customStyle="1" w:styleId="BodyTextChar">
    <w:name w:val="Body Text Char"/>
    <w:link w:val="BodyText"/>
    <w:semiHidden/>
    <w:rPr>
      <w:rFonts w:ascii="Times New Roman" w:eastAsia="Times New Roman" w:hAnsi="Times New Roman" w:cs="Times New Roman"/>
      <w:sz w:val="24"/>
      <w:szCs w:val="24"/>
      <w:lang w:val="is-IS"/>
    </w:rPr>
  </w:style>
  <w:style w:type="paragraph" w:styleId="BodyText2">
    <w:name w:val="Body Text 2"/>
    <w:basedOn w:val="Normal"/>
    <w:link w:val="BodyText2Char"/>
    <w:semiHidden/>
    <w:pPr>
      <w:spacing w:line="480" w:lineRule="auto"/>
    </w:pPr>
    <w:rPr>
      <w:lang w:bidi="ar-SA"/>
    </w:rPr>
  </w:style>
  <w:style w:type="character" w:customStyle="1" w:styleId="BodyText2Char">
    <w:name w:val="Body Text 2 Char"/>
    <w:link w:val="BodyText2"/>
    <w:semiHidden/>
    <w:rPr>
      <w:rFonts w:ascii="Times New Roman" w:eastAsia="Times New Roman" w:hAnsi="Times New Roman" w:cs="Times New Roman"/>
      <w:sz w:val="24"/>
      <w:szCs w:val="24"/>
      <w:lang w:val="is-IS"/>
    </w:rPr>
  </w:style>
  <w:style w:type="paragraph" w:styleId="BodyText3">
    <w:name w:val="Body Text 3"/>
    <w:basedOn w:val="Normal"/>
    <w:link w:val="BodyText3Char"/>
    <w:semiHidden/>
    <w:rPr>
      <w:sz w:val="16"/>
      <w:szCs w:val="16"/>
      <w:lang w:bidi="ar-SA"/>
    </w:rPr>
  </w:style>
  <w:style w:type="character" w:customStyle="1" w:styleId="BodyText3Char">
    <w:name w:val="Body Text 3 Char"/>
    <w:link w:val="BodyText3"/>
    <w:semiHidden/>
    <w:rPr>
      <w:rFonts w:ascii="Times New Roman" w:eastAsia="Times New Roman" w:hAnsi="Times New Roman" w:cs="Times New Roman"/>
      <w:sz w:val="16"/>
      <w:szCs w:val="16"/>
      <w:lang w:val="is-IS"/>
    </w:rPr>
  </w:style>
  <w:style w:type="paragraph" w:styleId="BodyTextFirstIndent">
    <w:name w:val="Body Text First Indent"/>
    <w:basedOn w:val="BodyText"/>
    <w:link w:val="BodyTextFirstIndentChar"/>
    <w:semiHidden/>
    <w:pPr>
      <w:ind w:firstLine="210"/>
    </w:pPr>
  </w:style>
  <w:style w:type="character" w:customStyle="1" w:styleId="BodyTextFirstIndentChar">
    <w:name w:val="Body Text First Indent Char"/>
    <w:link w:val="BodyTextFirstIndent"/>
    <w:semiHidden/>
    <w:rPr>
      <w:rFonts w:ascii="Times New Roman" w:eastAsia="Times New Roman" w:hAnsi="Times New Roman" w:cs="Times New Roman"/>
      <w:sz w:val="24"/>
      <w:szCs w:val="24"/>
      <w:lang w:val="is-IS"/>
    </w:rPr>
  </w:style>
  <w:style w:type="paragraph" w:styleId="BodyTextIndent">
    <w:name w:val="Body Text Indent"/>
    <w:basedOn w:val="Normal"/>
    <w:link w:val="BodyTextIndentChar"/>
    <w:semiHidden/>
    <w:pPr>
      <w:ind w:left="283"/>
    </w:pPr>
    <w:rPr>
      <w:lang w:bidi="ar-SA"/>
    </w:rPr>
  </w:style>
  <w:style w:type="character" w:customStyle="1" w:styleId="BodyTextIndentChar">
    <w:name w:val="Body Text Indent Char"/>
    <w:link w:val="BodyTextIndent"/>
    <w:semiHidden/>
    <w:rPr>
      <w:rFonts w:ascii="Times New Roman" w:eastAsia="Times New Roman" w:hAnsi="Times New Roman" w:cs="Times New Roman"/>
      <w:sz w:val="24"/>
      <w:szCs w:val="24"/>
      <w:lang w:val="is-IS"/>
    </w:rPr>
  </w:style>
  <w:style w:type="paragraph" w:styleId="BodyTextFirstIndent2">
    <w:name w:val="Body Text First Indent 2"/>
    <w:basedOn w:val="BodyTextIndent"/>
    <w:link w:val="BodyTextFirstIndent2Char"/>
    <w:semiHidden/>
    <w:pPr>
      <w:ind w:firstLine="210"/>
    </w:pPr>
  </w:style>
  <w:style w:type="character" w:customStyle="1" w:styleId="BodyTextFirstIndent2Char">
    <w:name w:val="Body Text First Indent 2 Char"/>
    <w:link w:val="BodyTextFirstIndent2"/>
    <w:semiHidden/>
    <w:rPr>
      <w:rFonts w:ascii="Times New Roman" w:eastAsia="Times New Roman" w:hAnsi="Times New Roman" w:cs="Times New Roman"/>
      <w:sz w:val="24"/>
      <w:szCs w:val="24"/>
      <w:lang w:val="is-IS"/>
    </w:rPr>
  </w:style>
  <w:style w:type="paragraph" w:styleId="BodyTextIndent2">
    <w:name w:val="Body Text Indent 2"/>
    <w:basedOn w:val="Normal"/>
    <w:link w:val="BodyTextIndent2Char"/>
    <w:semiHidden/>
    <w:pPr>
      <w:spacing w:line="480" w:lineRule="auto"/>
      <w:ind w:left="283"/>
    </w:pPr>
    <w:rPr>
      <w:lang w:bidi="ar-SA"/>
    </w:rPr>
  </w:style>
  <w:style w:type="character" w:customStyle="1" w:styleId="BodyTextIndent2Char">
    <w:name w:val="Body Text Indent 2 Char"/>
    <w:link w:val="BodyTextIndent2"/>
    <w:semiHidden/>
    <w:rPr>
      <w:rFonts w:ascii="Times New Roman" w:eastAsia="Times New Roman" w:hAnsi="Times New Roman" w:cs="Times New Roman"/>
      <w:sz w:val="24"/>
      <w:szCs w:val="24"/>
      <w:lang w:val="is-IS"/>
    </w:rPr>
  </w:style>
  <w:style w:type="paragraph" w:styleId="BodyTextIndent3">
    <w:name w:val="Body Text Indent 3"/>
    <w:basedOn w:val="Normal"/>
    <w:link w:val="BodyTextIndent3Char"/>
    <w:semiHidden/>
    <w:pPr>
      <w:ind w:left="283"/>
    </w:pPr>
    <w:rPr>
      <w:sz w:val="16"/>
      <w:szCs w:val="16"/>
      <w:lang w:bidi="ar-SA"/>
    </w:rPr>
  </w:style>
  <w:style w:type="character" w:customStyle="1" w:styleId="BodyTextIndent3Char">
    <w:name w:val="Body Text Indent 3 Char"/>
    <w:link w:val="BodyTextIndent3"/>
    <w:semiHidden/>
    <w:rPr>
      <w:rFonts w:ascii="Times New Roman" w:eastAsia="Times New Roman" w:hAnsi="Times New Roman" w:cs="Times New Roman"/>
      <w:sz w:val="16"/>
      <w:szCs w:val="16"/>
      <w:lang w:val="is-IS"/>
    </w:rPr>
  </w:style>
  <w:style w:type="paragraph" w:styleId="Closing">
    <w:name w:val="Closing"/>
    <w:basedOn w:val="Normal"/>
    <w:link w:val="ClosingChar"/>
    <w:semiHidden/>
    <w:pPr>
      <w:ind w:left="4252"/>
    </w:pPr>
    <w:rPr>
      <w:lang w:bidi="ar-SA"/>
    </w:rPr>
  </w:style>
  <w:style w:type="character" w:customStyle="1" w:styleId="ClosingChar">
    <w:name w:val="Closing Char"/>
    <w:link w:val="Closing"/>
    <w:semiHidden/>
    <w:rPr>
      <w:rFonts w:ascii="Times New Roman" w:eastAsia="Times New Roman" w:hAnsi="Times New Roman" w:cs="Times New Roman"/>
      <w:sz w:val="24"/>
      <w:szCs w:val="24"/>
      <w:lang w:val="is-IS"/>
    </w:rPr>
  </w:style>
  <w:style w:type="paragraph" w:styleId="Date">
    <w:name w:val="Date"/>
    <w:basedOn w:val="Normal"/>
    <w:next w:val="Normal"/>
    <w:link w:val="DateChar"/>
    <w:semiHidden/>
    <w:rPr>
      <w:lang w:bidi="ar-SA"/>
    </w:rPr>
  </w:style>
  <w:style w:type="character" w:customStyle="1" w:styleId="DateChar">
    <w:name w:val="Date Char"/>
    <w:link w:val="Date"/>
    <w:semiHidden/>
    <w:rPr>
      <w:rFonts w:ascii="Times New Roman" w:eastAsia="Times New Roman" w:hAnsi="Times New Roman" w:cs="Times New Roman"/>
      <w:sz w:val="24"/>
      <w:szCs w:val="24"/>
      <w:lang w:val="is-IS"/>
    </w:rPr>
  </w:style>
  <w:style w:type="paragraph" w:styleId="EmailSignature">
    <w:name w:val="E-mail Signature"/>
    <w:basedOn w:val="Normal"/>
    <w:link w:val="EmailSignatureChar"/>
    <w:semiHidden/>
    <w:rPr>
      <w:lang w:bidi="ar-SA"/>
    </w:rPr>
  </w:style>
  <w:style w:type="character" w:customStyle="1" w:styleId="EmailSignatureChar">
    <w:name w:val="Email Signature Char"/>
    <w:link w:val="EmailSignature"/>
    <w:semiHidden/>
    <w:rPr>
      <w:rFonts w:ascii="Times New Roman" w:eastAsia="Times New Roman" w:hAnsi="Times New Roman" w:cs="Times New Roman"/>
      <w:sz w:val="24"/>
      <w:szCs w:val="24"/>
      <w:lang w:val="is-IS"/>
    </w:rPr>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szCs w:val="20"/>
    </w:rPr>
  </w:style>
  <w:style w:type="character" w:styleId="HTMLAcronym">
    <w:name w:val="HTML Acronym"/>
    <w:basedOn w:val="DefaultParagraphFont"/>
    <w:semiHidden/>
  </w:style>
  <w:style w:type="paragraph" w:styleId="HTMLAddress">
    <w:name w:val="HTML Address"/>
    <w:basedOn w:val="Normal"/>
    <w:link w:val="HTMLAddressChar"/>
    <w:semiHidden/>
    <w:rPr>
      <w:i/>
      <w:iCs/>
      <w:lang w:bidi="ar-SA"/>
    </w:rPr>
  </w:style>
  <w:style w:type="character" w:customStyle="1" w:styleId="HTMLAddressChar">
    <w:name w:val="HTML Address Char"/>
    <w:link w:val="HTMLAddress"/>
    <w:semiHidden/>
    <w:rPr>
      <w:rFonts w:ascii="Times New Roman" w:eastAsia="Times New Roman" w:hAnsi="Times New Roman" w:cs="Times New Roman"/>
      <w:i/>
      <w:iCs/>
      <w:sz w:val="24"/>
      <w:szCs w:val="24"/>
      <w:lang w:val="is-I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semiHidden/>
    <w:rPr>
      <w:rFonts w:ascii="Courier New" w:hAnsi="Courier New"/>
      <w:sz w:val="20"/>
      <w:szCs w:val="20"/>
      <w:lang w:bidi="ar-SA"/>
    </w:rPr>
  </w:style>
  <w:style w:type="character" w:customStyle="1" w:styleId="HTMLPreformattedChar">
    <w:name w:val="HTML Preformatted Char"/>
    <w:link w:val="HTMLPreformatted"/>
    <w:semiHidden/>
    <w:rPr>
      <w:rFonts w:ascii="Courier New" w:eastAsia="Times New Roman" w:hAnsi="Courier New" w:cs="Courier New"/>
      <w:sz w:val="20"/>
      <w:szCs w:val="20"/>
      <w:lang w:val="is-IS"/>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0">
    <w:name w:val="List 2"/>
    <w:basedOn w:val="Normal"/>
    <w:semiHidden/>
    <w:pPr>
      <w:ind w:left="566" w:hanging="283"/>
    </w:pPr>
  </w:style>
  <w:style w:type="paragraph" w:styleId="List30">
    <w:name w:val="List 3"/>
    <w:basedOn w:val="Normal"/>
    <w:semiHidden/>
    <w:pPr>
      <w:ind w:left="849" w:hanging="283"/>
    </w:pPr>
  </w:style>
  <w:style w:type="paragraph" w:styleId="List40">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paragraph" w:styleId="ListBullet2">
    <w:name w:val="List Bullet 2"/>
    <w:basedOn w:val="Normal"/>
    <w:semiHidden/>
    <w:pPr>
      <w:tabs>
        <w:tab w:val="num" w:pos="643"/>
      </w:tabs>
      <w:ind w:left="643" w:hanging="360"/>
    </w:pPr>
  </w:style>
  <w:style w:type="paragraph" w:styleId="ListBullet3">
    <w:name w:val="List Bullet 3"/>
    <w:basedOn w:val="Normal"/>
    <w:semiHidden/>
    <w:pPr>
      <w:tabs>
        <w:tab w:val="num" w:pos="926"/>
      </w:tabs>
      <w:ind w:left="926" w:hanging="360"/>
    </w:pPr>
  </w:style>
  <w:style w:type="paragraph" w:styleId="ListBullet4">
    <w:name w:val="List Bullet 4"/>
    <w:basedOn w:val="Normal"/>
    <w:semiHidden/>
    <w:pPr>
      <w:tabs>
        <w:tab w:val="num" w:pos="1209"/>
      </w:tabs>
      <w:ind w:left="1209" w:hanging="360"/>
    </w:pPr>
  </w:style>
  <w:style w:type="paragraph" w:styleId="ListBullet5">
    <w:name w:val="List Bullet 5"/>
    <w:basedOn w:val="Normal"/>
    <w:semiHidden/>
    <w:pPr>
      <w:tabs>
        <w:tab w:val="num"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semiHidden/>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lang w:bidi="ar-SA"/>
    </w:rPr>
  </w:style>
  <w:style w:type="character" w:customStyle="1" w:styleId="MessageHeaderChar">
    <w:name w:val="Message Header Char"/>
    <w:link w:val="MessageHeader"/>
    <w:semiHidden/>
    <w:rPr>
      <w:rFonts w:ascii="Times New Roman" w:eastAsia="Times New Roman" w:hAnsi="Times New Roman" w:cs="Times New Roman"/>
      <w:sz w:val="24"/>
      <w:szCs w:val="24"/>
      <w:shd w:val="pct20" w:color="auto" w:fill="auto"/>
      <w:lang w:val="is-IS"/>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link w:val="NoteHeadingChar"/>
    <w:semiHidden/>
    <w:rPr>
      <w:lang w:bidi="ar-SA"/>
    </w:rPr>
  </w:style>
  <w:style w:type="character" w:customStyle="1" w:styleId="NoteHeadingChar">
    <w:name w:val="Note Heading Char"/>
    <w:link w:val="NoteHeading"/>
    <w:semiHidden/>
    <w:rPr>
      <w:rFonts w:ascii="Times New Roman" w:eastAsia="Times New Roman" w:hAnsi="Times New Roman" w:cs="Times New Roman"/>
      <w:sz w:val="24"/>
      <w:szCs w:val="24"/>
      <w:lang w:val="is-IS"/>
    </w:rPr>
  </w:style>
  <w:style w:type="character" w:styleId="PageNumber">
    <w:name w:val="page number"/>
    <w:basedOn w:val="DefaultParagraphFont"/>
    <w:semiHidden/>
  </w:style>
  <w:style w:type="paragraph" w:styleId="PlainText">
    <w:name w:val="Plain Text"/>
    <w:basedOn w:val="Normal"/>
    <w:link w:val="PlainTextChar"/>
    <w:semiHidden/>
    <w:rPr>
      <w:rFonts w:ascii="Courier New" w:hAnsi="Courier New"/>
      <w:sz w:val="20"/>
      <w:szCs w:val="20"/>
      <w:lang w:bidi="ar-SA"/>
    </w:rPr>
  </w:style>
  <w:style w:type="character" w:customStyle="1" w:styleId="PlainTextChar">
    <w:name w:val="Plain Text Char"/>
    <w:link w:val="PlainText"/>
    <w:semiHidden/>
    <w:rPr>
      <w:rFonts w:ascii="Courier New" w:eastAsia="Times New Roman" w:hAnsi="Courier New" w:cs="Courier New"/>
      <w:sz w:val="20"/>
      <w:szCs w:val="20"/>
      <w:lang w:val="is-IS"/>
    </w:rPr>
  </w:style>
  <w:style w:type="paragraph" w:styleId="Salutation">
    <w:name w:val="Salutation"/>
    <w:basedOn w:val="Normal"/>
    <w:next w:val="Normal"/>
    <w:link w:val="SalutationChar"/>
    <w:semiHidden/>
    <w:rPr>
      <w:lang w:bidi="ar-SA"/>
    </w:rPr>
  </w:style>
  <w:style w:type="character" w:customStyle="1" w:styleId="SalutationChar">
    <w:name w:val="Salutation Char"/>
    <w:link w:val="Salutation"/>
    <w:semiHidden/>
    <w:rPr>
      <w:rFonts w:ascii="Times New Roman" w:eastAsia="Times New Roman" w:hAnsi="Times New Roman" w:cs="Times New Roman"/>
      <w:sz w:val="24"/>
      <w:szCs w:val="24"/>
      <w:lang w:val="is-IS"/>
    </w:rPr>
  </w:style>
  <w:style w:type="paragraph" w:styleId="Signature">
    <w:name w:val="Signature"/>
    <w:basedOn w:val="Normal"/>
    <w:link w:val="SignatureChar"/>
    <w:semiHidden/>
    <w:pPr>
      <w:ind w:left="4252"/>
    </w:pPr>
    <w:rPr>
      <w:lang w:bidi="ar-SA"/>
    </w:rPr>
  </w:style>
  <w:style w:type="character" w:customStyle="1" w:styleId="SignatureChar">
    <w:name w:val="Signature Char"/>
    <w:link w:val="Signature"/>
    <w:semiHidden/>
    <w:rPr>
      <w:rFonts w:ascii="Times New Roman" w:eastAsia="Times New Roman" w:hAnsi="Times New Roman" w:cs="Times New Roman"/>
      <w:sz w:val="24"/>
      <w:szCs w:val="24"/>
      <w:lang w:val="is-IS"/>
    </w:rPr>
  </w:style>
  <w:style w:type="character" w:styleId="Strong">
    <w:name w:val="Strong"/>
    <w:qFormat/>
    <w:rPr>
      <w:b/>
      <w:bCs/>
    </w:rPr>
  </w:style>
  <w:style w:type="paragraph" w:styleId="Subtitle">
    <w:name w:val="Subtitle"/>
    <w:basedOn w:val="Normal"/>
    <w:link w:val="SubtitleChar"/>
    <w:qFormat/>
    <w:pPr>
      <w:spacing w:after="60"/>
      <w:jc w:val="center"/>
      <w:outlineLvl w:val="1"/>
    </w:pPr>
    <w:rPr>
      <w:lang w:bidi="ar-SA"/>
    </w:rPr>
  </w:style>
  <w:style w:type="character" w:customStyle="1" w:styleId="SubtitleChar">
    <w:name w:val="Subtitle Char"/>
    <w:link w:val="Subtitle"/>
    <w:rPr>
      <w:rFonts w:ascii="Times New Roman" w:eastAsia="Times New Roman" w:hAnsi="Times New Roman" w:cs="Times New Roman"/>
      <w:sz w:val="24"/>
      <w:szCs w:val="24"/>
      <w:lang w:val="is-IS"/>
    </w:rPr>
  </w:style>
  <w:style w:type="table" w:styleId="Table3Deffects1">
    <w:name w:val="Table 3D effects 1"/>
    <w:basedOn w:val="TableNormal"/>
    <w:semiHidden/>
    <w:pPr>
      <w:spacing w:before="120" w:after="12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12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12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1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1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120" w:after="12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120" w:after="12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before="120" w:after="12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before="120" w:after="12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before="120" w:after="12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120" w:after="12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120"/>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120"/>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120"/>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before="120" w:after="120"/>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before="120" w:after="12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12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before="120" w:after="120"/>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before="120" w:after="12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12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before="120" w:after="12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before="120" w:after="120"/>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120" w:after="120"/>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120"/>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12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before="120" w:after="12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120" w:after="12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12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120"/>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120"/>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120"/>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120"/>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before="120" w:after="12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before="120" w:after="120"/>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before="120" w:after="120"/>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pPr>
      <w:jc w:val="center"/>
    </w:pPr>
    <w:rPr>
      <w:szCs w:val="20"/>
    </w:rPr>
  </w:style>
  <w:style w:type="paragraph" w:styleId="TOC5">
    <w:name w:val="toc 5"/>
    <w:basedOn w:val="Normal"/>
    <w:next w:val="Normal"/>
    <w:autoRedefine/>
    <w:semiHidden/>
    <w:pPr>
      <w:tabs>
        <w:tab w:val="left" w:pos="1008"/>
        <w:tab w:val="right" w:leader="dot" w:pos="9000"/>
      </w:tabs>
      <w:ind w:left="1008" w:right="432" w:hanging="1008"/>
    </w:pPr>
    <w:rPr>
      <w:i/>
      <w:color w:val="000000"/>
    </w:rPr>
  </w:style>
  <w:style w:type="paragraph" w:styleId="TOC6">
    <w:name w:val="toc 6"/>
    <w:basedOn w:val="Normal"/>
    <w:next w:val="Normal"/>
    <w:autoRedefine/>
    <w:semiHidden/>
    <w:pPr>
      <w:ind w:left="1200"/>
    </w:pPr>
  </w:style>
  <w:style w:type="paragraph" w:styleId="BalloonText">
    <w:name w:val="Balloon Text"/>
    <w:basedOn w:val="Normal"/>
    <w:link w:val="BalloonTextChar"/>
    <w:rPr>
      <w:rFonts w:ascii="Tahoma" w:hAnsi="Tahoma"/>
      <w:sz w:val="16"/>
      <w:szCs w:val="16"/>
      <w:lang w:bidi="ar-SA"/>
    </w:r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Bibliography1">
    <w:name w:val="Bibliography1"/>
    <w:basedOn w:val="Normal"/>
    <w:next w:val="Normal"/>
    <w:uiPriority w:val="37"/>
    <w:semiHidden/>
    <w:unhideWhenUsed/>
  </w:style>
  <w:style w:type="character" w:customStyle="1" w:styleId="BookTitle1">
    <w:name w:val="Book Title1"/>
    <w:uiPriority w:val="33"/>
    <w:qFormat/>
    <w:rPr>
      <w:rFonts w:ascii="Times New Roman" w:hAnsi="Times New Roman" w:cs="Times New Roman"/>
      <w:b/>
      <w:bCs/>
      <w:smallCaps/>
      <w:spacing w:val="5"/>
    </w:rPr>
  </w:style>
  <w:style w:type="table" w:customStyle="1" w:styleId="ColorfulGrid1">
    <w:name w:val="Colorful Grid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Pr>
      <w:rFonts w:ascii="Times New Roman" w:eastAsia="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rPr>
      <w:rFonts w:ascii="Times New Roman" w:eastAsia="Times New Roman" w:hAnsi="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rPr>
      <w:rFonts w:ascii="Times New Roman" w:eastAsia="Times New Roman" w:hAnsi="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rPr>
      <w:rFonts w:ascii="Times New Roman" w:eastAsia="Times New Roman" w:hAnsi="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rPr>
      <w:rFonts w:ascii="Times New Roman" w:eastAsia="Times New Roman" w:hAnsi="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rPr>
      <w:rFonts w:ascii="Times New Roman" w:eastAsia="Times New Roman" w:hAnsi="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uiPriority w:val="71"/>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rPr>
      <w:rFonts w:ascii="Times New Roman" w:eastAsia="Times New Roman" w:hAnsi="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rPr>
      <w:rFonts w:ascii="Times New Roman" w:eastAsia="Times New Roman" w:hAnsi="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rFonts w:ascii="Times New Roman" w:hAnsi="Times New Roman" w:cs="Times New Roman"/>
      <w:sz w:val="16"/>
      <w:szCs w:val="16"/>
    </w:rPr>
  </w:style>
  <w:style w:type="paragraph" w:styleId="CommentText">
    <w:name w:val="annotation text"/>
    <w:basedOn w:val="Normal"/>
    <w:link w:val="CommentTextChar"/>
    <w:rPr>
      <w:sz w:val="20"/>
      <w:szCs w:val="20"/>
      <w:lang w:bidi="ar-SA"/>
    </w:rPr>
  </w:style>
  <w:style w:type="character" w:customStyle="1" w:styleId="CommentTextChar">
    <w:name w:val="Comment Text Char"/>
    <w:link w:val="CommentText"/>
    <w:rPr>
      <w:rFonts w:ascii="Times New Roman" w:eastAsia="Times New Roman" w:hAnsi="Times New Roman" w:cs="Times New Roman"/>
      <w:sz w:val="20"/>
      <w:szCs w:val="20"/>
      <w:lang w:val="is-I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sz w:val="20"/>
      <w:szCs w:val="20"/>
      <w:lang w:val="is-IS"/>
    </w:rPr>
  </w:style>
  <w:style w:type="table" w:customStyle="1" w:styleId="DarkList1">
    <w:name w:val="Dark List1"/>
    <w:basedOn w:val="TableNormal"/>
    <w:uiPriority w:val="70"/>
    <w:rPr>
      <w:rFonts w:ascii="Times New Roman" w:eastAsia="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Pr>
      <w:rFonts w:ascii="Times New Roman" w:eastAsia="Times New Roman" w:hAnsi="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Pr>
      <w:rFonts w:ascii="Times New Roman" w:eastAsia="Times New Roman" w:hAnsi="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Pr>
      <w:rFonts w:ascii="Tahoma" w:hAnsi="Tahoma"/>
      <w:sz w:val="16"/>
      <w:szCs w:val="16"/>
      <w:lang w:bidi="ar-SA"/>
    </w:rPr>
  </w:style>
  <w:style w:type="character" w:customStyle="1" w:styleId="DocumentMapChar">
    <w:name w:val="Document Map Char"/>
    <w:link w:val="DocumentMap"/>
    <w:rPr>
      <w:rFonts w:ascii="Tahoma" w:eastAsia="Times New Roman" w:hAnsi="Tahoma" w:cs="Times New Roman"/>
      <w:sz w:val="16"/>
      <w:szCs w:val="16"/>
    </w:rPr>
  </w:style>
  <w:style w:type="character" w:styleId="EndnoteReference">
    <w:name w:val="endnote reference"/>
    <w:rPr>
      <w:vertAlign w:val="superscript"/>
    </w:rPr>
  </w:style>
  <w:style w:type="paragraph" w:styleId="EndnoteText">
    <w:name w:val="endnote text"/>
    <w:basedOn w:val="Normal"/>
    <w:link w:val="EndnoteTextChar"/>
    <w:rPr>
      <w:sz w:val="20"/>
      <w:szCs w:val="20"/>
      <w:lang w:bidi="ar-SA"/>
    </w:rPr>
  </w:style>
  <w:style w:type="character" w:customStyle="1" w:styleId="EndnoteTextChar">
    <w:name w:val="Endnote Text Char"/>
    <w:link w:val="EndnoteText"/>
    <w:rPr>
      <w:rFonts w:ascii="Times New Roman" w:eastAsia="Times New Roman" w:hAnsi="Times New Roman" w:cs="Times New Roman"/>
      <w:sz w:val="20"/>
      <w:szCs w:val="20"/>
      <w:lang w:val="is-IS"/>
    </w:rPr>
  </w:style>
  <w:style w:type="character" w:styleId="FootnoteReference">
    <w:name w:val="footnote reference"/>
    <w:rPr>
      <w:vertAlign w:val="superscript"/>
    </w:rPr>
  </w:style>
  <w:style w:type="paragraph" w:styleId="FootnoteText">
    <w:name w:val="footnote text"/>
    <w:basedOn w:val="Normal"/>
    <w:link w:val="FootnoteTextChar"/>
    <w:rPr>
      <w:sz w:val="20"/>
      <w:szCs w:val="20"/>
      <w:lang w:bidi="ar-SA"/>
    </w:rPr>
  </w:style>
  <w:style w:type="character" w:customStyle="1" w:styleId="FootnoteTextChar">
    <w:name w:val="Footnote Text Char"/>
    <w:link w:val="FootnoteText"/>
    <w:rPr>
      <w:rFonts w:ascii="Times New Roman" w:eastAsia="Times New Roman" w:hAnsi="Times New Roman" w:cs="Times New Roman"/>
      <w:sz w:val="20"/>
      <w:szCs w:val="20"/>
      <w:lang w:val="is-I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hAnsi="Cambria"/>
      <w:b/>
      <w:bCs/>
    </w:rPr>
  </w:style>
  <w:style w:type="character" w:customStyle="1" w:styleId="IntenseEmphasis1">
    <w:name w:val="Intense Emphasis1"/>
    <w:uiPriority w:val="21"/>
    <w:qFormat/>
    <w:rPr>
      <w:b/>
      <w:bCs/>
      <w:i/>
      <w:iCs/>
      <w:color w:val="4F81BD"/>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link w:val="IntenseQuote1"/>
    <w:uiPriority w:val="30"/>
    <w:rPr>
      <w:rFonts w:ascii="Times New Roman" w:eastAsia="Times New Roman" w:hAnsi="Times New Roman" w:cs="Times New Roman"/>
      <w:b/>
      <w:bCs/>
      <w:i/>
      <w:iCs/>
      <w:color w:val="4F81BD"/>
      <w:sz w:val="24"/>
      <w:szCs w:val="24"/>
    </w:rPr>
  </w:style>
  <w:style w:type="character" w:customStyle="1" w:styleId="IntenseReference1">
    <w:name w:val="Intense Reference1"/>
    <w:uiPriority w:val="32"/>
    <w:qFormat/>
    <w:rPr>
      <w:b/>
      <w:bCs/>
      <w:smallCaps/>
      <w:color w:val="C0504D"/>
      <w:spacing w:val="5"/>
      <w:u w:val="single"/>
    </w:rPr>
  </w:style>
  <w:style w:type="table" w:customStyle="1" w:styleId="LightGrid1">
    <w:name w:val="Light Grid1"/>
    <w:basedOn w:val="TableNormal"/>
    <w:uiPriority w:val="62"/>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Pr>
      <w:rFonts w:ascii="Times New Roman" w:eastAsia="Times New Roman" w:hAnsi="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Pr>
      <w:rFonts w:ascii="Times New Roman" w:eastAsia="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imes New Roman" w:hAnsi="Consolas"/>
      <w:lang w:val="is-IS" w:eastAsia="is-IS" w:bidi="is-IS"/>
    </w:rPr>
  </w:style>
  <w:style w:type="character" w:customStyle="1" w:styleId="MacroTextChar">
    <w:name w:val="Macro Text Char"/>
    <w:link w:val="MacroText"/>
    <w:rPr>
      <w:rFonts w:ascii="Consolas" w:eastAsia="Times New Roman" w:hAnsi="Consolas"/>
      <w:lang w:val="is-IS" w:eastAsia="is-IS" w:bidi="is-IS"/>
    </w:rPr>
  </w:style>
  <w:style w:type="table" w:customStyle="1" w:styleId="MediumGrid11">
    <w:name w:val="Medium Grid 11"/>
    <w:basedOn w:val="TableNormal"/>
    <w:uiPriority w:val="67"/>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uiPriority w:val="67"/>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rPr>
      <w:rFonts w:ascii="Times New Roman" w:eastAsia="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rPr>
      <w:rFonts w:ascii="Times New Roman" w:eastAsia="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uiPriority w:val="6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uiPriority w:val="6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uiPriority w:val="65"/>
    <w:rPr>
      <w:rFonts w:ascii="Times New Roman" w:eastAsia="Times New Roman" w:hAnsi="Times New Roman"/>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rPr>
      <w:rFonts w:ascii="Times New Roman" w:eastAsia="Times New Roman" w:hAnsi="Times New Roma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rPr>
      <w:rFonts w:ascii="Times New Roman" w:eastAsia="Times New Roman" w:hAnsi="Times New Roman"/>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rPr>
      <w:rFonts w:ascii="Times New Roman" w:eastAsia="Times New Roman" w:hAnsi="Times New Roman"/>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rPr>
      <w:rFonts w:ascii="Times New Roman" w:eastAsia="Times New Roman" w:hAnsi="Times New Roman"/>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uiPriority w:val="63"/>
    <w:rPr>
      <w:rFonts w:ascii="Times New Roman" w:eastAsia="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rPr>
      <w:rFonts w:ascii="Times New Roman" w:eastAsia="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1"/>
    <w:qFormat/>
    <w:rPr>
      <w:rFonts w:ascii="Times New Roman" w:eastAsia="Times New Roman" w:hAnsi="Times New Roman"/>
      <w:sz w:val="24"/>
      <w:szCs w:val="24"/>
      <w:lang w:val="is-IS" w:eastAsia="is-IS" w:bidi="is-IS"/>
    </w:rPr>
  </w:style>
  <w:style w:type="character" w:customStyle="1" w:styleId="PlaceholderText1">
    <w:name w:val="Placeholder Text1"/>
    <w:uiPriority w:val="99"/>
    <w:semiHidden/>
    <w:rPr>
      <w:color w:val="808080"/>
    </w:rPr>
  </w:style>
  <w:style w:type="paragraph" w:customStyle="1" w:styleId="Quote1">
    <w:name w:val="Quote1"/>
    <w:basedOn w:val="Normal"/>
    <w:next w:val="Normal"/>
    <w:link w:val="QuoteChar"/>
    <w:uiPriority w:val="29"/>
    <w:qFormat/>
    <w:rPr>
      <w:i/>
      <w:iCs/>
      <w:color w:val="000000"/>
      <w:lang w:bidi="ar-SA"/>
    </w:rPr>
  </w:style>
  <w:style w:type="character" w:customStyle="1" w:styleId="QuoteChar">
    <w:name w:val="Quote Char"/>
    <w:link w:val="Quote1"/>
    <w:uiPriority w:val="29"/>
    <w:rPr>
      <w:rFonts w:ascii="Times New Roman" w:eastAsia="Times New Roman" w:hAnsi="Times New Roman" w:cs="Times New Roman"/>
      <w:i/>
      <w:iCs/>
      <w:color w:val="000000"/>
      <w:sz w:val="24"/>
      <w:szCs w:val="24"/>
    </w:rPr>
  </w:style>
  <w:style w:type="character" w:customStyle="1" w:styleId="SubtleEmphasis1">
    <w:name w:val="Subtle Emphasis1"/>
    <w:uiPriority w:val="19"/>
    <w:qFormat/>
    <w:rPr>
      <w:i/>
      <w:iCs/>
      <w:color w:val="808080"/>
    </w:rPr>
  </w:style>
  <w:style w:type="character" w:customStyle="1" w:styleId="SubtleReference1">
    <w:name w:val="Subtle Reference1"/>
    <w:uiPriority w:val="31"/>
    <w:qFormat/>
    <w:rPr>
      <w:smallCaps/>
      <w:color w:val="C0504D"/>
      <w:u w:val="single"/>
    </w:rPr>
  </w:style>
  <w:style w:type="paragraph" w:styleId="TableofAuthorities">
    <w:name w:val="table of authorities"/>
    <w:basedOn w:val="Normal"/>
    <w:next w:val="Normal"/>
    <w:pPr>
      <w:ind w:left="240" w:hanging="240"/>
    </w:pPr>
  </w:style>
  <w:style w:type="paragraph" w:styleId="TOAHeading">
    <w:name w:val="toa heading"/>
    <w:basedOn w:val="Normal"/>
    <w:next w:val="Normal"/>
    <w:rPr>
      <w:rFonts w:ascii="Cambria" w:hAnsi="Cambria"/>
      <w:b/>
      <w:bCs/>
    </w:rPr>
  </w:style>
  <w:style w:type="paragraph" w:customStyle="1" w:styleId="TOCHeading1">
    <w:name w:val="TOC Heading1"/>
    <w:basedOn w:val="Heading1"/>
    <w:next w:val="Normal"/>
    <w:uiPriority w:val="39"/>
    <w:qFormat/>
    <w:pPr>
      <w:keepLines/>
      <w:numPr>
        <w:numId w:val="0"/>
      </w:numPr>
      <w:spacing w:before="480"/>
      <w:outlineLvl w:val="9"/>
    </w:pPr>
    <w:rPr>
      <w:rFonts w:ascii="Cambria" w:hAnsi="Cambria"/>
      <w:caps w:val="0"/>
      <w:color w:val="365F91"/>
      <w:sz w:val="28"/>
      <w:szCs w:val="28"/>
    </w:rPr>
  </w:style>
  <w:style w:type="paragraph" w:customStyle="1" w:styleId="Normal12pt">
    <w:name w:val="Normal + 12 pt"/>
    <w:aliases w:val="Bold,Before:  6 pt,After:  6 pt"/>
    <w:basedOn w:val="Normal"/>
    <w:pPr>
      <w:numPr>
        <w:numId w:val="6"/>
      </w:numPr>
      <w:outlineLvl w:val="0"/>
    </w:pPr>
    <w:rPr>
      <w:b/>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is-IS" w:eastAsia="is-IS" w:bidi="is-IS"/>
    </w:rPr>
  </w:style>
  <w:style w:type="paragraph" w:customStyle="1" w:styleId="berarbeitung1">
    <w:name w:val="Überarbeitung1"/>
    <w:hidden/>
    <w:uiPriority w:val="99"/>
    <w:semiHidden/>
    <w:rPr>
      <w:rFonts w:ascii="Times New Roman" w:eastAsia="Times New Roman" w:hAnsi="Times New Roman"/>
      <w:sz w:val="24"/>
      <w:szCs w:val="24"/>
      <w:lang w:val="is-IS" w:eastAsia="is-IS" w:bidi="is-IS"/>
    </w:rPr>
  </w:style>
  <w:style w:type="paragraph" w:styleId="ListParagraph">
    <w:name w:val="List Paragraph"/>
    <w:basedOn w:val="Normal"/>
    <w:qFormat/>
    <w:pPr>
      <w:ind w:left="720"/>
      <w:contextualSpacing/>
    </w:pPr>
    <w:rPr>
      <w:rFonts w:eastAsia="Calibri"/>
    </w:rPr>
  </w:style>
  <w:style w:type="paragraph" w:styleId="Revision">
    <w:name w:val="Revision"/>
    <w:hidden/>
    <w:uiPriority w:val="99"/>
    <w:semiHidden/>
    <w:rPr>
      <w:rFonts w:ascii="Times New Roman" w:eastAsia="Times New Roman" w:hAnsi="Times New Roman"/>
      <w:sz w:val="24"/>
      <w:szCs w:val="24"/>
      <w:lang w:val="is-IS" w:eastAsia="is-IS" w:bidi="is-IS"/>
    </w:rPr>
  </w:style>
  <w:style w:type="character" w:customStyle="1" w:styleId="searchresultinfo1">
    <w:name w:val="searchresultinfo1"/>
    <w:rPr>
      <w:rFonts w:ascii="Verdana" w:hAnsi="Verdana" w:hint="default"/>
      <w:color w:val="666666"/>
      <w:sz w:val="18"/>
      <w:szCs w:val="18"/>
    </w:rPr>
  </w:style>
  <w:style w:type="character" w:customStyle="1" w:styleId="searchresultlanguage1">
    <w:name w:val="searchresultlanguage1"/>
    <w:rPr>
      <w:rFonts w:ascii="Verdana" w:hAnsi="Verdana" w:hint="default"/>
      <w:b/>
      <w:bCs/>
      <w:color w:val="000000"/>
      <w:sz w:val="15"/>
      <w:szCs w:val="15"/>
    </w:rPr>
  </w:style>
  <w:style w:type="paragraph" w:customStyle="1" w:styleId="Bookmark">
    <w:name w:val="Bookmark"/>
    <w:basedOn w:val="Normal"/>
    <w:link w:val="BookmarkZchn"/>
    <w:qFormat/>
    <w:pPr>
      <w:suppressLineNumbers/>
      <w:tabs>
        <w:tab w:val="left" w:pos="-1440"/>
        <w:tab w:val="left" w:pos="-720"/>
      </w:tabs>
      <w:jc w:val="center"/>
    </w:pPr>
    <w:rPr>
      <w:b/>
      <w:noProof/>
      <w:szCs w:val="22"/>
    </w:rPr>
  </w:style>
  <w:style w:type="paragraph" w:customStyle="1" w:styleId="Bookmarklinks">
    <w:name w:val="Bookmark links"/>
    <w:basedOn w:val="Normal"/>
    <w:link w:val="BookmarklinksZchn"/>
    <w:qFormat/>
    <w:pPr>
      <w:suppressLineNumbers/>
      <w:ind w:left="567" w:right="567" w:hanging="567"/>
    </w:pPr>
    <w:rPr>
      <w:b/>
      <w:noProof/>
    </w:rPr>
  </w:style>
  <w:style w:type="character" w:customStyle="1" w:styleId="BookmarkZchn">
    <w:name w:val="Bookmark Zchn"/>
    <w:link w:val="Bookmark"/>
    <w:rPr>
      <w:rFonts w:ascii="Times New Roman" w:eastAsia="Times New Roman" w:hAnsi="Times New Roman"/>
      <w:b/>
      <w:noProof/>
      <w:sz w:val="22"/>
      <w:szCs w:val="22"/>
      <w:lang w:val="is-IS" w:eastAsia="is-IS" w:bidi="is-IS"/>
    </w:rPr>
  </w:style>
  <w:style w:type="character" w:customStyle="1" w:styleId="BookmarklinksZchn">
    <w:name w:val="Bookmark links Zchn"/>
    <w:link w:val="Bookmarklinks"/>
    <w:rPr>
      <w:rFonts w:ascii="Times New Roman" w:eastAsia="Times New Roman" w:hAnsi="Times New Roman"/>
      <w:b/>
      <w:noProof/>
      <w:sz w:val="24"/>
      <w:szCs w:val="24"/>
      <w:lang w:val="is-IS" w:eastAsia="is-IS" w:bidi="is-I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rFonts w:ascii="Times New Roman" w:eastAsia="Times New Roman" w:hAnsi="Times New Roman"/>
      <w:b/>
      <w:bCs/>
      <w:i/>
      <w:iCs/>
      <w:color w:val="4F81BD"/>
      <w:sz w:val="24"/>
      <w:szCs w:val="24"/>
      <w:lang w:val="is-IS" w:eastAsia="is-IS" w:bidi="is-IS"/>
    </w:rPr>
  </w:style>
  <w:style w:type="paragraph" w:styleId="NoSpacing">
    <w:name w:val="No Spacing"/>
    <w:uiPriority w:val="1"/>
    <w:qFormat/>
    <w:rPr>
      <w:rFonts w:ascii="Times New Roman" w:eastAsia="Times New Roman" w:hAnsi="Times New Roman"/>
      <w:sz w:val="24"/>
      <w:szCs w:val="24"/>
      <w:lang w:val="is-IS" w:eastAsia="is-IS" w:bidi="is-IS"/>
    </w:rPr>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rFonts w:ascii="Times New Roman" w:eastAsia="Times New Roman" w:hAnsi="Times New Roman"/>
      <w:i/>
      <w:iCs/>
      <w:color w:val="000000"/>
      <w:sz w:val="24"/>
      <w:szCs w:val="24"/>
      <w:lang w:val="is-IS" w:eastAsia="is-IS" w:bidi="is-IS"/>
    </w:rPr>
  </w:style>
  <w:style w:type="paragraph" w:styleId="TOCHeading">
    <w:name w:val="TOC Heading"/>
    <w:basedOn w:val="Heading1"/>
    <w:next w:val="Normal"/>
    <w:uiPriority w:val="39"/>
    <w:semiHidden/>
    <w:unhideWhenUsed/>
    <w:qFormat/>
    <w:pPr>
      <w:numPr>
        <w:numId w:val="0"/>
      </w:numPr>
      <w:spacing w:after="60"/>
      <w:outlineLvl w:val="9"/>
    </w:pPr>
    <w:rPr>
      <w:rFonts w:ascii="Cambria" w:hAnsi="Cambria"/>
      <w:caps w:val="0"/>
      <w:kern w:val="32"/>
      <w:sz w:val="32"/>
      <w:lang w:bidi="is-IS"/>
    </w:rPr>
  </w:style>
  <w:style w:type="paragraph" w:customStyle="1" w:styleId="BodytextAgency">
    <w:name w:val="Body text (Agency)"/>
    <w:basedOn w:val="Normal"/>
    <w:pPr>
      <w:spacing w:after="140" w:line="280" w:lineRule="atLeast"/>
    </w:pPr>
    <w:rPr>
      <w:rFonts w:ascii="Verdana" w:hAnsi="Verdana"/>
      <w:snapToGrid w:val="0"/>
      <w:sz w:val="18"/>
      <w:szCs w:val="20"/>
      <w:lang w:val="en-GB" w:eastAsia="en-GB" w:bidi="ar-SA"/>
    </w:rPr>
  </w:style>
  <w:style w:type="paragraph" w:customStyle="1" w:styleId="No-numheading3Agency">
    <w:name w:val="No-num heading 3 (Agency)"/>
    <w:basedOn w:val="Normal"/>
    <w:next w:val="BodytextAgency"/>
    <w:pPr>
      <w:keepNext/>
      <w:spacing w:before="280" w:after="220"/>
      <w:outlineLvl w:val="2"/>
    </w:pPr>
    <w:rPr>
      <w:rFonts w:ascii="Verdana" w:hAnsi="Verdana"/>
      <w:b/>
      <w:snapToGrid w:val="0"/>
      <w:kern w:val="32"/>
      <w:szCs w:val="20"/>
      <w:lang w:val="en-GB" w:eastAsia="en-GB" w:bidi="ar-SA"/>
    </w:rPr>
  </w:style>
  <w:style w:type="character" w:customStyle="1" w:styleId="isens1">
    <w:name w:val="isen_s1"/>
    <w:rPr>
      <w:sz w:val="23"/>
      <w:szCs w:val="23"/>
    </w:rPr>
  </w:style>
  <w:style w:type="paragraph" w:customStyle="1" w:styleId="TITLEA">
    <w:name w:val="TITLE A"/>
    <w:basedOn w:val="Normal"/>
    <w:rsid w:val="00456BD9"/>
    <w:pPr>
      <w:jc w:val="center"/>
    </w:pPr>
    <w:rPr>
      <w:b/>
      <w:lang w:eastAsia="en-US" w:bidi="ar-SA"/>
    </w:rPr>
  </w:style>
  <w:style w:type="paragraph" w:customStyle="1" w:styleId="TITLEB">
    <w:name w:val="TITLE B"/>
    <w:basedOn w:val="Heading1"/>
    <w:rsid w:val="00456BD9"/>
    <w:pPr>
      <w:keepNext w:val="0"/>
      <w:numPr>
        <w:numId w:val="0"/>
      </w:numPr>
      <w:tabs>
        <w:tab w:val="clear" w:pos="567"/>
      </w:tabs>
      <w:spacing w:before="0"/>
      <w:ind w:left="567" w:hanging="567"/>
    </w:pPr>
    <w:rPr>
      <w:caps w:val="0"/>
      <w:noProof/>
      <w:szCs w:val="24"/>
      <w:lang w:eastAsia="en-US"/>
    </w:rPr>
  </w:style>
  <w:style w:type="character" w:customStyle="1" w:styleId="TableText10Char">
    <w:name w:val="TableText10 Char"/>
    <w:link w:val="TableText10"/>
    <w:locked/>
    <w:rPr>
      <w:rFonts w:ascii="Times New Roman" w:eastAsia="Times New Roman" w:hAnsi="Times New Roman"/>
      <w:szCs w:val="24"/>
      <w:lang w:val="is-IS" w:eastAsia="is-IS" w:bidi="is-IS"/>
    </w:rPr>
  </w:style>
  <w:style w:type="paragraph" w:customStyle="1" w:styleId="Brdtext1">
    <w:name w:val="Brödtext1"/>
    <w:basedOn w:val="Normal"/>
    <w:semiHidden/>
    <w:rPr>
      <w:lang w:val="en-US" w:eastAsia="en-US" w:bidi="ar-SA"/>
    </w:rPr>
  </w:style>
  <w:style w:type="paragraph" w:customStyle="1" w:styleId="TitleA0">
    <w:name w:val="TitleA"/>
    <w:basedOn w:val="TITLEA"/>
    <w:qFormat/>
    <w:rsid w:val="00837DF9"/>
  </w:style>
  <w:style w:type="paragraph" w:customStyle="1" w:styleId="TitleB0">
    <w:name w:val="TitleB"/>
    <w:basedOn w:val="TITLEB"/>
    <w:qFormat/>
    <w:rsid w:val="0085605F"/>
  </w:style>
  <w:style w:type="character" w:styleId="UnresolvedMention">
    <w:name w:val="Unresolved Mention"/>
    <w:basedOn w:val="DefaultParagraphFont"/>
    <w:uiPriority w:val="99"/>
    <w:semiHidden/>
    <w:unhideWhenUsed/>
    <w:rsid w:val="000B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21">
      <w:bodyDiv w:val="1"/>
      <w:marLeft w:val="0"/>
      <w:marRight w:val="0"/>
      <w:marTop w:val="0"/>
      <w:marBottom w:val="0"/>
      <w:divBdr>
        <w:top w:val="none" w:sz="0" w:space="0" w:color="auto"/>
        <w:left w:val="none" w:sz="0" w:space="0" w:color="auto"/>
        <w:bottom w:val="none" w:sz="0" w:space="0" w:color="auto"/>
        <w:right w:val="none" w:sz="0" w:space="0" w:color="auto"/>
      </w:divBdr>
    </w:div>
    <w:div w:id="38482067">
      <w:bodyDiv w:val="1"/>
      <w:marLeft w:val="0"/>
      <w:marRight w:val="0"/>
      <w:marTop w:val="0"/>
      <w:marBottom w:val="0"/>
      <w:divBdr>
        <w:top w:val="none" w:sz="0" w:space="0" w:color="auto"/>
        <w:left w:val="none" w:sz="0" w:space="0" w:color="auto"/>
        <w:bottom w:val="none" w:sz="0" w:space="0" w:color="auto"/>
        <w:right w:val="none" w:sz="0" w:space="0" w:color="auto"/>
      </w:divBdr>
      <w:divsChild>
        <w:div w:id="951976176">
          <w:marLeft w:val="0"/>
          <w:marRight w:val="0"/>
          <w:marTop w:val="0"/>
          <w:marBottom w:val="0"/>
          <w:divBdr>
            <w:top w:val="none" w:sz="0" w:space="0" w:color="auto"/>
            <w:left w:val="none" w:sz="0" w:space="0" w:color="auto"/>
            <w:bottom w:val="none" w:sz="0" w:space="0" w:color="auto"/>
            <w:right w:val="none" w:sz="0" w:space="0" w:color="auto"/>
          </w:divBdr>
          <w:divsChild>
            <w:div w:id="1868986785">
              <w:marLeft w:val="0"/>
              <w:marRight w:val="0"/>
              <w:marTop w:val="0"/>
              <w:marBottom w:val="0"/>
              <w:divBdr>
                <w:top w:val="none" w:sz="0" w:space="0" w:color="auto"/>
                <w:left w:val="none" w:sz="0" w:space="0" w:color="auto"/>
                <w:bottom w:val="none" w:sz="0" w:space="0" w:color="auto"/>
                <w:right w:val="none" w:sz="0" w:space="0" w:color="auto"/>
              </w:divBdr>
              <w:divsChild>
                <w:div w:id="96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144">
      <w:bodyDiv w:val="1"/>
      <w:marLeft w:val="0"/>
      <w:marRight w:val="0"/>
      <w:marTop w:val="0"/>
      <w:marBottom w:val="0"/>
      <w:divBdr>
        <w:top w:val="none" w:sz="0" w:space="0" w:color="auto"/>
        <w:left w:val="none" w:sz="0" w:space="0" w:color="auto"/>
        <w:bottom w:val="none" w:sz="0" w:space="0" w:color="auto"/>
        <w:right w:val="none" w:sz="0" w:space="0" w:color="auto"/>
      </w:divBdr>
    </w:div>
    <w:div w:id="67389659">
      <w:bodyDiv w:val="1"/>
      <w:marLeft w:val="0"/>
      <w:marRight w:val="0"/>
      <w:marTop w:val="0"/>
      <w:marBottom w:val="0"/>
      <w:divBdr>
        <w:top w:val="none" w:sz="0" w:space="0" w:color="auto"/>
        <w:left w:val="none" w:sz="0" w:space="0" w:color="auto"/>
        <w:bottom w:val="none" w:sz="0" w:space="0" w:color="auto"/>
        <w:right w:val="none" w:sz="0" w:space="0" w:color="auto"/>
      </w:divBdr>
    </w:div>
    <w:div w:id="104816251">
      <w:bodyDiv w:val="1"/>
      <w:marLeft w:val="0"/>
      <w:marRight w:val="0"/>
      <w:marTop w:val="0"/>
      <w:marBottom w:val="0"/>
      <w:divBdr>
        <w:top w:val="none" w:sz="0" w:space="0" w:color="auto"/>
        <w:left w:val="none" w:sz="0" w:space="0" w:color="auto"/>
        <w:bottom w:val="none" w:sz="0" w:space="0" w:color="auto"/>
        <w:right w:val="none" w:sz="0" w:space="0" w:color="auto"/>
      </w:divBdr>
    </w:div>
    <w:div w:id="142935724">
      <w:bodyDiv w:val="1"/>
      <w:marLeft w:val="0"/>
      <w:marRight w:val="0"/>
      <w:marTop w:val="0"/>
      <w:marBottom w:val="0"/>
      <w:divBdr>
        <w:top w:val="none" w:sz="0" w:space="0" w:color="auto"/>
        <w:left w:val="none" w:sz="0" w:space="0" w:color="auto"/>
        <w:bottom w:val="none" w:sz="0" w:space="0" w:color="auto"/>
        <w:right w:val="none" w:sz="0" w:space="0" w:color="auto"/>
      </w:divBdr>
    </w:div>
    <w:div w:id="313797515">
      <w:bodyDiv w:val="1"/>
      <w:marLeft w:val="0"/>
      <w:marRight w:val="0"/>
      <w:marTop w:val="0"/>
      <w:marBottom w:val="0"/>
      <w:divBdr>
        <w:top w:val="none" w:sz="0" w:space="0" w:color="auto"/>
        <w:left w:val="none" w:sz="0" w:space="0" w:color="auto"/>
        <w:bottom w:val="none" w:sz="0" w:space="0" w:color="auto"/>
        <w:right w:val="none" w:sz="0" w:space="0" w:color="auto"/>
      </w:divBdr>
    </w:div>
    <w:div w:id="318047829">
      <w:bodyDiv w:val="1"/>
      <w:marLeft w:val="0"/>
      <w:marRight w:val="0"/>
      <w:marTop w:val="0"/>
      <w:marBottom w:val="0"/>
      <w:divBdr>
        <w:top w:val="none" w:sz="0" w:space="0" w:color="auto"/>
        <w:left w:val="none" w:sz="0" w:space="0" w:color="auto"/>
        <w:bottom w:val="none" w:sz="0" w:space="0" w:color="auto"/>
        <w:right w:val="none" w:sz="0" w:space="0" w:color="auto"/>
      </w:divBdr>
    </w:div>
    <w:div w:id="322976725">
      <w:bodyDiv w:val="1"/>
      <w:marLeft w:val="0"/>
      <w:marRight w:val="0"/>
      <w:marTop w:val="0"/>
      <w:marBottom w:val="0"/>
      <w:divBdr>
        <w:top w:val="none" w:sz="0" w:space="0" w:color="auto"/>
        <w:left w:val="none" w:sz="0" w:space="0" w:color="auto"/>
        <w:bottom w:val="none" w:sz="0" w:space="0" w:color="auto"/>
        <w:right w:val="none" w:sz="0" w:space="0" w:color="auto"/>
      </w:divBdr>
    </w:div>
    <w:div w:id="324285651">
      <w:bodyDiv w:val="1"/>
      <w:marLeft w:val="0"/>
      <w:marRight w:val="0"/>
      <w:marTop w:val="0"/>
      <w:marBottom w:val="0"/>
      <w:divBdr>
        <w:top w:val="none" w:sz="0" w:space="0" w:color="auto"/>
        <w:left w:val="none" w:sz="0" w:space="0" w:color="auto"/>
        <w:bottom w:val="none" w:sz="0" w:space="0" w:color="auto"/>
        <w:right w:val="none" w:sz="0" w:space="0" w:color="auto"/>
      </w:divBdr>
    </w:div>
    <w:div w:id="381486136">
      <w:bodyDiv w:val="1"/>
      <w:marLeft w:val="0"/>
      <w:marRight w:val="0"/>
      <w:marTop w:val="0"/>
      <w:marBottom w:val="0"/>
      <w:divBdr>
        <w:top w:val="none" w:sz="0" w:space="0" w:color="auto"/>
        <w:left w:val="none" w:sz="0" w:space="0" w:color="auto"/>
        <w:bottom w:val="none" w:sz="0" w:space="0" w:color="auto"/>
        <w:right w:val="none" w:sz="0" w:space="0" w:color="auto"/>
      </w:divBdr>
    </w:div>
    <w:div w:id="455418830">
      <w:bodyDiv w:val="1"/>
      <w:marLeft w:val="0"/>
      <w:marRight w:val="0"/>
      <w:marTop w:val="0"/>
      <w:marBottom w:val="0"/>
      <w:divBdr>
        <w:top w:val="none" w:sz="0" w:space="0" w:color="auto"/>
        <w:left w:val="none" w:sz="0" w:space="0" w:color="auto"/>
        <w:bottom w:val="none" w:sz="0" w:space="0" w:color="auto"/>
        <w:right w:val="none" w:sz="0" w:space="0" w:color="auto"/>
      </w:divBdr>
    </w:div>
    <w:div w:id="468518414">
      <w:bodyDiv w:val="1"/>
      <w:marLeft w:val="0"/>
      <w:marRight w:val="0"/>
      <w:marTop w:val="0"/>
      <w:marBottom w:val="0"/>
      <w:divBdr>
        <w:top w:val="none" w:sz="0" w:space="0" w:color="auto"/>
        <w:left w:val="none" w:sz="0" w:space="0" w:color="auto"/>
        <w:bottom w:val="none" w:sz="0" w:space="0" w:color="auto"/>
        <w:right w:val="none" w:sz="0" w:space="0" w:color="auto"/>
      </w:divBdr>
    </w:div>
    <w:div w:id="536504914">
      <w:bodyDiv w:val="1"/>
      <w:marLeft w:val="0"/>
      <w:marRight w:val="0"/>
      <w:marTop w:val="0"/>
      <w:marBottom w:val="0"/>
      <w:divBdr>
        <w:top w:val="none" w:sz="0" w:space="0" w:color="auto"/>
        <w:left w:val="none" w:sz="0" w:space="0" w:color="auto"/>
        <w:bottom w:val="none" w:sz="0" w:space="0" w:color="auto"/>
        <w:right w:val="none" w:sz="0" w:space="0" w:color="auto"/>
      </w:divBdr>
      <w:divsChild>
        <w:div w:id="4020151">
          <w:marLeft w:val="0"/>
          <w:marRight w:val="0"/>
          <w:marTop w:val="0"/>
          <w:marBottom w:val="0"/>
          <w:divBdr>
            <w:top w:val="none" w:sz="0" w:space="0" w:color="auto"/>
            <w:left w:val="none" w:sz="0" w:space="0" w:color="auto"/>
            <w:bottom w:val="none" w:sz="0" w:space="0" w:color="auto"/>
            <w:right w:val="none" w:sz="0" w:space="0" w:color="auto"/>
          </w:divBdr>
          <w:divsChild>
            <w:div w:id="747925298">
              <w:marLeft w:val="0"/>
              <w:marRight w:val="0"/>
              <w:marTop w:val="0"/>
              <w:marBottom w:val="0"/>
              <w:divBdr>
                <w:top w:val="none" w:sz="0" w:space="0" w:color="auto"/>
                <w:left w:val="none" w:sz="0" w:space="0" w:color="auto"/>
                <w:bottom w:val="none" w:sz="0" w:space="0" w:color="auto"/>
                <w:right w:val="none" w:sz="0" w:space="0" w:color="auto"/>
              </w:divBdr>
              <w:divsChild>
                <w:div w:id="1550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6939">
      <w:bodyDiv w:val="1"/>
      <w:marLeft w:val="0"/>
      <w:marRight w:val="0"/>
      <w:marTop w:val="0"/>
      <w:marBottom w:val="0"/>
      <w:divBdr>
        <w:top w:val="none" w:sz="0" w:space="0" w:color="auto"/>
        <w:left w:val="none" w:sz="0" w:space="0" w:color="auto"/>
        <w:bottom w:val="none" w:sz="0" w:space="0" w:color="auto"/>
        <w:right w:val="none" w:sz="0" w:space="0" w:color="auto"/>
      </w:divBdr>
      <w:divsChild>
        <w:div w:id="901407185">
          <w:marLeft w:val="0"/>
          <w:marRight w:val="0"/>
          <w:marTop w:val="0"/>
          <w:marBottom w:val="0"/>
          <w:divBdr>
            <w:top w:val="single" w:sz="2" w:space="0" w:color="D0D0D0"/>
            <w:left w:val="single" w:sz="2" w:space="0" w:color="D0D0D0"/>
            <w:bottom w:val="single" w:sz="2" w:space="0" w:color="D0D0D0"/>
            <w:right w:val="single" w:sz="2" w:space="0" w:color="D0D0D0"/>
          </w:divBdr>
          <w:divsChild>
            <w:div w:id="1478303868">
              <w:marLeft w:val="0"/>
              <w:marRight w:val="0"/>
              <w:marTop w:val="0"/>
              <w:marBottom w:val="0"/>
              <w:divBdr>
                <w:top w:val="none" w:sz="0" w:space="0" w:color="auto"/>
                <w:left w:val="none" w:sz="0" w:space="0" w:color="auto"/>
                <w:bottom w:val="none" w:sz="0" w:space="0" w:color="auto"/>
                <w:right w:val="none" w:sz="0" w:space="0" w:color="auto"/>
              </w:divBdr>
              <w:divsChild>
                <w:div w:id="340277428">
                  <w:marLeft w:val="0"/>
                  <w:marRight w:val="0"/>
                  <w:marTop w:val="0"/>
                  <w:marBottom w:val="0"/>
                  <w:divBdr>
                    <w:top w:val="none" w:sz="0" w:space="0" w:color="auto"/>
                    <w:left w:val="single" w:sz="6" w:space="0" w:color="D0D0D0"/>
                    <w:bottom w:val="single" w:sz="6" w:space="0" w:color="D0D0D0"/>
                    <w:right w:val="single" w:sz="6" w:space="0" w:color="D0D0D0"/>
                  </w:divBdr>
                  <w:divsChild>
                    <w:div w:id="2001879992">
                      <w:marLeft w:val="0"/>
                      <w:marRight w:val="0"/>
                      <w:marTop w:val="0"/>
                      <w:marBottom w:val="0"/>
                      <w:divBdr>
                        <w:top w:val="none" w:sz="0" w:space="0" w:color="auto"/>
                        <w:left w:val="none" w:sz="0" w:space="0" w:color="auto"/>
                        <w:bottom w:val="none" w:sz="0" w:space="0" w:color="auto"/>
                        <w:right w:val="none" w:sz="0" w:space="0" w:color="auto"/>
                      </w:divBdr>
                      <w:divsChild>
                        <w:div w:id="830483612">
                          <w:marLeft w:val="0"/>
                          <w:marRight w:val="0"/>
                          <w:marTop w:val="0"/>
                          <w:marBottom w:val="0"/>
                          <w:divBdr>
                            <w:top w:val="none" w:sz="0" w:space="0" w:color="auto"/>
                            <w:left w:val="none" w:sz="0" w:space="0" w:color="auto"/>
                            <w:bottom w:val="none" w:sz="0" w:space="0" w:color="auto"/>
                            <w:right w:val="none" w:sz="0" w:space="0" w:color="auto"/>
                          </w:divBdr>
                          <w:divsChild>
                            <w:div w:id="1004825535">
                              <w:marLeft w:val="0"/>
                              <w:marRight w:val="0"/>
                              <w:marTop w:val="0"/>
                              <w:marBottom w:val="0"/>
                              <w:divBdr>
                                <w:top w:val="single" w:sz="2" w:space="0" w:color="D0D0D0"/>
                                <w:left w:val="single" w:sz="2" w:space="0" w:color="D0D0D0"/>
                                <w:bottom w:val="single" w:sz="2" w:space="0" w:color="D0D0D0"/>
                                <w:right w:val="single" w:sz="2" w:space="0" w:color="D0D0D0"/>
                              </w:divBdr>
                              <w:divsChild>
                                <w:div w:id="1799295299">
                                  <w:marLeft w:val="0"/>
                                  <w:marRight w:val="0"/>
                                  <w:marTop w:val="0"/>
                                  <w:marBottom w:val="0"/>
                                  <w:divBdr>
                                    <w:top w:val="none" w:sz="0" w:space="0" w:color="auto"/>
                                    <w:left w:val="none" w:sz="0" w:space="0" w:color="auto"/>
                                    <w:bottom w:val="none" w:sz="0" w:space="0" w:color="auto"/>
                                    <w:right w:val="none" w:sz="0" w:space="0" w:color="auto"/>
                                  </w:divBdr>
                                  <w:divsChild>
                                    <w:div w:id="940769413">
                                      <w:marLeft w:val="0"/>
                                      <w:marRight w:val="0"/>
                                      <w:marTop w:val="0"/>
                                      <w:marBottom w:val="0"/>
                                      <w:divBdr>
                                        <w:top w:val="none" w:sz="0" w:space="0" w:color="auto"/>
                                        <w:left w:val="none" w:sz="0" w:space="0" w:color="auto"/>
                                        <w:bottom w:val="none" w:sz="0" w:space="0" w:color="auto"/>
                                        <w:right w:val="none" w:sz="0" w:space="0" w:color="auto"/>
                                      </w:divBdr>
                                      <w:divsChild>
                                        <w:div w:id="2078240117">
                                          <w:marLeft w:val="0"/>
                                          <w:marRight w:val="0"/>
                                          <w:marTop w:val="0"/>
                                          <w:marBottom w:val="0"/>
                                          <w:divBdr>
                                            <w:top w:val="none" w:sz="0" w:space="0" w:color="auto"/>
                                            <w:left w:val="none" w:sz="0" w:space="0" w:color="auto"/>
                                            <w:bottom w:val="none" w:sz="0" w:space="0" w:color="auto"/>
                                            <w:right w:val="none" w:sz="0" w:space="0" w:color="auto"/>
                                          </w:divBdr>
                                          <w:divsChild>
                                            <w:div w:id="604534105">
                                              <w:marLeft w:val="0"/>
                                              <w:marRight w:val="0"/>
                                              <w:marTop w:val="0"/>
                                              <w:marBottom w:val="0"/>
                                              <w:divBdr>
                                                <w:top w:val="none" w:sz="0" w:space="0" w:color="auto"/>
                                                <w:left w:val="none" w:sz="0" w:space="0" w:color="auto"/>
                                                <w:bottom w:val="none" w:sz="0" w:space="0" w:color="auto"/>
                                                <w:right w:val="none" w:sz="0" w:space="0" w:color="auto"/>
                                              </w:divBdr>
                                              <w:divsChild>
                                                <w:div w:id="1362971340">
                                                  <w:marLeft w:val="0"/>
                                                  <w:marRight w:val="0"/>
                                                  <w:marTop w:val="0"/>
                                                  <w:marBottom w:val="0"/>
                                                  <w:divBdr>
                                                    <w:top w:val="none" w:sz="0" w:space="0" w:color="auto"/>
                                                    <w:left w:val="none" w:sz="0" w:space="0" w:color="auto"/>
                                                    <w:bottom w:val="none" w:sz="0" w:space="0" w:color="auto"/>
                                                    <w:right w:val="none" w:sz="0" w:space="0" w:color="auto"/>
                                                  </w:divBdr>
                                                  <w:divsChild>
                                                    <w:div w:id="1789617298">
                                                      <w:marLeft w:val="0"/>
                                                      <w:marRight w:val="0"/>
                                                      <w:marTop w:val="0"/>
                                                      <w:marBottom w:val="0"/>
                                                      <w:divBdr>
                                                        <w:top w:val="single" w:sz="2" w:space="0" w:color="D0D0D0"/>
                                                        <w:left w:val="single" w:sz="2" w:space="0" w:color="D0D0D0"/>
                                                        <w:bottom w:val="single" w:sz="2" w:space="0" w:color="D0D0D0"/>
                                                        <w:right w:val="single" w:sz="2" w:space="0" w:color="D0D0D0"/>
                                                      </w:divBdr>
                                                      <w:divsChild>
                                                        <w:div w:id="479619145">
                                                          <w:marLeft w:val="0"/>
                                                          <w:marRight w:val="0"/>
                                                          <w:marTop w:val="0"/>
                                                          <w:marBottom w:val="0"/>
                                                          <w:divBdr>
                                                            <w:top w:val="none" w:sz="0" w:space="0" w:color="auto"/>
                                                            <w:left w:val="none" w:sz="0" w:space="0" w:color="auto"/>
                                                            <w:bottom w:val="none" w:sz="0" w:space="0" w:color="auto"/>
                                                            <w:right w:val="none" w:sz="0" w:space="0" w:color="auto"/>
                                                          </w:divBdr>
                                                          <w:divsChild>
                                                            <w:div w:id="899756383">
                                                              <w:marLeft w:val="0"/>
                                                              <w:marRight w:val="0"/>
                                                              <w:marTop w:val="0"/>
                                                              <w:marBottom w:val="0"/>
                                                              <w:divBdr>
                                                                <w:top w:val="none" w:sz="0" w:space="0" w:color="auto"/>
                                                                <w:left w:val="none" w:sz="0" w:space="0" w:color="auto"/>
                                                                <w:bottom w:val="none" w:sz="0" w:space="0" w:color="auto"/>
                                                                <w:right w:val="none" w:sz="0" w:space="0" w:color="auto"/>
                                                              </w:divBdr>
                                                              <w:divsChild>
                                                                <w:div w:id="1991710890">
                                                                  <w:marLeft w:val="0"/>
                                                                  <w:marRight w:val="0"/>
                                                                  <w:marTop w:val="0"/>
                                                                  <w:marBottom w:val="0"/>
                                                                  <w:divBdr>
                                                                    <w:top w:val="none" w:sz="0" w:space="0" w:color="auto"/>
                                                                    <w:left w:val="none" w:sz="0" w:space="0" w:color="auto"/>
                                                                    <w:bottom w:val="none" w:sz="0" w:space="0" w:color="auto"/>
                                                                    <w:right w:val="none" w:sz="0" w:space="0" w:color="auto"/>
                                                                  </w:divBdr>
                                                                  <w:divsChild>
                                                                    <w:div w:id="330915872">
                                                                      <w:marLeft w:val="0"/>
                                                                      <w:marRight w:val="0"/>
                                                                      <w:marTop w:val="0"/>
                                                                      <w:marBottom w:val="0"/>
                                                                      <w:divBdr>
                                                                        <w:top w:val="none" w:sz="0" w:space="0" w:color="auto"/>
                                                                        <w:left w:val="none" w:sz="0" w:space="0" w:color="auto"/>
                                                                        <w:bottom w:val="none" w:sz="0" w:space="0" w:color="auto"/>
                                                                        <w:right w:val="none" w:sz="0" w:space="0" w:color="auto"/>
                                                                      </w:divBdr>
                                                                    </w:div>
                                                                    <w:div w:id="12272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0455651">
      <w:bodyDiv w:val="1"/>
      <w:marLeft w:val="0"/>
      <w:marRight w:val="0"/>
      <w:marTop w:val="0"/>
      <w:marBottom w:val="0"/>
      <w:divBdr>
        <w:top w:val="none" w:sz="0" w:space="0" w:color="auto"/>
        <w:left w:val="none" w:sz="0" w:space="0" w:color="auto"/>
        <w:bottom w:val="none" w:sz="0" w:space="0" w:color="auto"/>
        <w:right w:val="none" w:sz="0" w:space="0" w:color="auto"/>
      </w:divBdr>
    </w:div>
    <w:div w:id="624580057">
      <w:bodyDiv w:val="1"/>
      <w:marLeft w:val="0"/>
      <w:marRight w:val="0"/>
      <w:marTop w:val="0"/>
      <w:marBottom w:val="0"/>
      <w:divBdr>
        <w:top w:val="none" w:sz="0" w:space="0" w:color="auto"/>
        <w:left w:val="none" w:sz="0" w:space="0" w:color="auto"/>
        <w:bottom w:val="none" w:sz="0" w:space="0" w:color="auto"/>
        <w:right w:val="none" w:sz="0" w:space="0" w:color="auto"/>
      </w:divBdr>
    </w:div>
    <w:div w:id="640773071">
      <w:bodyDiv w:val="1"/>
      <w:marLeft w:val="0"/>
      <w:marRight w:val="0"/>
      <w:marTop w:val="0"/>
      <w:marBottom w:val="0"/>
      <w:divBdr>
        <w:top w:val="none" w:sz="0" w:space="0" w:color="auto"/>
        <w:left w:val="none" w:sz="0" w:space="0" w:color="auto"/>
        <w:bottom w:val="none" w:sz="0" w:space="0" w:color="auto"/>
        <w:right w:val="none" w:sz="0" w:space="0" w:color="auto"/>
      </w:divBdr>
    </w:div>
    <w:div w:id="692732259">
      <w:bodyDiv w:val="1"/>
      <w:marLeft w:val="0"/>
      <w:marRight w:val="0"/>
      <w:marTop w:val="0"/>
      <w:marBottom w:val="0"/>
      <w:divBdr>
        <w:top w:val="none" w:sz="0" w:space="0" w:color="auto"/>
        <w:left w:val="none" w:sz="0" w:space="0" w:color="auto"/>
        <w:bottom w:val="none" w:sz="0" w:space="0" w:color="auto"/>
        <w:right w:val="none" w:sz="0" w:space="0" w:color="auto"/>
      </w:divBdr>
    </w:div>
    <w:div w:id="723724667">
      <w:bodyDiv w:val="1"/>
      <w:marLeft w:val="0"/>
      <w:marRight w:val="0"/>
      <w:marTop w:val="0"/>
      <w:marBottom w:val="0"/>
      <w:divBdr>
        <w:top w:val="none" w:sz="0" w:space="0" w:color="auto"/>
        <w:left w:val="none" w:sz="0" w:space="0" w:color="auto"/>
        <w:bottom w:val="none" w:sz="0" w:space="0" w:color="auto"/>
        <w:right w:val="none" w:sz="0" w:space="0" w:color="auto"/>
      </w:divBdr>
    </w:div>
    <w:div w:id="751052713">
      <w:bodyDiv w:val="1"/>
      <w:marLeft w:val="0"/>
      <w:marRight w:val="0"/>
      <w:marTop w:val="0"/>
      <w:marBottom w:val="0"/>
      <w:divBdr>
        <w:top w:val="none" w:sz="0" w:space="0" w:color="auto"/>
        <w:left w:val="none" w:sz="0" w:space="0" w:color="auto"/>
        <w:bottom w:val="none" w:sz="0" w:space="0" w:color="auto"/>
        <w:right w:val="none" w:sz="0" w:space="0" w:color="auto"/>
      </w:divBdr>
    </w:div>
    <w:div w:id="948782668">
      <w:bodyDiv w:val="1"/>
      <w:marLeft w:val="0"/>
      <w:marRight w:val="0"/>
      <w:marTop w:val="0"/>
      <w:marBottom w:val="0"/>
      <w:divBdr>
        <w:top w:val="none" w:sz="0" w:space="0" w:color="auto"/>
        <w:left w:val="none" w:sz="0" w:space="0" w:color="auto"/>
        <w:bottom w:val="none" w:sz="0" w:space="0" w:color="auto"/>
        <w:right w:val="none" w:sz="0" w:space="0" w:color="auto"/>
      </w:divBdr>
    </w:div>
    <w:div w:id="1108082897">
      <w:bodyDiv w:val="1"/>
      <w:marLeft w:val="0"/>
      <w:marRight w:val="0"/>
      <w:marTop w:val="0"/>
      <w:marBottom w:val="0"/>
      <w:divBdr>
        <w:top w:val="none" w:sz="0" w:space="0" w:color="auto"/>
        <w:left w:val="none" w:sz="0" w:space="0" w:color="auto"/>
        <w:bottom w:val="none" w:sz="0" w:space="0" w:color="auto"/>
        <w:right w:val="none" w:sz="0" w:space="0" w:color="auto"/>
      </w:divBdr>
      <w:divsChild>
        <w:div w:id="2102947250">
          <w:marLeft w:val="0"/>
          <w:marRight w:val="0"/>
          <w:marTop w:val="0"/>
          <w:marBottom w:val="0"/>
          <w:divBdr>
            <w:top w:val="none" w:sz="0" w:space="0" w:color="auto"/>
            <w:left w:val="none" w:sz="0" w:space="0" w:color="auto"/>
            <w:bottom w:val="none" w:sz="0" w:space="0" w:color="auto"/>
            <w:right w:val="none" w:sz="0" w:space="0" w:color="auto"/>
          </w:divBdr>
          <w:divsChild>
            <w:div w:id="1868759914">
              <w:marLeft w:val="0"/>
              <w:marRight w:val="0"/>
              <w:marTop w:val="0"/>
              <w:marBottom w:val="0"/>
              <w:divBdr>
                <w:top w:val="none" w:sz="0" w:space="0" w:color="auto"/>
                <w:left w:val="none" w:sz="0" w:space="0" w:color="auto"/>
                <w:bottom w:val="none" w:sz="0" w:space="0" w:color="auto"/>
                <w:right w:val="none" w:sz="0" w:space="0" w:color="auto"/>
              </w:divBdr>
              <w:divsChild>
                <w:div w:id="1701515571">
                  <w:marLeft w:val="0"/>
                  <w:marRight w:val="0"/>
                  <w:marTop w:val="0"/>
                  <w:marBottom w:val="0"/>
                  <w:divBdr>
                    <w:top w:val="none" w:sz="0" w:space="0" w:color="auto"/>
                    <w:left w:val="none" w:sz="0" w:space="0" w:color="auto"/>
                    <w:bottom w:val="none" w:sz="0" w:space="0" w:color="auto"/>
                    <w:right w:val="none" w:sz="0" w:space="0" w:color="auto"/>
                  </w:divBdr>
                  <w:divsChild>
                    <w:div w:id="633171344">
                      <w:marLeft w:val="0"/>
                      <w:marRight w:val="0"/>
                      <w:marTop w:val="0"/>
                      <w:marBottom w:val="0"/>
                      <w:divBdr>
                        <w:top w:val="none" w:sz="0" w:space="0" w:color="auto"/>
                        <w:left w:val="none" w:sz="0" w:space="0" w:color="auto"/>
                        <w:bottom w:val="none" w:sz="0" w:space="0" w:color="auto"/>
                        <w:right w:val="none" w:sz="0" w:space="0" w:color="auto"/>
                      </w:divBdr>
                      <w:divsChild>
                        <w:div w:id="996374844">
                          <w:marLeft w:val="0"/>
                          <w:marRight w:val="0"/>
                          <w:marTop w:val="0"/>
                          <w:marBottom w:val="0"/>
                          <w:divBdr>
                            <w:top w:val="none" w:sz="0" w:space="0" w:color="auto"/>
                            <w:left w:val="none" w:sz="0" w:space="0" w:color="auto"/>
                            <w:bottom w:val="none" w:sz="0" w:space="0" w:color="auto"/>
                            <w:right w:val="none" w:sz="0" w:space="0" w:color="auto"/>
                          </w:divBdr>
                          <w:divsChild>
                            <w:div w:id="1513371587">
                              <w:marLeft w:val="0"/>
                              <w:marRight w:val="0"/>
                              <w:marTop w:val="0"/>
                              <w:marBottom w:val="0"/>
                              <w:divBdr>
                                <w:top w:val="none" w:sz="0" w:space="0" w:color="auto"/>
                                <w:left w:val="none" w:sz="0" w:space="0" w:color="auto"/>
                                <w:bottom w:val="none" w:sz="0" w:space="0" w:color="auto"/>
                                <w:right w:val="none" w:sz="0" w:space="0" w:color="auto"/>
                              </w:divBdr>
                              <w:divsChild>
                                <w:div w:id="2074545672">
                                  <w:marLeft w:val="0"/>
                                  <w:marRight w:val="0"/>
                                  <w:marTop w:val="0"/>
                                  <w:marBottom w:val="0"/>
                                  <w:divBdr>
                                    <w:top w:val="none" w:sz="0" w:space="0" w:color="auto"/>
                                    <w:left w:val="none" w:sz="0" w:space="0" w:color="auto"/>
                                    <w:bottom w:val="none" w:sz="0" w:space="0" w:color="auto"/>
                                    <w:right w:val="none" w:sz="0" w:space="0" w:color="auto"/>
                                  </w:divBdr>
                                  <w:divsChild>
                                    <w:div w:id="585379867">
                                      <w:marLeft w:val="0"/>
                                      <w:marRight w:val="0"/>
                                      <w:marTop w:val="0"/>
                                      <w:marBottom w:val="0"/>
                                      <w:divBdr>
                                        <w:top w:val="none" w:sz="0" w:space="0" w:color="auto"/>
                                        <w:left w:val="none" w:sz="0" w:space="0" w:color="auto"/>
                                        <w:bottom w:val="none" w:sz="0" w:space="0" w:color="auto"/>
                                        <w:right w:val="none" w:sz="0" w:space="0" w:color="auto"/>
                                      </w:divBdr>
                                    </w:div>
                                    <w:div w:id="248776157">
                                      <w:marLeft w:val="0"/>
                                      <w:marRight w:val="0"/>
                                      <w:marTop w:val="0"/>
                                      <w:marBottom w:val="0"/>
                                      <w:divBdr>
                                        <w:top w:val="none" w:sz="0" w:space="0" w:color="auto"/>
                                        <w:left w:val="none" w:sz="0" w:space="0" w:color="auto"/>
                                        <w:bottom w:val="none" w:sz="0" w:space="0" w:color="auto"/>
                                        <w:right w:val="none" w:sz="0" w:space="0" w:color="auto"/>
                                      </w:divBdr>
                                      <w:divsChild>
                                        <w:div w:id="861015518">
                                          <w:marLeft w:val="0"/>
                                          <w:marRight w:val="165"/>
                                          <w:marTop w:val="150"/>
                                          <w:marBottom w:val="0"/>
                                          <w:divBdr>
                                            <w:top w:val="none" w:sz="0" w:space="0" w:color="auto"/>
                                            <w:left w:val="none" w:sz="0" w:space="0" w:color="auto"/>
                                            <w:bottom w:val="none" w:sz="0" w:space="0" w:color="auto"/>
                                            <w:right w:val="none" w:sz="0" w:space="0" w:color="auto"/>
                                          </w:divBdr>
                                          <w:divsChild>
                                            <w:div w:id="70548563">
                                              <w:marLeft w:val="0"/>
                                              <w:marRight w:val="0"/>
                                              <w:marTop w:val="0"/>
                                              <w:marBottom w:val="0"/>
                                              <w:divBdr>
                                                <w:top w:val="none" w:sz="0" w:space="0" w:color="auto"/>
                                                <w:left w:val="none" w:sz="0" w:space="0" w:color="auto"/>
                                                <w:bottom w:val="none" w:sz="0" w:space="0" w:color="auto"/>
                                                <w:right w:val="none" w:sz="0" w:space="0" w:color="auto"/>
                                              </w:divBdr>
                                              <w:divsChild>
                                                <w:div w:id="349373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2791">
          <w:marLeft w:val="0"/>
          <w:marRight w:val="0"/>
          <w:marTop w:val="240"/>
          <w:marBottom w:val="0"/>
          <w:divBdr>
            <w:top w:val="none" w:sz="0" w:space="0" w:color="auto"/>
            <w:left w:val="none" w:sz="0" w:space="0" w:color="auto"/>
            <w:bottom w:val="none" w:sz="0" w:space="0" w:color="auto"/>
            <w:right w:val="none" w:sz="0" w:space="0" w:color="auto"/>
          </w:divBdr>
        </w:div>
      </w:divsChild>
    </w:div>
    <w:div w:id="1118139061">
      <w:bodyDiv w:val="1"/>
      <w:marLeft w:val="0"/>
      <w:marRight w:val="0"/>
      <w:marTop w:val="0"/>
      <w:marBottom w:val="0"/>
      <w:divBdr>
        <w:top w:val="none" w:sz="0" w:space="0" w:color="auto"/>
        <w:left w:val="none" w:sz="0" w:space="0" w:color="auto"/>
        <w:bottom w:val="none" w:sz="0" w:space="0" w:color="auto"/>
        <w:right w:val="none" w:sz="0" w:space="0" w:color="auto"/>
      </w:divBdr>
    </w:div>
    <w:div w:id="1194226651">
      <w:bodyDiv w:val="1"/>
      <w:marLeft w:val="0"/>
      <w:marRight w:val="0"/>
      <w:marTop w:val="0"/>
      <w:marBottom w:val="0"/>
      <w:divBdr>
        <w:top w:val="none" w:sz="0" w:space="0" w:color="auto"/>
        <w:left w:val="none" w:sz="0" w:space="0" w:color="auto"/>
        <w:bottom w:val="none" w:sz="0" w:space="0" w:color="auto"/>
        <w:right w:val="none" w:sz="0" w:space="0" w:color="auto"/>
      </w:divBdr>
    </w:div>
    <w:div w:id="1310667556">
      <w:bodyDiv w:val="1"/>
      <w:marLeft w:val="0"/>
      <w:marRight w:val="0"/>
      <w:marTop w:val="0"/>
      <w:marBottom w:val="0"/>
      <w:divBdr>
        <w:top w:val="none" w:sz="0" w:space="0" w:color="auto"/>
        <w:left w:val="none" w:sz="0" w:space="0" w:color="auto"/>
        <w:bottom w:val="none" w:sz="0" w:space="0" w:color="auto"/>
        <w:right w:val="none" w:sz="0" w:space="0" w:color="auto"/>
      </w:divBdr>
    </w:div>
    <w:div w:id="1336222044">
      <w:bodyDiv w:val="1"/>
      <w:marLeft w:val="0"/>
      <w:marRight w:val="0"/>
      <w:marTop w:val="0"/>
      <w:marBottom w:val="0"/>
      <w:divBdr>
        <w:top w:val="none" w:sz="0" w:space="0" w:color="auto"/>
        <w:left w:val="none" w:sz="0" w:space="0" w:color="auto"/>
        <w:bottom w:val="none" w:sz="0" w:space="0" w:color="auto"/>
        <w:right w:val="none" w:sz="0" w:space="0" w:color="auto"/>
      </w:divBdr>
    </w:div>
    <w:div w:id="1368529037">
      <w:bodyDiv w:val="1"/>
      <w:marLeft w:val="0"/>
      <w:marRight w:val="0"/>
      <w:marTop w:val="0"/>
      <w:marBottom w:val="0"/>
      <w:divBdr>
        <w:top w:val="none" w:sz="0" w:space="0" w:color="auto"/>
        <w:left w:val="none" w:sz="0" w:space="0" w:color="auto"/>
        <w:bottom w:val="none" w:sz="0" w:space="0" w:color="auto"/>
        <w:right w:val="none" w:sz="0" w:space="0" w:color="auto"/>
      </w:divBdr>
    </w:div>
    <w:div w:id="1426464286">
      <w:bodyDiv w:val="1"/>
      <w:marLeft w:val="0"/>
      <w:marRight w:val="0"/>
      <w:marTop w:val="0"/>
      <w:marBottom w:val="0"/>
      <w:divBdr>
        <w:top w:val="none" w:sz="0" w:space="0" w:color="auto"/>
        <w:left w:val="none" w:sz="0" w:space="0" w:color="auto"/>
        <w:bottom w:val="none" w:sz="0" w:space="0" w:color="auto"/>
        <w:right w:val="none" w:sz="0" w:space="0" w:color="auto"/>
      </w:divBdr>
    </w:div>
    <w:div w:id="1430158502">
      <w:bodyDiv w:val="1"/>
      <w:marLeft w:val="0"/>
      <w:marRight w:val="0"/>
      <w:marTop w:val="0"/>
      <w:marBottom w:val="0"/>
      <w:divBdr>
        <w:top w:val="none" w:sz="0" w:space="0" w:color="auto"/>
        <w:left w:val="none" w:sz="0" w:space="0" w:color="auto"/>
        <w:bottom w:val="none" w:sz="0" w:space="0" w:color="auto"/>
        <w:right w:val="none" w:sz="0" w:space="0" w:color="auto"/>
      </w:divBdr>
    </w:div>
    <w:div w:id="1436167534">
      <w:bodyDiv w:val="1"/>
      <w:marLeft w:val="0"/>
      <w:marRight w:val="0"/>
      <w:marTop w:val="0"/>
      <w:marBottom w:val="0"/>
      <w:divBdr>
        <w:top w:val="none" w:sz="0" w:space="0" w:color="auto"/>
        <w:left w:val="none" w:sz="0" w:space="0" w:color="auto"/>
        <w:bottom w:val="none" w:sz="0" w:space="0" w:color="auto"/>
        <w:right w:val="none" w:sz="0" w:space="0" w:color="auto"/>
      </w:divBdr>
      <w:divsChild>
        <w:div w:id="982345130">
          <w:marLeft w:val="0"/>
          <w:marRight w:val="0"/>
          <w:marTop w:val="0"/>
          <w:marBottom w:val="0"/>
          <w:divBdr>
            <w:top w:val="none" w:sz="0" w:space="0" w:color="auto"/>
            <w:left w:val="none" w:sz="0" w:space="0" w:color="auto"/>
            <w:bottom w:val="none" w:sz="0" w:space="0" w:color="auto"/>
            <w:right w:val="none" w:sz="0" w:space="0" w:color="auto"/>
          </w:divBdr>
          <w:divsChild>
            <w:div w:id="972246420">
              <w:marLeft w:val="0"/>
              <w:marRight w:val="0"/>
              <w:marTop w:val="0"/>
              <w:marBottom w:val="0"/>
              <w:divBdr>
                <w:top w:val="none" w:sz="0" w:space="0" w:color="auto"/>
                <w:left w:val="none" w:sz="0" w:space="0" w:color="auto"/>
                <w:bottom w:val="none" w:sz="0" w:space="0" w:color="auto"/>
                <w:right w:val="none" w:sz="0" w:space="0" w:color="auto"/>
              </w:divBdr>
              <w:divsChild>
                <w:div w:id="11740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50376">
      <w:bodyDiv w:val="1"/>
      <w:marLeft w:val="0"/>
      <w:marRight w:val="0"/>
      <w:marTop w:val="0"/>
      <w:marBottom w:val="0"/>
      <w:divBdr>
        <w:top w:val="none" w:sz="0" w:space="0" w:color="auto"/>
        <w:left w:val="none" w:sz="0" w:space="0" w:color="auto"/>
        <w:bottom w:val="none" w:sz="0" w:space="0" w:color="auto"/>
        <w:right w:val="none" w:sz="0" w:space="0" w:color="auto"/>
      </w:divBdr>
    </w:div>
    <w:div w:id="1623875916">
      <w:bodyDiv w:val="1"/>
      <w:marLeft w:val="0"/>
      <w:marRight w:val="0"/>
      <w:marTop w:val="0"/>
      <w:marBottom w:val="0"/>
      <w:divBdr>
        <w:top w:val="none" w:sz="0" w:space="0" w:color="auto"/>
        <w:left w:val="none" w:sz="0" w:space="0" w:color="auto"/>
        <w:bottom w:val="none" w:sz="0" w:space="0" w:color="auto"/>
        <w:right w:val="none" w:sz="0" w:space="0" w:color="auto"/>
      </w:divBdr>
    </w:div>
    <w:div w:id="1635989643">
      <w:bodyDiv w:val="1"/>
      <w:marLeft w:val="0"/>
      <w:marRight w:val="0"/>
      <w:marTop w:val="0"/>
      <w:marBottom w:val="0"/>
      <w:divBdr>
        <w:top w:val="none" w:sz="0" w:space="0" w:color="auto"/>
        <w:left w:val="none" w:sz="0" w:space="0" w:color="auto"/>
        <w:bottom w:val="none" w:sz="0" w:space="0" w:color="auto"/>
        <w:right w:val="none" w:sz="0" w:space="0" w:color="auto"/>
      </w:divBdr>
    </w:div>
    <w:div w:id="1690059510">
      <w:bodyDiv w:val="1"/>
      <w:marLeft w:val="0"/>
      <w:marRight w:val="0"/>
      <w:marTop w:val="0"/>
      <w:marBottom w:val="0"/>
      <w:divBdr>
        <w:top w:val="none" w:sz="0" w:space="0" w:color="auto"/>
        <w:left w:val="none" w:sz="0" w:space="0" w:color="auto"/>
        <w:bottom w:val="none" w:sz="0" w:space="0" w:color="auto"/>
        <w:right w:val="none" w:sz="0" w:space="0" w:color="auto"/>
      </w:divBdr>
    </w:div>
    <w:div w:id="1736048666">
      <w:bodyDiv w:val="1"/>
      <w:marLeft w:val="0"/>
      <w:marRight w:val="0"/>
      <w:marTop w:val="0"/>
      <w:marBottom w:val="0"/>
      <w:divBdr>
        <w:top w:val="none" w:sz="0" w:space="0" w:color="auto"/>
        <w:left w:val="none" w:sz="0" w:space="0" w:color="auto"/>
        <w:bottom w:val="none" w:sz="0" w:space="0" w:color="auto"/>
        <w:right w:val="none" w:sz="0" w:space="0" w:color="auto"/>
      </w:divBdr>
      <w:divsChild>
        <w:div w:id="1384479472">
          <w:marLeft w:val="0"/>
          <w:marRight w:val="0"/>
          <w:marTop w:val="0"/>
          <w:marBottom w:val="0"/>
          <w:divBdr>
            <w:top w:val="none" w:sz="0" w:space="0" w:color="auto"/>
            <w:left w:val="none" w:sz="0" w:space="0" w:color="auto"/>
            <w:bottom w:val="none" w:sz="0" w:space="0" w:color="auto"/>
            <w:right w:val="none" w:sz="0" w:space="0" w:color="auto"/>
          </w:divBdr>
          <w:divsChild>
            <w:div w:id="143470330">
              <w:marLeft w:val="0"/>
              <w:marRight w:val="0"/>
              <w:marTop w:val="0"/>
              <w:marBottom w:val="0"/>
              <w:divBdr>
                <w:top w:val="none" w:sz="0" w:space="0" w:color="auto"/>
                <w:left w:val="none" w:sz="0" w:space="0" w:color="auto"/>
                <w:bottom w:val="none" w:sz="0" w:space="0" w:color="auto"/>
                <w:right w:val="none" w:sz="0" w:space="0" w:color="auto"/>
              </w:divBdr>
              <w:divsChild>
                <w:div w:id="213195471">
                  <w:marLeft w:val="0"/>
                  <w:marRight w:val="0"/>
                  <w:marTop w:val="0"/>
                  <w:marBottom w:val="0"/>
                  <w:divBdr>
                    <w:top w:val="none" w:sz="0" w:space="0" w:color="auto"/>
                    <w:left w:val="none" w:sz="0" w:space="0" w:color="auto"/>
                    <w:bottom w:val="none" w:sz="0" w:space="0" w:color="auto"/>
                    <w:right w:val="none" w:sz="0" w:space="0" w:color="auto"/>
                  </w:divBdr>
                  <w:divsChild>
                    <w:div w:id="2030135807">
                      <w:marLeft w:val="0"/>
                      <w:marRight w:val="0"/>
                      <w:marTop w:val="0"/>
                      <w:marBottom w:val="0"/>
                      <w:divBdr>
                        <w:top w:val="none" w:sz="0" w:space="0" w:color="auto"/>
                        <w:left w:val="none" w:sz="0" w:space="0" w:color="auto"/>
                        <w:bottom w:val="none" w:sz="0" w:space="0" w:color="auto"/>
                        <w:right w:val="none" w:sz="0" w:space="0" w:color="auto"/>
                      </w:divBdr>
                      <w:divsChild>
                        <w:div w:id="482239995">
                          <w:marLeft w:val="0"/>
                          <w:marRight w:val="0"/>
                          <w:marTop w:val="0"/>
                          <w:marBottom w:val="0"/>
                          <w:divBdr>
                            <w:top w:val="none" w:sz="0" w:space="0" w:color="auto"/>
                            <w:left w:val="none" w:sz="0" w:space="0" w:color="auto"/>
                            <w:bottom w:val="none" w:sz="0" w:space="0" w:color="auto"/>
                            <w:right w:val="none" w:sz="0" w:space="0" w:color="auto"/>
                          </w:divBdr>
                          <w:divsChild>
                            <w:div w:id="835612664">
                              <w:marLeft w:val="0"/>
                              <w:marRight w:val="0"/>
                              <w:marTop w:val="0"/>
                              <w:marBottom w:val="0"/>
                              <w:divBdr>
                                <w:top w:val="none" w:sz="0" w:space="0" w:color="auto"/>
                                <w:left w:val="none" w:sz="0" w:space="0" w:color="auto"/>
                                <w:bottom w:val="none" w:sz="0" w:space="0" w:color="auto"/>
                                <w:right w:val="none" w:sz="0" w:space="0" w:color="auto"/>
                              </w:divBdr>
                              <w:divsChild>
                                <w:div w:id="716514458">
                                  <w:marLeft w:val="0"/>
                                  <w:marRight w:val="0"/>
                                  <w:marTop w:val="0"/>
                                  <w:marBottom w:val="0"/>
                                  <w:divBdr>
                                    <w:top w:val="none" w:sz="0" w:space="0" w:color="auto"/>
                                    <w:left w:val="none" w:sz="0" w:space="0" w:color="auto"/>
                                    <w:bottom w:val="none" w:sz="0" w:space="0" w:color="auto"/>
                                    <w:right w:val="none" w:sz="0" w:space="0" w:color="auto"/>
                                  </w:divBdr>
                                  <w:divsChild>
                                    <w:div w:id="1539731988">
                                      <w:marLeft w:val="0"/>
                                      <w:marRight w:val="0"/>
                                      <w:marTop w:val="0"/>
                                      <w:marBottom w:val="0"/>
                                      <w:divBdr>
                                        <w:top w:val="none" w:sz="0" w:space="0" w:color="auto"/>
                                        <w:left w:val="none" w:sz="0" w:space="0" w:color="auto"/>
                                        <w:bottom w:val="none" w:sz="0" w:space="0" w:color="auto"/>
                                        <w:right w:val="none" w:sz="0" w:space="0" w:color="auto"/>
                                      </w:divBdr>
                                    </w:div>
                                    <w:div w:id="2082411222">
                                      <w:marLeft w:val="0"/>
                                      <w:marRight w:val="0"/>
                                      <w:marTop w:val="0"/>
                                      <w:marBottom w:val="0"/>
                                      <w:divBdr>
                                        <w:top w:val="none" w:sz="0" w:space="0" w:color="auto"/>
                                        <w:left w:val="none" w:sz="0" w:space="0" w:color="auto"/>
                                        <w:bottom w:val="none" w:sz="0" w:space="0" w:color="auto"/>
                                        <w:right w:val="none" w:sz="0" w:space="0" w:color="auto"/>
                                      </w:divBdr>
                                      <w:divsChild>
                                        <w:div w:id="1064793927">
                                          <w:marLeft w:val="0"/>
                                          <w:marRight w:val="165"/>
                                          <w:marTop w:val="150"/>
                                          <w:marBottom w:val="0"/>
                                          <w:divBdr>
                                            <w:top w:val="none" w:sz="0" w:space="0" w:color="auto"/>
                                            <w:left w:val="none" w:sz="0" w:space="0" w:color="auto"/>
                                            <w:bottom w:val="none" w:sz="0" w:space="0" w:color="auto"/>
                                            <w:right w:val="none" w:sz="0" w:space="0" w:color="auto"/>
                                          </w:divBdr>
                                          <w:divsChild>
                                            <w:div w:id="2032491351">
                                              <w:marLeft w:val="0"/>
                                              <w:marRight w:val="0"/>
                                              <w:marTop w:val="0"/>
                                              <w:marBottom w:val="0"/>
                                              <w:divBdr>
                                                <w:top w:val="none" w:sz="0" w:space="0" w:color="auto"/>
                                                <w:left w:val="none" w:sz="0" w:space="0" w:color="auto"/>
                                                <w:bottom w:val="none" w:sz="0" w:space="0" w:color="auto"/>
                                                <w:right w:val="none" w:sz="0" w:space="0" w:color="auto"/>
                                              </w:divBdr>
                                              <w:divsChild>
                                                <w:div w:id="2753352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109930">
          <w:marLeft w:val="0"/>
          <w:marRight w:val="0"/>
          <w:marTop w:val="240"/>
          <w:marBottom w:val="0"/>
          <w:divBdr>
            <w:top w:val="none" w:sz="0" w:space="0" w:color="auto"/>
            <w:left w:val="none" w:sz="0" w:space="0" w:color="auto"/>
            <w:bottom w:val="none" w:sz="0" w:space="0" w:color="auto"/>
            <w:right w:val="none" w:sz="0" w:space="0" w:color="auto"/>
          </w:divBdr>
        </w:div>
      </w:divsChild>
    </w:div>
    <w:div w:id="1765954410">
      <w:bodyDiv w:val="1"/>
      <w:marLeft w:val="0"/>
      <w:marRight w:val="0"/>
      <w:marTop w:val="0"/>
      <w:marBottom w:val="0"/>
      <w:divBdr>
        <w:top w:val="none" w:sz="0" w:space="0" w:color="auto"/>
        <w:left w:val="none" w:sz="0" w:space="0" w:color="auto"/>
        <w:bottom w:val="none" w:sz="0" w:space="0" w:color="auto"/>
        <w:right w:val="none" w:sz="0" w:space="0" w:color="auto"/>
      </w:divBdr>
    </w:div>
    <w:div w:id="1797599523">
      <w:bodyDiv w:val="1"/>
      <w:marLeft w:val="0"/>
      <w:marRight w:val="0"/>
      <w:marTop w:val="0"/>
      <w:marBottom w:val="0"/>
      <w:divBdr>
        <w:top w:val="none" w:sz="0" w:space="0" w:color="auto"/>
        <w:left w:val="none" w:sz="0" w:space="0" w:color="auto"/>
        <w:bottom w:val="none" w:sz="0" w:space="0" w:color="auto"/>
        <w:right w:val="none" w:sz="0" w:space="0" w:color="auto"/>
      </w:divBdr>
    </w:div>
    <w:div w:id="1876430356">
      <w:bodyDiv w:val="1"/>
      <w:marLeft w:val="0"/>
      <w:marRight w:val="0"/>
      <w:marTop w:val="0"/>
      <w:marBottom w:val="0"/>
      <w:divBdr>
        <w:top w:val="none" w:sz="0" w:space="0" w:color="auto"/>
        <w:left w:val="none" w:sz="0" w:space="0" w:color="auto"/>
        <w:bottom w:val="none" w:sz="0" w:space="0" w:color="auto"/>
        <w:right w:val="none" w:sz="0" w:space="0" w:color="auto"/>
      </w:divBdr>
    </w:div>
    <w:div w:id="1952740061">
      <w:bodyDiv w:val="1"/>
      <w:marLeft w:val="0"/>
      <w:marRight w:val="0"/>
      <w:marTop w:val="0"/>
      <w:marBottom w:val="0"/>
      <w:divBdr>
        <w:top w:val="none" w:sz="0" w:space="0" w:color="auto"/>
        <w:left w:val="none" w:sz="0" w:space="0" w:color="auto"/>
        <w:bottom w:val="none" w:sz="0" w:space="0" w:color="auto"/>
        <w:right w:val="none" w:sz="0" w:space="0" w:color="auto"/>
      </w:divBdr>
    </w:div>
    <w:div w:id="2053844594">
      <w:bodyDiv w:val="1"/>
      <w:marLeft w:val="0"/>
      <w:marRight w:val="0"/>
      <w:marTop w:val="0"/>
      <w:marBottom w:val="0"/>
      <w:divBdr>
        <w:top w:val="none" w:sz="0" w:space="0" w:color="auto"/>
        <w:left w:val="none" w:sz="0" w:space="0" w:color="auto"/>
        <w:bottom w:val="none" w:sz="0" w:space="0" w:color="auto"/>
        <w:right w:val="none" w:sz="0" w:space="0" w:color="auto"/>
      </w:divBdr>
    </w:div>
    <w:div w:id="2090229505">
      <w:bodyDiv w:val="1"/>
      <w:marLeft w:val="0"/>
      <w:marRight w:val="0"/>
      <w:marTop w:val="0"/>
      <w:marBottom w:val="0"/>
      <w:divBdr>
        <w:top w:val="none" w:sz="0" w:space="0" w:color="auto"/>
        <w:left w:val="none" w:sz="0" w:space="0" w:color="auto"/>
        <w:bottom w:val="none" w:sz="0" w:space="0" w:color="auto"/>
        <w:right w:val="none" w:sz="0" w:space="0" w:color="auto"/>
      </w:divBdr>
    </w:div>
    <w:div w:id="21169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Props1.xml><?xml version="1.0" encoding="utf-8"?>
<ds:datastoreItem xmlns:ds="http://schemas.openxmlformats.org/officeDocument/2006/customXml" ds:itemID="{5CDD89ED-9D00-4C35-B772-444AF8224BF9}">
  <ds:schemaRefs>
    <ds:schemaRef ds:uri="http://schemas.openxmlformats.org/officeDocument/2006/bibliography"/>
  </ds:schemaRefs>
</ds:datastoreItem>
</file>

<file path=customXml/itemProps2.xml><?xml version="1.0" encoding="utf-8"?>
<ds:datastoreItem xmlns:ds="http://schemas.openxmlformats.org/officeDocument/2006/customXml" ds:itemID="{F2E699C5-9DD8-4316-B27B-905F5850B282}"/>
</file>

<file path=customXml/itemProps3.xml><?xml version="1.0" encoding="utf-8"?>
<ds:datastoreItem xmlns:ds="http://schemas.openxmlformats.org/officeDocument/2006/customXml" ds:itemID="{F57BEBC8-599B-42E6-914C-D17D17AA4040}">
  <ds:schemaRefs>
    <ds:schemaRef ds:uri="http://schemas.microsoft.com/sharepoint/v3/contenttype/forms"/>
  </ds:schemaRefs>
</ds:datastoreItem>
</file>

<file path=customXml/itemProps4.xml><?xml version="1.0" encoding="utf-8"?>
<ds:datastoreItem xmlns:ds="http://schemas.openxmlformats.org/officeDocument/2006/customXml" ds:itemID="{6E2C2D0F-EC65-471A-9398-53810369040E}">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18644</Words>
  <Characters>106276</Characters>
  <Application>Microsoft Office Word</Application>
  <DocSecurity>0</DocSecurity>
  <Lines>885</Lines>
  <Paragraphs>249</Paragraphs>
  <ScaleCrop>false</ScaleCrop>
  <Company/>
  <LinksUpToDate>false</LinksUpToDate>
  <CharactersWithSpaces>124671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QbD_1</cp:lastModifiedBy>
  <cp:revision>42</cp:revision>
  <dcterms:created xsi:type="dcterms:W3CDTF">2026-01-15T15:07:00Z</dcterms:created>
  <dcterms:modified xsi:type="dcterms:W3CDTF">2026-02-10T11:15:00Z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3455b4ba-f5be-433a-b427-2edbac35d255</vt:lpwstr>
  </property>
  <property fmtid="{D5CDD505-2E9C-101B-9397-08002B2CF9AE}" pid="4" name="MediaServiceImageTags">
    <vt:lpwstr/>
  </property>
  <property fmtid="{D5CDD505-2E9C-101B-9397-08002B2CF9AE}" pid="5" name="Order">
    <vt:r8>74344900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is</vt:lpwstr>
  </property>
</Properties>
</file>