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1"/>
      </w:tblGrid>
      <w:tr w:rsidR="0022381E" w14:paraId="5B3AA5CD" w14:textId="77777777" w:rsidTr="0022381E">
        <w:tc>
          <w:tcPr>
            <w:tcW w:w="9061" w:type="dxa"/>
          </w:tcPr>
          <w:p w14:paraId="0A733640" w14:textId="2216A1C9" w:rsidR="0022381E" w:rsidRPr="00220238" w:rsidRDefault="0022381E" w:rsidP="0022381E">
            <w:pPr>
              <w:widowControl w:val="0"/>
              <w:tabs>
                <w:tab w:val="clear" w:pos="567"/>
              </w:tabs>
            </w:pPr>
            <w:r w:rsidRPr="00220238">
              <w:t xml:space="preserve">Þetta skjal inniheldur samþykktar lyfjaupplýsingar fyrir </w:t>
            </w:r>
            <w:r>
              <w:t>IKERVIS</w:t>
            </w:r>
            <w:r w:rsidRPr="00220238">
              <w:t xml:space="preserve">, þar sem breytingar frá fyrra ferli sem hafa áhrif á lyfjaupplýsingarnar </w:t>
            </w:r>
            <w:r>
              <w:t>(</w:t>
            </w:r>
            <w:r w:rsidR="000103EA" w:rsidRPr="000103EA">
              <w:t>EMEA/H/C/002066/N/0035</w:t>
            </w:r>
            <w:r w:rsidRPr="00220238">
              <w:t>) eru auðkenndar.</w:t>
            </w:r>
          </w:p>
          <w:p w14:paraId="00F4DF24" w14:textId="77777777" w:rsidR="0022381E" w:rsidRPr="00220238" w:rsidRDefault="0022381E" w:rsidP="0022381E">
            <w:pPr>
              <w:widowControl w:val="0"/>
              <w:tabs>
                <w:tab w:val="clear" w:pos="567"/>
              </w:tabs>
              <w:rPr>
                <w:lang w:val="en-GB"/>
              </w:rPr>
            </w:pPr>
          </w:p>
          <w:p w14:paraId="3AA807A9" w14:textId="5740DA92" w:rsidR="0022381E" w:rsidRDefault="0022381E" w:rsidP="0022381E">
            <w:pPr>
              <w:spacing w:line="240" w:lineRule="auto"/>
              <w:rPr>
                <w:rFonts w:asciiTheme="majorBidi" w:hAnsiTheme="majorBidi" w:cstheme="majorBidi"/>
                <w:b/>
                <w:noProof/>
                <w:color w:val="000000" w:themeColor="text1"/>
                <w:szCs w:val="22"/>
              </w:rPr>
            </w:pPr>
            <w:r w:rsidRPr="00220238">
              <w:t xml:space="preserve">Nánari upplýsingar er að finna á vefsíðu Lyfjastofnunar Evrópu: </w:t>
            </w:r>
            <w:hyperlink r:id="rId7" w:history="1">
              <w:r w:rsidRPr="00C50031">
                <w:rPr>
                  <w:rStyle w:val="Hyperlink"/>
                </w:rPr>
                <w:t>https://www.ema.europa.eu/en/medicines/human/EPAR/ikervis</w:t>
              </w:r>
            </w:hyperlink>
          </w:p>
        </w:tc>
      </w:tr>
    </w:tbl>
    <w:p w14:paraId="2C4BC9C2" w14:textId="77777777" w:rsidR="003147DC" w:rsidRDefault="003147DC">
      <w:pPr>
        <w:spacing w:line="240" w:lineRule="auto"/>
        <w:rPr>
          <w:rFonts w:asciiTheme="majorBidi" w:hAnsiTheme="majorBidi" w:cstheme="majorBidi"/>
          <w:b/>
          <w:noProof/>
          <w:color w:val="000000" w:themeColor="text1"/>
          <w:szCs w:val="22"/>
        </w:rPr>
      </w:pPr>
    </w:p>
    <w:p w14:paraId="7287E3E7" w14:textId="77777777" w:rsidR="003147DC" w:rsidRDefault="003147DC">
      <w:pPr>
        <w:spacing w:line="240" w:lineRule="auto"/>
        <w:rPr>
          <w:rFonts w:asciiTheme="majorBidi" w:hAnsiTheme="majorBidi" w:cstheme="majorBidi"/>
          <w:b/>
          <w:noProof/>
          <w:color w:val="000000" w:themeColor="text1"/>
          <w:szCs w:val="22"/>
        </w:rPr>
      </w:pPr>
    </w:p>
    <w:p w14:paraId="623EF93F" w14:textId="77777777" w:rsidR="003147DC" w:rsidRDefault="003147DC">
      <w:pPr>
        <w:spacing w:line="240" w:lineRule="auto"/>
        <w:rPr>
          <w:rFonts w:asciiTheme="majorBidi" w:hAnsiTheme="majorBidi" w:cstheme="majorBidi"/>
          <w:b/>
          <w:noProof/>
          <w:color w:val="000000" w:themeColor="text1"/>
          <w:szCs w:val="22"/>
        </w:rPr>
      </w:pPr>
    </w:p>
    <w:p w14:paraId="24ECC81F" w14:textId="77777777" w:rsidR="003147DC" w:rsidRDefault="003147DC">
      <w:pPr>
        <w:spacing w:line="240" w:lineRule="auto"/>
        <w:rPr>
          <w:rFonts w:asciiTheme="majorBidi" w:hAnsiTheme="majorBidi" w:cstheme="majorBidi"/>
          <w:b/>
          <w:noProof/>
          <w:color w:val="000000" w:themeColor="text1"/>
          <w:szCs w:val="22"/>
        </w:rPr>
      </w:pPr>
    </w:p>
    <w:p w14:paraId="2AC605C2" w14:textId="77777777" w:rsidR="003147DC" w:rsidRDefault="003147DC">
      <w:pPr>
        <w:spacing w:line="240" w:lineRule="auto"/>
        <w:rPr>
          <w:rFonts w:asciiTheme="majorBidi" w:hAnsiTheme="majorBidi" w:cstheme="majorBidi"/>
          <w:b/>
          <w:noProof/>
          <w:color w:val="000000" w:themeColor="text1"/>
          <w:szCs w:val="22"/>
        </w:rPr>
      </w:pPr>
    </w:p>
    <w:p w14:paraId="09D7BBAC" w14:textId="77777777" w:rsidR="003147DC" w:rsidRDefault="003147DC">
      <w:pPr>
        <w:spacing w:line="240" w:lineRule="auto"/>
        <w:rPr>
          <w:rFonts w:asciiTheme="majorBidi" w:hAnsiTheme="majorBidi" w:cstheme="majorBidi"/>
          <w:b/>
          <w:noProof/>
          <w:color w:val="000000" w:themeColor="text1"/>
          <w:szCs w:val="22"/>
        </w:rPr>
      </w:pPr>
    </w:p>
    <w:p w14:paraId="344760F2" w14:textId="77777777" w:rsidR="003147DC" w:rsidRDefault="003147DC">
      <w:pPr>
        <w:spacing w:line="240" w:lineRule="auto"/>
        <w:rPr>
          <w:rFonts w:asciiTheme="majorBidi" w:hAnsiTheme="majorBidi" w:cstheme="majorBidi"/>
          <w:b/>
          <w:noProof/>
          <w:color w:val="000000" w:themeColor="text1"/>
          <w:szCs w:val="22"/>
        </w:rPr>
      </w:pPr>
    </w:p>
    <w:p w14:paraId="315EE4E1" w14:textId="77777777" w:rsidR="003147DC" w:rsidRDefault="003147DC">
      <w:pPr>
        <w:spacing w:line="240" w:lineRule="auto"/>
        <w:rPr>
          <w:rFonts w:asciiTheme="majorBidi" w:hAnsiTheme="majorBidi" w:cstheme="majorBidi"/>
          <w:b/>
          <w:noProof/>
          <w:color w:val="000000" w:themeColor="text1"/>
          <w:szCs w:val="22"/>
        </w:rPr>
      </w:pPr>
    </w:p>
    <w:p w14:paraId="207F51B9" w14:textId="77777777" w:rsidR="003147DC" w:rsidRDefault="003147DC">
      <w:pPr>
        <w:spacing w:line="240" w:lineRule="auto"/>
        <w:rPr>
          <w:rFonts w:asciiTheme="majorBidi" w:hAnsiTheme="majorBidi" w:cstheme="majorBidi"/>
          <w:b/>
          <w:noProof/>
          <w:color w:val="000000" w:themeColor="text1"/>
          <w:szCs w:val="22"/>
        </w:rPr>
      </w:pPr>
    </w:p>
    <w:p w14:paraId="4F6EF2B5" w14:textId="77777777" w:rsidR="003147DC" w:rsidRDefault="003147DC">
      <w:pPr>
        <w:spacing w:line="240" w:lineRule="auto"/>
        <w:rPr>
          <w:rFonts w:asciiTheme="majorBidi" w:hAnsiTheme="majorBidi" w:cstheme="majorBidi"/>
          <w:b/>
          <w:noProof/>
          <w:color w:val="000000" w:themeColor="text1"/>
          <w:szCs w:val="22"/>
        </w:rPr>
      </w:pPr>
    </w:p>
    <w:p w14:paraId="6E61F50C" w14:textId="77777777" w:rsidR="003147DC" w:rsidRDefault="003147DC">
      <w:pPr>
        <w:spacing w:line="240" w:lineRule="auto"/>
        <w:rPr>
          <w:rFonts w:asciiTheme="majorBidi" w:hAnsiTheme="majorBidi" w:cstheme="majorBidi"/>
          <w:b/>
          <w:noProof/>
          <w:color w:val="000000" w:themeColor="text1"/>
          <w:szCs w:val="22"/>
        </w:rPr>
      </w:pPr>
    </w:p>
    <w:p w14:paraId="3F02D1C2" w14:textId="77777777" w:rsidR="003147DC" w:rsidRDefault="003147DC">
      <w:pPr>
        <w:spacing w:line="240" w:lineRule="auto"/>
        <w:rPr>
          <w:rFonts w:asciiTheme="majorBidi" w:hAnsiTheme="majorBidi" w:cstheme="majorBidi"/>
          <w:b/>
          <w:noProof/>
          <w:color w:val="000000" w:themeColor="text1"/>
          <w:szCs w:val="22"/>
        </w:rPr>
      </w:pPr>
    </w:p>
    <w:p w14:paraId="6A35D7D1" w14:textId="77777777" w:rsidR="003147DC" w:rsidRDefault="003147DC">
      <w:pPr>
        <w:spacing w:line="240" w:lineRule="auto"/>
        <w:rPr>
          <w:rFonts w:asciiTheme="majorBidi" w:hAnsiTheme="majorBidi" w:cstheme="majorBidi"/>
          <w:b/>
          <w:noProof/>
          <w:color w:val="000000" w:themeColor="text1"/>
          <w:szCs w:val="22"/>
        </w:rPr>
      </w:pPr>
    </w:p>
    <w:p w14:paraId="2EA54CAF" w14:textId="77777777" w:rsidR="003147DC" w:rsidRDefault="003147DC">
      <w:pPr>
        <w:spacing w:line="240" w:lineRule="auto"/>
        <w:rPr>
          <w:rFonts w:asciiTheme="majorBidi" w:hAnsiTheme="majorBidi" w:cstheme="majorBidi"/>
          <w:b/>
          <w:noProof/>
          <w:color w:val="000000" w:themeColor="text1"/>
          <w:szCs w:val="22"/>
        </w:rPr>
      </w:pPr>
    </w:p>
    <w:p w14:paraId="167BB4A9" w14:textId="77777777" w:rsidR="003147DC" w:rsidRDefault="003147DC">
      <w:pPr>
        <w:spacing w:line="240" w:lineRule="auto"/>
        <w:rPr>
          <w:rFonts w:asciiTheme="majorBidi" w:hAnsiTheme="majorBidi" w:cstheme="majorBidi"/>
          <w:b/>
          <w:noProof/>
          <w:color w:val="000000" w:themeColor="text1"/>
          <w:szCs w:val="22"/>
        </w:rPr>
      </w:pPr>
    </w:p>
    <w:p w14:paraId="22CE7E21" w14:textId="77777777" w:rsidR="003147DC" w:rsidRDefault="003147DC">
      <w:pPr>
        <w:spacing w:line="240" w:lineRule="auto"/>
        <w:rPr>
          <w:rFonts w:asciiTheme="majorBidi" w:hAnsiTheme="majorBidi" w:cstheme="majorBidi"/>
          <w:b/>
          <w:noProof/>
          <w:color w:val="000000" w:themeColor="text1"/>
          <w:szCs w:val="22"/>
        </w:rPr>
      </w:pPr>
    </w:p>
    <w:p w14:paraId="66C97D72" w14:textId="77777777" w:rsidR="003147DC" w:rsidRDefault="003147DC">
      <w:pPr>
        <w:spacing w:line="240" w:lineRule="auto"/>
        <w:rPr>
          <w:rFonts w:asciiTheme="majorBidi" w:hAnsiTheme="majorBidi" w:cstheme="majorBidi"/>
          <w:b/>
          <w:noProof/>
          <w:color w:val="000000" w:themeColor="text1"/>
          <w:szCs w:val="22"/>
        </w:rPr>
      </w:pPr>
    </w:p>
    <w:p w14:paraId="5ADE66DD" w14:textId="77777777" w:rsidR="003147DC" w:rsidRDefault="003147DC">
      <w:pPr>
        <w:spacing w:line="240" w:lineRule="auto"/>
        <w:rPr>
          <w:rFonts w:asciiTheme="majorBidi" w:hAnsiTheme="majorBidi" w:cstheme="majorBidi"/>
          <w:b/>
          <w:noProof/>
          <w:color w:val="000000" w:themeColor="text1"/>
          <w:szCs w:val="22"/>
        </w:rPr>
      </w:pPr>
    </w:p>
    <w:p w14:paraId="211D0E12" w14:textId="77777777" w:rsidR="003147DC" w:rsidRDefault="003147DC">
      <w:pPr>
        <w:spacing w:line="240" w:lineRule="auto"/>
        <w:rPr>
          <w:rFonts w:asciiTheme="majorBidi" w:hAnsiTheme="majorBidi" w:cstheme="majorBidi"/>
          <w:b/>
          <w:noProof/>
          <w:color w:val="000000" w:themeColor="text1"/>
          <w:szCs w:val="22"/>
        </w:rPr>
      </w:pPr>
    </w:p>
    <w:p w14:paraId="72B17D96" w14:textId="77777777" w:rsidR="003147DC" w:rsidRDefault="003147DC">
      <w:pPr>
        <w:spacing w:line="240" w:lineRule="auto"/>
        <w:rPr>
          <w:rFonts w:asciiTheme="majorBidi" w:hAnsiTheme="majorBidi" w:cstheme="majorBidi"/>
          <w:b/>
          <w:noProof/>
          <w:color w:val="000000" w:themeColor="text1"/>
          <w:szCs w:val="22"/>
        </w:rPr>
      </w:pPr>
    </w:p>
    <w:p w14:paraId="1E2BD469" w14:textId="77777777" w:rsidR="003147DC" w:rsidRDefault="003147DC">
      <w:pPr>
        <w:spacing w:line="240" w:lineRule="auto"/>
        <w:rPr>
          <w:rFonts w:asciiTheme="majorBidi" w:hAnsiTheme="majorBidi" w:cstheme="majorBidi"/>
          <w:b/>
          <w:noProof/>
          <w:color w:val="000000" w:themeColor="text1"/>
          <w:szCs w:val="22"/>
        </w:rPr>
      </w:pPr>
    </w:p>
    <w:p w14:paraId="12808FCC" w14:textId="77777777" w:rsidR="003147DC" w:rsidRDefault="003147DC">
      <w:pPr>
        <w:spacing w:line="240" w:lineRule="auto"/>
        <w:rPr>
          <w:rFonts w:asciiTheme="majorBidi" w:hAnsiTheme="majorBidi" w:cstheme="majorBidi"/>
          <w:b/>
          <w:noProof/>
          <w:color w:val="000000" w:themeColor="text1"/>
          <w:szCs w:val="22"/>
        </w:rPr>
      </w:pPr>
    </w:p>
    <w:p w14:paraId="69193BCE" w14:textId="77777777" w:rsidR="003147DC" w:rsidRDefault="003147DC">
      <w:pPr>
        <w:spacing w:line="240" w:lineRule="auto"/>
        <w:rPr>
          <w:rFonts w:asciiTheme="majorBidi" w:hAnsiTheme="majorBidi" w:cstheme="majorBidi"/>
          <w:b/>
          <w:noProof/>
          <w:color w:val="000000" w:themeColor="text1"/>
          <w:szCs w:val="22"/>
        </w:rPr>
      </w:pPr>
    </w:p>
    <w:p w14:paraId="08183E9B" w14:textId="77777777" w:rsidR="003147DC" w:rsidRDefault="00121E05">
      <w:pPr>
        <w:spacing w:line="240" w:lineRule="auto"/>
        <w:jc w:val="center"/>
        <w:rPr>
          <w:rFonts w:asciiTheme="majorBidi" w:hAnsiTheme="majorBidi" w:cstheme="majorBidi"/>
          <w:b/>
          <w:noProof/>
          <w:color w:val="000000" w:themeColor="text1"/>
          <w:szCs w:val="22"/>
        </w:rPr>
      </w:pPr>
      <w:r>
        <w:rPr>
          <w:rFonts w:asciiTheme="majorBidi" w:hAnsiTheme="majorBidi" w:cstheme="majorBidi"/>
          <w:b/>
          <w:noProof/>
          <w:color w:val="000000" w:themeColor="text1"/>
          <w:szCs w:val="22"/>
        </w:rPr>
        <w:t>VIÐAUKI I</w:t>
      </w:r>
    </w:p>
    <w:p w14:paraId="252681F3" w14:textId="77777777" w:rsidR="003147DC" w:rsidRDefault="003147DC">
      <w:pPr>
        <w:spacing w:line="240" w:lineRule="auto"/>
        <w:rPr>
          <w:rFonts w:asciiTheme="majorBidi" w:hAnsiTheme="majorBidi" w:cstheme="majorBidi"/>
          <w:noProof/>
          <w:color w:val="000000" w:themeColor="text1"/>
          <w:szCs w:val="22"/>
        </w:rPr>
      </w:pPr>
    </w:p>
    <w:p w14:paraId="5153FF40" w14:textId="77777777" w:rsidR="003147DC" w:rsidRDefault="00121E05">
      <w:pPr>
        <w:pStyle w:val="TitleA"/>
      </w:pPr>
      <w:r>
        <w:t>SAMANTEKT Á EIGINLEIKUM LYFS</w:t>
      </w:r>
    </w:p>
    <w:p w14:paraId="1E740807"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br w:type="page"/>
      </w:r>
      <w:r>
        <w:rPr>
          <w:rFonts w:asciiTheme="majorBidi" w:hAnsiTheme="majorBidi" w:cstheme="majorBidi"/>
          <w:b/>
          <w:noProof/>
          <w:color w:val="000000" w:themeColor="text1"/>
          <w:szCs w:val="22"/>
        </w:rPr>
        <w:lastRenderedPageBreak/>
        <w:t>1.</w:t>
      </w:r>
      <w:r>
        <w:rPr>
          <w:rFonts w:asciiTheme="majorBidi" w:hAnsiTheme="majorBidi" w:cstheme="majorBidi"/>
          <w:noProof/>
          <w:color w:val="000000" w:themeColor="text1"/>
          <w:szCs w:val="22"/>
        </w:rPr>
        <w:tab/>
      </w:r>
      <w:r>
        <w:rPr>
          <w:rFonts w:asciiTheme="majorBidi" w:hAnsiTheme="majorBidi" w:cstheme="majorBidi"/>
          <w:b/>
          <w:noProof/>
          <w:color w:val="000000" w:themeColor="text1"/>
          <w:szCs w:val="22"/>
        </w:rPr>
        <w:t>HEITI LYFS</w:t>
      </w:r>
    </w:p>
    <w:p w14:paraId="6464BCD9" w14:textId="77777777" w:rsidR="003147DC" w:rsidRDefault="003147DC">
      <w:pPr>
        <w:spacing w:line="240" w:lineRule="auto"/>
        <w:rPr>
          <w:rFonts w:asciiTheme="majorBidi" w:hAnsiTheme="majorBidi" w:cstheme="majorBidi"/>
          <w:iCs/>
          <w:noProof/>
          <w:color w:val="000000" w:themeColor="text1"/>
          <w:szCs w:val="22"/>
        </w:rPr>
      </w:pPr>
    </w:p>
    <w:p w14:paraId="07ADB58A" w14:textId="77777777" w:rsidR="003147DC" w:rsidRDefault="00121E05">
      <w:pPr>
        <w:spacing w:line="240" w:lineRule="auto"/>
        <w:rPr>
          <w:rFonts w:asciiTheme="majorBidi" w:hAnsiTheme="majorBidi" w:cstheme="majorBidi"/>
          <w:iCs/>
          <w:noProof/>
          <w:color w:val="000000" w:themeColor="text1"/>
          <w:szCs w:val="22"/>
        </w:rPr>
      </w:pPr>
      <w:r>
        <w:rPr>
          <w:rFonts w:asciiTheme="majorBidi" w:hAnsiTheme="majorBidi" w:cstheme="majorBidi"/>
          <w:noProof/>
          <w:color w:val="000000" w:themeColor="text1"/>
          <w:szCs w:val="22"/>
        </w:rPr>
        <w:t>IKERVIS 1 mg/ml augndropar, fleyti</w:t>
      </w:r>
    </w:p>
    <w:p w14:paraId="2E1A2768" w14:textId="77777777" w:rsidR="003147DC" w:rsidRDefault="003147DC">
      <w:pPr>
        <w:spacing w:line="240" w:lineRule="auto"/>
        <w:rPr>
          <w:rFonts w:asciiTheme="majorBidi" w:hAnsiTheme="majorBidi" w:cstheme="majorBidi"/>
          <w:iCs/>
          <w:noProof/>
          <w:color w:val="000000" w:themeColor="text1"/>
          <w:szCs w:val="22"/>
        </w:rPr>
      </w:pPr>
    </w:p>
    <w:p w14:paraId="3C668411" w14:textId="77777777" w:rsidR="003147DC" w:rsidRDefault="003147DC">
      <w:pPr>
        <w:spacing w:line="240" w:lineRule="auto"/>
        <w:rPr>
          <w:rFonts w:asciiTheme="majorBidi" w:hAnsiTheme="majorBidi" w:cstheme="majorBidi"/>
          <w:iCs/>
          <w:noProof/>
          <w:color w:val="000000" w:themeColor="text1"/>
          <w:szCs w:val="22"/>
        </w:rPr>
      </w:pPr>
    </w:p>
    <w:p w14:paraId="43E55E5C" w14:textId="77777777" w:rsidR="003147DC" w:rsidRDefault="00121E05">
      <w:pPr>
        <w:suppressAutoHyphens/>
        <w:spacing w:line="240" w:lineRule="auto"/>
        <w:ind w:left="567" w:hanging="567"/>
        <w:rPr>
          <w:rFonts w:asciiTheme="majorBidi" w:hAnsiTheme="majorBidi" w:cstheme="majorBidi"/>
          <w:noProof/>
          <w:color w:val="000000" w:themeColor="text1"/>
          <w:szCs w:val="22"/>
        </w:rPr>
      </w:pPr>
      <w:r>
        <w:rPr>
          <w:rFonts w:asciiTheme="majorBidi" w:hAnsiTheme="majorBidi" w:cstheme="majorBidi"/>
          <w:b/>
          <w:noProof/>
          <w:color w:val="000000" w:themeColor="text1"/>
          <w:szCs w:val="22"/>
        </w:rPr>
        <w:t>2.</w:t>
      </w:r>
      <w:r>
        <w:rPr>
          <w:rFonts w:asciiTheme="majorBidi" w:hAnsiTheme="majorBidi" w:cstheme="majorBidi"/>
          <w:noProof/>
          <w:color w:val="000000" w:themeColor="text1"/>
          <w:szCs w:val="22"/>
        </w:rPr>
        <w:tab/>
      </w:r>
      <w:r>
        <w:rPr>
          <w:rFonts w:asciiTheme="majorBidi" w:hAnsiTheme="majorBidi" w:cstheme="majorBidi"/>
          <w:b/>
          <w:noProof/>
          <w:color w:val="000000" w:themeColor="text1"/>
          <w:szCs w:val="22"/>
        </w:rPr>
        <w:t>INNIHALDSLÝSING</w:t>
      </w:r>
    </w:p>
    <w:p w14:paraId="5161D5A0" w14:textId="77777777" w:rsidR="003147DC" w:rsidRDefault="003147DC">
      <w:pPr>
        <w:spacing w:line="240" w:lineRule="auto"/>
        <w:rPr>
          <w:rFonts w:asciiTheme="majorBidi" w:hAnsiTheme="majorBidi" w:cstheme="majorBidi"/>
          <w:iCs/>
          <w:noProof/>
          <w:color w:val="000000" w:themeColor="text1"/>
          <w:szCs w:val="22"/>
        </w:rPr>
      </w:pPr>
    </w:p>
    <w:p w14:paraId="314D2BAD"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Einn ml af fleyti inniheldur 1 mg af cíklósporíni (ciclosporin).</w:t>
      </w:r>
    </w:p>
    <w:p w14:paraId="78914970" w14:textId="77777777" w:rsidR="003147DC" w:rsidRDefault="003147DC">
      <w:pPr>
        <w:spacing w:line="240" w:lineRule="auto"/>
        <w:rPr>
          <w:rFonts w:asciiTheme="majorBidi" w:hAnsiTheme="majorBidi" w:cstheme="majorBidi"/>
          <w:noProof/>
          <w:color w:val="000000" w:themeColor="text1"/>
          <w:szCs w:val="22"/>
        </w:rPr>
      </w:pPr>
    </w:p>
    <w:p w14:paraId="78BB335D" w14:textId="77777777" w:rsidR="003147DC" w:rsidRDefault="00121E05">
      <w:pPr>
        <w:pStyle w:val="EMEAEnBodyText"/>
        <w:autoSpaceDE w:val="0"/>
        <w:autoSpaceDN w:val="0"/>
        <w:adjustRightInd w:val="0"/>
        <w:spacing w:before="0" w:after="0"/>
        <w:jc w:val="left"/>
        <w:rPr>
          <w:rFonts w:asciiTheme="majorBidi" w:hAnsiTheme="majorBidi" w:cstheme="majorBidi"/>
          <w:noProof/>
          <w:color w:val="000000" w:themeColor="text1"/>
          <w:szCs w:val="22"/>
        </w:rPr>
      </w:pPr>
      <w:r>
        <w:rPr>
          <w:rFonts w:asciiTheme="majorBidi" w:hAnsiTheme="majorBidi" w:cstheme="majorBidi"/>
          <w:noProof/>
          <w:color w:val="000000" w:themeColor="text1"/>
          <w:szCs w:val="22"/>
          <w:u w:val="single"/>
        </w:rPr>
        <w:t>Hjálparefni með þekkta verkun</w:t>
      </w:r>
      <w:r>
        <w:rPr>
          <w:rFonts w:asciiTheme="majorBidi" w:hAnsiTheme="majorBidi" w:cstheme="majorBidi"/>
          <w:noProof/>
          <w:color w:val="000000" w:themeColor="text1"/>
          <w:szCs w:val="22"/>
        </w:rPr>
        <w:t>:</w:t>
      </w:r>
    </w:p>
    <w:p w14:paraId="40AE635B"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Einn ml af fleyti inniheldur 0,05 mg af cetalkóníumklóríði (sjá kafla 4.4).</w:t>
      </w:r>
    </w:p>
    <w:p w14:paraId="7D267B89" w14:textId="77777777" w:rsidR="003147DC" w:rsidRDefault="003147DC">
      <w:pPr>
        <w:spacing w:line="240" w:lineRule="auto"/>
        <w:rPr>
          <w:rFonts w:asciiTheme="majorBidi" w:hAnsiTheme="majorBidi" w:cstheme="majorBidi"/>
          <w:noProof/>
          <w:color w:val="000000" w:themeColor="text1"/>
          <w:szCs w:val="22"/>
        </w:rPr>
      </w:pPr>
    </w:p>
    <w:p w14:paraId="485E4309"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Sjá lista yfir öll hjálparefni í kafla 6.1.</w:t>
      </w:r>
    </w:p>
    <w:p w14:paraId="633E8B4E" w14:textId="77777777" w:rsidR="003147DC" w:rsidRDefault="003147DC">
      <w:pPr>
        <w:spacing w:line="240" w:lineRule="auto"/>
        <w:rPr>
          <w:rFonts w:asciiTheme="majorBidi" w:hAnsiTheme="majorBidi" w:cstheme="majorBidi"/>
          <w:noProof/>
          <w:color w:val="000000" w:themeColor="text1"/>
          <w:szCs w:val="22"/>
        </w:rPr>
      </w:pPr>
    </w:p>
    <w:p w14:paraId="717323C6" w14:textId="77777777" w:rsidR="003147DC" w:rsidRDefault="003147DC">
      <w:pPr>
        <w:spacing w:line="240" w:lineRule="auto"/>
        <w:rPr>
          <w:rFonts w:asciiTheme="majorBidi" w:hAnsiTheme="majorBidi" w:cstheme="majorBidi"/>
          <w:noProof/>
          <w:color w:val="000000" w:themeColor="text1"/>
          <w:szCs w:val="22"/>
        </w:rPr>
      </w:pPr>
    </w:p>
    <w:p w14:paraId="6930471B" w14:textId="77777777" w:rsidR="003147DC" w:rsidRDefault="00121E05">
      <w:pPr>
        <w:suppressAutoHyphens/>
        <w:spacing w:line="240" w:lineRule="auto"/>
        <w:ind w:left="567" w:hanging="567"/>
        <w:rPr>
          <w:rFonts w:asciiTheme="majorBidi" w:hAnsiTheme="majorBidi" w:cstheme="majorBidi"/>
          <w:caps/>
          <w:noProof/>
          <w:color w:val="000000" w:themeColor="text1"/>
          <w:szCs w:val="22"/>
        </w:rPr>
      </w:pPr>
      <w:r>
        <w:rPr>
          <w:rFonts w:asciiTheme="majorBidi" w:hAnsiTheme="majorBidi" w:cstheme="majorBidi"/>
          <w:b/>
          <w:noProof/>
          <w:color w:val="000000" w:themeColor="text1"/>
          <w:szCs w:val="22"/>
        </w:rPr>
        <w:t>3.</w:t>
      </w:r>
      <w:r>
        <w:rPr>
          <w:rFonts w:asciiTheme="majorBidi" w:hAnsiTheme="majorBidi" w:cstheme="majorBidi"/>
          <w:noProof/>
          <w:color w:val="000000" w:themeColor="text1"/>
          <w:szCs w:val="22"/>
        </w:rPr>
        <w:tab/>
      </w:r>
      <w:r>
        <w:rPr>
          <w:rFonts w:asciiTheme="majorBidi" w:hAnsiTheme="majorBidi" w:cstheme="majorBidi"/>
          <w:b/>
          <w:noProof/>
          <w:color w:val="000000" w:themeColor="text1"/>
          <w:szCs w:val="22"/>
        </w:rPr>
        <w:t>LYFJAFORM</w:t>
      </w:r>
    </w:p>
    <w:p w14:paraId="7C24D176" w14:textId="77777777" w:rsidR="003147DC" w:rsidRDefault="003147DC">
      <w:pPr>
        <w:spacing w:line="240" w:lineRule="auto"/>
        <w:rPr>
          <w:rFonts w:asciiTheme="majorBidi" w:hAnsiTheme="majorBidi" w:cstheme="majorBidi"/>
          <w:noProof/>
          <w:color w:val="000000" w:themeColor="text1"/>
          <w:szCs w:val="22"/>
        </w:rPr>
      </w:pPr>
    </w:p>
    <w:p w14:paraId="2B84A955"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Augndropar, fleyti.</w:t>
      </w:r>
    </w:p>
    <w:p w14:paraId="1B60F953"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Mjólkurhvítt fleyti.</w:t>
      </w:r>
    </w:p>
    <w:p w14:paraId="724997A7" w14:textId="77777777" w:rsidR="003147DC" w:rsidRDefault="003147DC">
      <w:pPr>
        <w:spacing w:line="240" w:lineRule="auto"/>
        <w:rPr>
          <w:rFonts w:asciiTheme="majorBidi" w:eastAsia="SimSun" w:hAnsiTheme="majorBidi" w:cstheme="majorBidi"/>
          <w:noProof/>
          <w:color w:val="000000" w:themeColor="text1"/>
          <w:szCs w:val="22"/>
          <w:lang w:eastAsia="zh-CN"/>
        </w:rPr>
      </w:pPr>
    </w:p>
    <w:p w14:paraId="0C4BCBD8" w14:textId="77777777" w:rsidR="003147DC" w:rsidRDefault="003147DC">
      <w:pPr>
        <w:spacing w:line="240" w:lineRule="auto"/>
        <w:rPr>
          <w:rFonts w:asciiTheme="majorBidi" w:hAnsiTheme="majorBidi" w:cstheme="majorBidi"/>
          <w:noProof/>
          <w:color w:val="000000" w:themeColor="text1"/>
          <w:szCs w:val="22"/>
        </w:rPr>
      </w:pPr>
    </w:p>
    <w:p w14:paraId="52D7DFC8" w14:textId="77777777" w:rsidR="003147DC" w:rsidRDefault="00121E05">
      <w:pPr>
        <w:suppressAutoHyphens/>
        <w:spacing w:line="240" w:lineRule="auto"/>
        <w:ind w:left="567" w:hanging="567"/>
        <w:rPr>
          <w:rFonts w:asciiTheme="majorBidi" w:hAnsiTheme="majorBidi" w:cstheme="majorBidi"/>
          <w:caps/>
          <w:noProof/>
          <w:color w:val="000000" w:themeColor="text1"/>
          <w:szCs w:val="22"/>
        </w:rPr>
      </w:pPr>
      <w:r>
        <w:rPr>
          <w:rFonts w:asciiTheme="majorBidi" w:hAnsiTheme="majorBidi" w:cstheme="majorBidi"/>
          <w:b/>
          <w:caps/>
          <w:noProof/>
          <w:color w:val="000000" w:themeColor="text1"/>
          <w:szCs w:val="22"/>
        </w:rPr>
        <w:t>4.</w:t>
      </w:r>
      <w:r>
        <w:rPr>
          <w:rFonts w:asciiTheme="majorBidi" w:hAnsiTheme="majorBidi" w:cstheme="majorBidi"/>
          <w:noProof/>
          <w:color w:val="000000" w:themeColor="text1"/>
          <w:szCs w:val="22"/>
        </w:rPr>
        <w:tab/>
      </w:r>
      <w:r>
        <w:rPr>
          <w:rFonts w:asciiTheme="majorBidi" w:hAnsiTheme="majorBidi" w:cstheme="majorBidi"/>
          <w:b/>
          <w:noProof/>
          <w:color w:val="000000" w:themeColor="text1"/>
          <w:szCs w:val="22"/>
        </w:rPr>
        <w:t>KLÍNÍSKAR UPPLÝSINGAR</w:t>
      </w:r>
    </w:p>
    <w:p w14:paraId="3EB0CBFB" w14:textId="77777777" w:rsidR="003147DC" w:rsidRDefault="003147DC">
      <w:pPr>
        <w:spacing w:line="240" w:lineRule="auto"/>
        <w:rPr>
          <w:rFonts w:asciiTheme="majorBidi" w:hAnsiTheme="majorBidi" w:cstheme="majorBidi"/>
          <w:noProof/>
          <w:color w:val="000000" w:themeColor="text1"/>
          <w:szCs w:val="22"/>
        </w:rPr>
      </w:pPr>
    </w:p>
    <w:p w14:paraId="1F8E2B3C"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b/>
          <w:noProof/>
          <w:color w:val="000000" w:themeColor="text1"/>
          <w:szCs w:val="22"/>
        </w:rPr>
        <w:t>4.1</w:t>
      </w:r>
      <w:r>
        <w:rPr>
          <w:rFonts w:asciiTheme="majorBidi" w:hAnsiTheme="majorBidi" w:cstheme="majorBidi"/>
          <w:noProof/>
          <w:color w:val="000000" w:themeColor="text1"/>
          <w:szCs w:val="22"/>
        </w:rPr>
        <w:tab/>
      </w:r>
      <w:r>
        <w:rPr>
          <w:rFonts w:asciiTheme="majorBidi" w:hAnsiTheme="majorBidi" w:cstheme="majorBidi"/>
          <w:b/>
          <w:noProof/>
          <w:color w:val="000000" w:themeColor="text1"/>
          <w:szCs w:val="22"/>
        </w:rPr>
        <w:t>Ábendingar</w:t>
      </w:r>
    </w:p>
    <w:p w14:paraId="2C1D687A" w14:textId="77777777" w:rsidR="003147DC" w:rsidRDefault="003147DC">
      <w:pPr>
        <w:spacing w:line="240" w:lineRule="auto"/>
        <w:rPr>
          <w:rFonts w:asciiTheme="majorBidi" w:hAnsiTheme="majorBidi" w:cstheme="majorBidi"/>
          <w:noProof/>
          <w:color w:val="000000" w:themeColor="text1"/>
          <w:szCs w:val="22"/>
        </w:rPr>
      </w:pPr>
    </w:p>
    <w:p w14:paraId="7F3DD553"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Meðferð við alvarlegri glærubólgu hjá fullorðnum sjúklingum með augnþurrk sem ekki hefur batnað eftir meðferð með táralíki (sjá kafla 5.1).</w:t>
      </w:r>
    </w:p>
    <w:p w14:paraId="022DDC86" w14:textId="77777777" w:rsidR="003147DC" w:rsidRDefault="003147DC">
      <w:pPr>
        <w:spacing w:line="240" w:lineRule="auto"/>
        <w:rPr>
          <w:rFonts w:asciiTheme="majorBidi" w:hAnsiTheme="majorBidi" w:cstheme="majorBidi"/>
          <w:noProof/>
          <w:color w:val="000000" w:themeColor="text1"/>
          <w:szCs w:val="22"/>
        </w:rPr>
      </w:pPr>
    </w:p>
    <w:p w14:paraId="3471AE76" w14:textId="77777777" w:rsidR="003147DC" w:rsidRDefault="00121E05">
      <w:pPr>
        <w:spacing w:line="240" w:lineRule="auto"/>
        <w:rPr>
          <w:rFonts w:asciiTheme="majorBidi" w:hAnsiTheme="majorBidi" w:cstheme="majorBidi"/>
          <w:b/>
          <w:noProof/>
          <w:color w:val="000000" w:themeColor="text1"/>
          <w:szCs w:val="22"/>
        </w:rPr>
      </w:pPr>
      <w:r>
        <w:rPr>
          <w:rFonts w:asciiTheme="majorBidi" w:hAnsiTheme="majorBidi" w:cstheme="majorBidi"/>
          <w:b/>
          <w:noProof/>
          <w:color w:val="000000" w:themeColor="text1"/>
          <w:szCs w:val="22"/>
        </w:rPr>
        <w:t>4.2</w:t>
      </w:r>
      <w:r>
        <w:rPr>
          <w:rFonts w:asciiTheme="majorBidi" w:hAnsiTheme="majorBidi" w:cstheme="majorBidi"/>
          <w:noProof/>
          <w:color w:val="000000" w:themeColor="text1"/>
          <w:szCs w:val="22"/>
        </w:rPr>
        <w:tab/>
      </w:r>
      <w:r>
        <w:rPr>
          <w:rFonts w:asciiTheme="majorBidi" w:hAnsiTheme="majorBidi" w:cstheme="majorBidi"/>
          <w:b/>
          <w:noProof/>
          <w:color w:val="000000" w:themeColor="text1"/>
          <w:szCs w:val="22"/>
        </w:rPr>
        <w:t>Skammtar og lyfjagjöf</w:t>
      </w:r>
    </w:p>
    <w:p w14:paraId="083EBE0A" w14:textId="77777777" w:rsidR="003147DC" w:rsidRDefault="003147DC">
      <w:pPr>
        <w:spacing w:line="240" w:lineRule="auto"/>
        <w:rPr>
          <w:rFonts w:asciiTheme="majorBidi" w:hAnsiTheme="majorBidi" w:cstheme="majorBidi"/>
          <w:noProof/>
          <w:color w:val="000000" w:themeColor="text1"/>
          <w:szCs w:val="22"/>
        </w:rPr>
      </w:pPr>
    </w:p>
    <w:p w14:paraId="6A0D2F97"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Einungis augnlæknir eða heilbrigðisstarfsfólk með þekkingu á augnlæknisfræði má hefja meðferð.</w:t>
      </w:r>
    </w:p>
    <w:p w14:paraId="16E7A945" w14:textId="77777777" w:rsidR="003147DC" w:rsidRDefault="003147DC">
      <w:pPr>
        <w:spacing w:line="240" w:lineRule="auto"/>
        <w:rPr>
          <w:rFonts w:asciiTheme="majorBidi" w:hAnsiTheme="majorBidi" w:cstheme="majorBidi"/>
          <w:noProof/>
          <w:color w:val="000000" w:themeColor="text1"/>
          <w:szCs w:val="22"/>
        </w:rPr>
      </w:pPr>
    </w:p>
    <w:p w14:paraId="505587BE" w14:textId="77777777" w:rsidR="003147DC" w:rsidRDefault="00121E05">
      <w:pPr>
        <w:spacing w:line="240" w:lineRule="auto"/>
        <w:rPr>
          <w:rFonts w:asciiTheme="majorBidi" w:hAnsiTheme="majorBidi" w:cstheme="majorBidi"/>
          <w:noProof/>
          <w:color w:val="000000" w:themeColor="text1"/>
          <w:szCs w:val="22"/>
          <w:u w:val="single"/>
        </w:rPr>
      </w:pPr>
      <w:r>
        <w:rPr>
          <w:rFonts w:asciiTheme="majorBidi" w:hAnsiTheme="majorBidi" w:cstheme="majorBidi"/>
          <w:noProof/>
          <w:color w:val="000000" w:themeColor="text1"/>
          <w:szCs w:val="22"/>
          <w:u w:val="single"/>
        </w:rPr>
        <w:t>Skammtar</w:t>
      </w:r>
    </w:p>
    <w:p w14:paraId="7C456F64" w14:textId="77777777" w:rsidR="003147DC" w:rsidRDefault="003147DC">
      <w:pPr>
        <w:spacing w:line="240" w:lineRule="auto"/>
        <w:rPr>
          <w:rFonts w:asciiTheme="majorBidi" w:hAnsiTheme="majorBidi" w:cstheme="majorBidi"/>
          <w:bCs/>
          <w:iCs/>
          <w:noProof/>
          <w:color w:val="000000" w:themeColor="text1"/>
          <w:szCs w:val="22"/>
        </w:rPr>
      </w:pPr>
    </w:p>
    <w:p w14:paraId="0ECF5AB3"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 xml:space="preserve">Ráðlagður skammtur er einn dropi í veik(t) auga (augu) einu sinni á dag, fyrir svefn. </w:t>
      </w:r>
    </w:p>
    <w:p w14:paraId="43D732CF"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Endurmeta skal svörun við meðferð að minnsta kosti á 6 mánaða fresti.</w:t>
      </w:r>
    </w:p>
    <w:p w14:paraId="31C5085D" w14:textId="77777777" w:rsidR="003147DC" w:rsidRDefault="003147DC">
      <w:pPr>
        <w:spacing w:line="240" w:lineRule="auto"/>
        <w:rPr>
          <w:rFonts w:asciiTheme="majorBidi" w:hAnsiTheme="majorBidi" w:cstheme="majorBidi"/>
          <w:noProof/>
          <w:color w:val="000000" w:themeColor="text1"/>
          <w:szCs w:val="22"/>
        </w:rPr>
      </w:pPr>
    </w:p>
    <w:p w14:paraId="6EDEB777"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Ef skammtur gleymist á að nota næsta skammt næsta dag eins og gert er ráð fyrir. Benda skal sjúklingum á að setja ekki meira en einn dropa í veika augað.</w:t>
      </w:r>
    </w:p>
    <w:p w14:paraId="71314EB5" w14:textId="77777777" w:rsidR="003147DC" w:rsidRDefault="003147DC">
      <w:pPr>
        <w:spacing w:line="240" w:lineRule="auto"/>
        <w:rPr>
          <w:rFonts w:asciiTheme="majorBidi" w:hAnsiTheme="majorBidi" w:cstheme="majorBidi"/>
          <w:noProof/>
          <w:color w:val="000000" w:themeColor="text1"/>
          <w:szCs w:val="22"/>
        </w:rPr>
      </w:pPr>
    </w:p>
    <w:p w14:paraId="0BA566F9" w14:textId="77777777" w:rsidR="003147DC" w:rsidRDefault="00121E05">
      <w:pPr>
        <w:spacing w:line="240" w:lineRule="auto"/>
        <w:rPr>
          <w:rFonts w:asciiTheme="majorBidi" w:hAnsiTheme="majorBidi" w:cstheme="majorBidi"/>
          <w:noProof/>
          <w:color w:val="000000" w:themeColor="text1"/>
          <w:szCs w:val="22"/>
          <w:u w:val="single"/>
        </w:rPr>
      </w:pPr>
      <w:r>
        <w:rPr>
          <w:rFonts w:asciiTheme="majorBidi" w:hAnsiTheme="majorBidi" w:cstheme="majorBidi"/>
          <w:noProof/>
          <w:color w:val="000000" w:themeColor="text1"/>
          <w:szCs w:val="22"/>
          <w:u w:val="single"/>
        </w:rPr>
        <w:t>Sérstakir sjúklingahópar</w:t>
      </w:r>
    </w:p>
    <w:p w14:paraId="636C239D" w14:textId="77777777" w:rsidR="003147DC" w:rsidRDefault="003147DC">
      <w:pPr>
        <w:spacing w:line="240" w:lineRule="auto"/>
        <w:rPr>
          <w:rFonts w:asciiTheme="majorBidi" w:hAnsiTheme="majorBidi" w:cstheme="majorBidi"/>
          <w:noProof/>
          <w:color w:val="000000" w:themeColor="text1"/>
          <w:szCs w:val="22"/>
        </w:rPr>
      </w:pPr>
    </w:p>
    <w:p w14:paraId="469F30FA" w14:textId="77777777" w:rsidR="003147DC" w:rsidRDefault="00121E05">
      <w:pPr>
        <w:spacing w:line="240" w:lineRule="auto"/>
        <w:rPr>
          <w:rFonts w:asciiTheme="majorBidi" w:hAnsiTheme="majorBidi" w:cstheme="majorBidi"/>
          <w:bCs/>
          <w:i/>
          <w:iCs/>
          <w:noProof/>
          <w:color w:val="000000" w:themeColor="text1"/>
          <w:szCs w:val="22"/>
        </w:rPr>
      </w:pPr>
      <w:r>
        <w:rPr>
          <w:rFonts w:asciiTheme="majorBidi" w:hAnsiTheme="majorBidi" w:cstheme="majorBidi"/>
          <w:i/>
          <w:noProof/>
          <w:color w:val="000000" w:themeColor="text1"/>
          <w:szCs w:val="22"/>
        </w:rPr>
        <w:t>Aldraðir sjúklingar</w:t>
      </w:r>
    </w:p>
    <w:p w14:paraId="6426B2B9"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Lyfið hefur verið rannsakað hjá eldri sjúklingum í klínískum rannsóknum. Ekki er þörf á skammtaaðlögun.</w:t>
      </w:r>
    </w:p>
    <w:p w14:paraId="3BA33D1F" w14:textId="77777777" w:rsidR="003147DC" w:rsidRDefault="003147DC">
      <w:pPr>
        <w:spacing w:line="240" w:lineRule="auto"/>
        <w:rPr>
          <w:rFonts w:asciiTheme="majorBidi" w:hAnsiTheme="majorBidi" w:cstheme="majorBidi"/>
          <w:bCs/>
          <w:i/>
          <w:iCs/>
          <w:noProof/>
          <w:color w:val="000000" w:themeColor="text1"/>
          <w:szCs w:val="22"/>
        </w:rPr>
      </w:pPr>
    </w:p>
    <w:p w14:paraId="006CA6E8" w14:textId="77777777" w:rsidR="003147DC" w:rsidRDefault="00121E05">
      <w:pPr>
        <w:spacing w:line="240" w:lineRule="auto"/>
        <w:rPr>
          <w:rFonts w:asciiTheme="majorBidi" w:hAnsiTheme="majorBidi" w:cstheme="majorBidi"/>
          <w:bCs/>
          <w:i/>
          <w:iCs/>
          <w:noProof/>
          <w:color w:val="000000" w:themeColor="text1"/>
          <w:szCs w:val="22"/>
        </w:rPr>
      </w:pPr>
      <w:r>
        <w:rPr>
          <w:rFonts w:asciiTheme="majorBidi" w:hAnsiTheme="majorBidi" w:cstheme="majorBidi"/>
          <w:i/>
          <w:noProof/>
          <w:color w:val="000000" w:themeColor="text1"/>
          <w:szCs w:val="22"/>
        </w:rPr>
        <w:t>Sjúklingar með skerta nýrna- eða lifrarstarfsemi</w:t>
      </w:r>
    </w:p>
    <w:p w14:paraId="634BC12F"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Áhrif cíklósporíns hafa ekki verið rannsökuð hjá sjúklingum með skerta lifrar- eða nýrnastarfsemi. Hins vegar er engra sérstakra ráðstafana þörf varðandi þessa sjúklingahópa.</w:t>
      </w:r>
    </w:p>
    <w:p w14:paraId="6C3F1D09" w14:textId="77777777" w:rsidR="003147DC" w:rsidRDefault="003147DC">
      <w:pPr>
        <w:spacing w:line="240" w:lineRule="auto"/>
        <w:rPr>
          <w:rFonts w:asciiTheme="majorBidi" w:hAnsiTheme="majorBidi" w:cstheme="majorBidi"/>
          <w:noProof/>
          <w:color w:val="000000" w:themeColor="text1"/>
          <w:szCs w:val="22"/>
        </w:rPr>
      </w:pPr>
    </w:p>
    <w:p w14:paraId="4C49DC54" w14:textId="77777777" w:rsidR="003147DC" w:rsidRDefault="00121E05">
      <w:pPr>
        <w:spacing w:line="240" w:lineRule="auto"/>
        <w:rPr>
          <w:rFonts w:asciiTheme="majorBidi" w:hAnsiTheme="majorBidi" w:cstheme="majorBidi"/>
          <w:bCs/>
          <w:i/>
          <w:iCs/>
          <w:noProof/>
          <w:color w:val="000000" w:themeColor="text1"/>
          <w:szCs w:val="22"/>
        </w:rPr>
      </w:pPr>
      <w:r>
        <w:rPr>
          <w:rFonts w:asciiTheme="majorBidi" w:hAnsiTheme="majorBidi" w:cstheme="majorBidi"/>
          <w:i/>
          <w:noProof/>
          <w:color w:val="000000" w:themeColor="text1"/>
          <w:szCs w:val="22"/>
        </w:rPr>
        <w:t>Börn</w:t>
      </w:r>
    </w:p>
    <w:p w14:paraId="4896584F"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Notkun cíklósporíns á ekki við hjá börnum og unglingum undir 18 ára aldri við ábendingunni alvarlegri glærubólgu hjá sjúklingum með augnþurrk sem ekki hefur batnað eftir meðferð með táralíki.</w:t>
      </w:r>
    </w:p>
    <w:p w14:paraId="4AC6A7B7" w14:textId="77777777" w:rsidR="003147DC" w:rsidRDefault="003147DC">
      <w:pPr>
        <w:spacing w:line="240" w:lineRule="auto"/>
        <w:rPr>
          <w:rFonts w:asciiTheme="majorBidi" w:hAnsiTheme="majorBidi" w:cstheme="majorBidi"/>
          <w:noProof/>
          <w:color w:val="000000" w:themeColor="text1"/>
          <w:szCs w:val="22"/>
          <w:u w:val="single"/>
        </w:rPr>
      </w:pPr>
    </w:p>
    <w:p w14:paraId="421CE93A" w14:textId="77777777" w:rsidR="003147DC" w:rsidRDefault="00121E05">
      <w:pPr>
        <w:keepNext/>
        <w:spacing w:line="240" w:lineRule="auto"/>
        <w:rPr>
          <w:rFonts w:asciiTheme="majorBidi" w:hAnsiTheme="majorBidi" w:cstheme="majorBidi"/>
          <w:noProof/>
          <w:color w:val="000000" w:themeColor="text1"/>
          <w:szCs w:val="22"/>
          <w:u w:val="single"/>
        </w:rPr>
      </w:pPr>
      <w:r>
        <w:rPr>
          <w:rFonts w:asciiTheme="majorBidi" w:hAnsiTheme="majorBidi" w:cstheme="majorBidi"/>
          <w:noProof/>
          <w:color w:val="000000" w:themeColor="text1"/>
          <w:szCs w:val="22"/>
          <w:u w:val="single"/>
        </w:rPr>
        <w:lastRenderedPageBreak/>
        <w:t>Lyfjagjöf</w:t>
      </w:r>
    </w:p>
    <w:p w14:paraId="6A2C366D" w14:textId="77777777" w:rsidR="003147DC" w:rsidRDefault="003147DC">
      <w:pPr>
        <w:keepNext/>
        <w:spacing w:line="240" w:lineRule="auto"/>
        <w:rPr>
          <w:rFonts w:asciiTheme="majorBidi" w:hAnsiTheme="majorBidi" w:cstheme="majorBidi"/>
          <w:noProof/>
          <w:color w:val="000000" w:themeColor="text1"/>
          <w:szCs w:val="22"/>
          <w:u w:val="single"/>
        </w:rPr>
      </w:pPr>
    </w:p>
    <w:p w14:paraId="3D30E411" w14:textId="77777777" w:rsidR="003147DC" w:rsidRDefault="00121E05">
      <w:pPr>
        <w:keepNext/>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Til notkunar í auga.</w:t>
      </w:r>
    </w:p>
    <w:p w14:paraId="17AA2C4E" w14:textId="77777777" w:rsidR="003147DC" w:rsidRDefault="003147DC">
      <w:pPr>
        <w:spacing w:line="240" w:lineRule="auto"/>
        <w:rPr>
          <w:rFonts w:asciiTheme="majorBidi" w:hAnsiTheme="majorBidi" w:cstheme="majorBidi"/>
          <w:noProof/>
          <w:color w:val="000000" w:themeColor="text1"/>
          <w:szCs w:val="22"/>
        </w:rPr>
      </w:pPr>
    </w:p>
    <w:p w14:paraId="767274CA" w14:textId="77777777" w:rsidR="003147DC" w:rsidRDefault="00121E05">
      <w:pPr>
        <w:spacing w:line="240" w:lineRule="auto"/>
        <w:rPr>
          <w:rFonts w:asciiTheme="majorBidi" w:hAnsiTheme="majorBidi" w:cstheme="majorBidi"/>
          <w:i/>
          <w:noProof/>
          <w:color w:val="000000" w:themeColor="text1"/>
          <w:szCs w:val="22"/>
        </w:rPr>
      </w:pPr>
      <w:r>
        <w:rPr>
          <w:rFonts w:asciiTheme="majorBidi" w:hAnsiTheme="majorBidi" w:cstheme="majorBidi"/>
          <w:i/>
          <w:noProof/>
          <w:color w:val="000000" w:themeColor="text1"/>
          <w:szCs w:val="22"/>
        </w:rPr>
        <w:t>Varúðarráðstafanir sem þarf að gera áður en lyfið er gefið</w:t>
      </w:r>
    </w:p>
    <w:p w14:paraId="1FF75C07" w14:textId="77777777" w:rsidR="003147DC" w:rsidRDefault="00121E05">
      <w:pPr>
        <w:autoSpaceDE w:val="0"/>
        <w:autoSpaceDN w:val="0"/>
        <w:adjustRightInd w:val="0"/>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Leiðbeina skal sjúklingum um að þvo sér um hendur fyrir lyfjagjöf.</w:t>
      </w:r>
    </w:p>
    <w:p w14:paraId="6F9228B8" w14:textId="77777777" w:rsidR="003147DC" w:rsidRDefault="00121E05">
      <w:pPr>
        <w:autoSpaceDE w:val="0"/>
        <w:autoSpaceDN w:val="0"/>
        <w:adjustRightInd w:val="0"/>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Fyrir lyfjagjöf skal hrista stakskammtaílátið létt.</w:t>
      </w:r>
    </w:p>
    <w:p w14:paraId="5531132D" w14:textId="77777777" w:rsidR="003147DC" w:rsidRDefault="003147DC">
      <w:pPr>
        <w:autoSpaceDE w:val="0"/>
        <w:autoSpaceDN w:val="0"/>
        <w:adjustRightInd w:val="0"/>
        <w:spacing w:line="240" w:lineRule="auto"/>
        <w:rPr>
          <w:rFonts w:asciiTheme="majorBidi" w:hAnsiTheme="majorBidi" w:cstheme="majorBidi"/>
          <w:noProof/>
          <w:color w:val="000000" w:themeColor="text1"/>
          <w:szCs w:val="22"/>
        </w:rPr>
      </w:pPr>
    </w:p>
    <w:p w14:paraId="56B99AC2" w14:textId="77777777" w:rsidR="003147DC" w:rsidRDefault="00121E05">
      <w:pPr>
        <w:autoSpaceDE w:val="0"/>
        <w:autoSpaceDN w:val="0"/>
        <w:adjustRightInd w:val="0"/>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Eingöngu einnota. Hvert stakskammtaílát dugar til að meðhöndla bæði augu. Farga skal öllu afgangsfleyti strax eftir notkun.</w:t>
      </w:r>
    </w:p>
    <w:p w14:paraId="2972F685" w14:textId="77777777" w:rsidR="003147DC" w:rsidRDefault="003147DC">
      <w:pPr>
        <w:autoSpaceDE w:val="0"/>
        <w:autoSpaceDN w:val="0"/>
        <w:adjustRightInd w:val="0"/>
        <w:spacing w:line="240" w:lineRule="auto"/>
        <w:rPr>
          <w:rFonts w:asciiTheme="majorBidi" w:hAnsiTheme="majorBidi" w:cstheme="majorBidi"/>
          <w:noProof/>
          <w:color w:val="000000" w:themeColor="text1"/>
          <w:szCs w:val="22"/>
        </w:rPr>
      </w:pPr>
    </w:p>
    <w:p w14:paraId="3A681153" w14:textId="77777777" w:rsidR="003147DC" w:rsidRDefault="00121E05">
      <w:pPr>
        <w:autoSpaceDE w:val="0"/>
        <w:autoSpaceDN w:val="0"/>
        <w:adjustRightInd w:val="0"/>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 xml:space="preserve">Leiðbeina skal sjúklingum um að loka fyrir táragöng við nef og loka augunum í tvær mínútur eftir ídreypingu, til að draga úr altæku frásogi. Það getur dregið úr aukaverkunum í líkamanum og aukið staðbundna virkni. </w:t>
      </w:r>
    </w:p>
    <w:p w14:paraId="456D8228" w14:textId="77777777" w:rsidR="003147DC" w:rsidRDefault="003147DC">
      <w:pPr>
        <w:autoSpaceDE w:val="0"/>
        <w:autoSpaceDN w:val="0"/>
        <w:adjustRightInd w:val="0"/>
        <w:spacing w:line="240" w:lineRule="auto"/>
        <w:rPr>
          <w:rFonts w:asciiTheme="majorBidi" w:hAnsiTheme="majorBidi" w:cstheme="majorBidi"/>
          <w:noProof/>
          <w:color w:val="000000" w:themeColor="text1"/>
          <w:szCs w:val="22"/>
        </w:rPr>
      </w:pPr>
    </w:p>
    <w:p w14:paraId="15270CAE" w14:textId="77777777" w:rsidR="003147DC" w:rsidRDefault="00121E05">
      <w:pPr>
        <w:autoSpaceDE w:val="0"/>
        <w:autoSpaceDN w:val="0"/>
        <w:adjustRightInd w:val="0"/>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Ef fleiri en eitt augnlyf er notað á að nota lyfin með að minnsta kosti 15 mínútna millibili. Nota skal IKERVIS síðast (sjá kafla 4.4).</w:t>
      </w:r>
    </w:p>
    <w:p w14:paraId="161E2204" w14:textId="77777777" w:rsidR="003147DC" w:rsidRDefault="003147DC">
      <w:pPr>
        <w:spacing w:line="240" w:lineRule="auto"/>
        <w:rPr>
          <w:rFonts w:asciiTheme="majorBidi" w:hAnsiTheme="majorBidi" w:cstheme="majorBidi"/>
          <w:noProof/>
          <w:color w:val="000000" w:themeColor="text1"/>
          <w:szCs w:val="22"/>
        </w:rPr>
      </w:pPr>
    </w:p>
    <w:p w14:paraId="1D0BACC7" w14:textId="77777777" w:rsidR="003147DC" w:rsidRDefault="00121E05">
      <w:pPr>
        <w:spacing w:line="240" w:lineRule="auto"/>
        <w:ind w:left="567" w:hanging="567"/>
        <w:rPr>
          <w:rFonts w:asciiTheme="majorBidi" w:hAnsiTheme="majorBidi" w:cstheme="majorBidi"/>
          <w:noProof/>
          <w:color w:val="000000" w:themeColor="text1"/>
          <w:szCs w:val="22"/>
        </w:rPr>
      </w:pPr>
      <w:r>
        <w:rPr>
          <w:rFonts w:asciiTheme="majorBidi" w:hAnsiTheme="majorBidi" w:cstheme="majorBidi"/>
          <w:b/>
          <w:noProof/>
          <w:color w:val="000000" w:themeColor="text1"/>
          <w:szCs w:val="22"/>
        </w:rPr>
        <w:t>4.3</w:t>
      </w:r>
      <w:r>
        <w:rPr>
          <w:rFonts w:asciiTheme="majorBidi" w:hAnsiTheme="majorBidi" w:cstheme="majorBidi"/>
          <w:noProof/>
          <w:color w:val="000000" w:themeColor="text1"/>
          <w:szCs w:val="22"/>
        </w:rPr>
        <w:tab/>
      </w:r>
      <w:r>
        <w:rPr>
          <w:rFonts w:asciiTheme="majorBidi" w:hAnsiTheme="majorBidi" w:cstheme="majorBidi"/>
          <w:b/>
          <w:noProof/>
          <w:color w:val="000000" w:themeColor="text1"/>
          <w:szCs w:val="22"/>
        </w:rPr>
        <w:t>Frábendingar</w:t>
      </w:r>
    </w:p>
    <w:p w14:paraId="63F0000B" w14:textId="77777777" w:rsidR="003147DC" w:rsidRDefault="003147DC">
      <w:pPr>
        <w:spacing w:line="240" w:lineRule="auto"/>
        <w:rPr>
          <w:rFonts w:asciiTheme="majorBidi" w:hAnsiTheme="majorBidi" w:cstheme="majorBidi"/>
          <w:noProof/>
          <w:color w:val="000000" w:themeColor="text1"/>
          <w:szCs w:val="22"/>
        </w:rPr>
      </w:pPr>
    </w:p>
    <w:p w14:paraId="093E9737"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 xml:space="preserve">Ofnæmi fyrir virka efninu eða einhverju hjálparefnanna sem talin eru upp í kafla 6.1. </w:t>
      </w:r>
    </w:p>
    <w:p w14:paraId="413BDE11"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Illkynja sjúkdómar eða forkrabbameinsástand í eða umhverfis augað.</w:t>
      </w:r>
    </w:p>
    <w:p w14:paraId="30C2F7C9"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Sýking eða grunur um sýkingu í eða umhverfis augað.</w:t>
      </w:r>
    </w:p>
    <w:p w14:paraId="42A8AA0B" w14:textId="77777777" w:rsidR="003147DC" w:rsidRDefault="003147DC">
      <w:pPr>
        <w:spacing w:line="240" w:lineRule="auto"/>
        <w:rPr>
          <w:rFonts w:asciiTheme="majorBidi" w:hAnsiTheme="majorBidi" w:cstheme="majorBidi"/>
          <w:noProof/>
          <w:color w:val="000000" w:themeColor="text1"/>
          <w:szCs w:val="22"/>
        </w:rPr>
      </w:pPr>
    </w:p>
    <w:p w14:paraId="5B904189" w14:textId="77777777" w:rsidR="003147DC" w:rsidRDefault="00121E05">
      <w:pPr>
        <w:spacing w:line="240" w:lineRule="auto"/>
        <w:ind w:left="567" w:hanging="567"/>
        <w:rPr>
          <w:rFonts w:asciiTheme="majorBidi" w:hAnsiTheme="majorBidi" w:cstheme="majorBidi"/>
          <w:b/>
          <w:noProof/>
          <w:color w:val="000000" w:themeColor="text1"/>
          <w:szCs w:val="22"/>
        </w:rPr>
      </w:pPr>
      <w:r>
        <w:rPr>
          <w:rFonts w:asciiTheme="majorBidi" w:hAnsiTheme="majorBidi" w:cstheme="majorBidi"/>
          <w:b/>
          <w:noProof/>
          <w:color w:val="000000" w:themeColor="text1"/>
          <w:szCs w:val="22"/>
        </w:rPr>
        <w:t>4.4</w:t>
      </w:r>
      <w:r>
        <w:rPr>
          <w:rFonts w:asciiTheme="majorBidi" w:hAnsiTheme="majorBidi" w:cstheme="majorBidi"/>
          <w:noProof/>
          <w:color w:val="000000" w:themeColor="text1"/>
          <w:szCs w:val="22"/>
        </w:rPr>
        <w:tab/>
      </w:r>
      <w:r>
        <w:rPr>
          <w:rFonts w:asciiTheme="majorBidi" w:hAnsiTheme="majorBidi" w:cstheme="majorBidi"/>
          <w:b/>
          <w:noProof/>
          <w:color w:val="000000" w:themeColor="text1"/>
          <w:szCs w:val="22"/>
        </w:rPr>
        <w:t>Sérstök varnaðarorð og varúðarreglur við notkun</w:t>
      </w:r>
    </w:p>
    <w:p w14:paraId="482F00EE" w14:textId="77777777" w:rsidR="003147DC" w:rsidRDefault="003147DC">
      <w:pPr>
        <w:spacing w:line="240" w:lineRule="auto"/>
        <w:rPr>
          <w:rFonts w:asciiTheme="majorBidi" w:hAnsiTheme="majorBidi" w:cstheme="majorBidi"/>
          <w:noProof/>
          <w:color w:val="000000" w:themeColor="text1"/>
          <w:szCs w:val="22"/>
        </w:rPr>
      </w:pPr>
    </w:p>
    <w:p w14:paraId="4E439456"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Rannsóknir hafa ekki verið gerðar á IKERVIS hjá sjúklingum með sögu um herpes í auga og skal því gæta varúðar við meðhöndlun slíkra sjúklinga.</w:t>
      </w:r>
    </w:p>
    <w:p w14:paraId="119E73F9" w14:textId="77777777" w:rsidR="003147DC" w:rsidRDefault="003147DC">
      <w:pPr>
        <w:spacing w:line="240" w:lineRule="auto"/>
        <w:rPr>
          <w:rFonts w:asciiTheme="majorBidi" w:hAnsiTheme="majorBidi" w:cstheme="majorBidi"/>
          <w:noProof/>
          <w:color w:val="000000" w:themeColor="text1"/>
          <w:szCs w:val="22"/>
        </w:rPr>
      </w:pPr>
    </w:p>
    <w:p w14:paraId="06D3CAF0" w14:textId="77777777" w:rsidR="003147DC" w:rsidRDefault="00121E05">
      <w:pPr>
        <w:spacing w:line="240" w:lineRule="auto"/>
        <w:rPr>
          <w:rFonts w:asciiTheme="majorBidi" w:hAnsiTheme="majorBidi" w:cstheme="majorBidi"/>
          <w:noProof/>
          <w:color w:val="000000" w:themeColor="text1"/>
          <w:szCs w:val="22"/>
          <w:u w:val="single"/>
        </w:rPr>
      </w:pPr>
      <w:r>
        <w:rPr>
          <w:rFonts w:asciiTheme="majorBidi" w:hAnsiTheme="majorBidi" w:cstheme="majorBidi"/>
          <w:noProof/>
          <w:color w:val="000000" w:themeColor="text1"/>
          <w:szCs w:val="22"/>
          <w:u w:val="single"/>
        </w:rPr>
        <w:t>Augnlinsur</w:t>
      </w:r>
    </w:p>
    <w:p w14:paraId="061D0480"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 xml:space="preserve">Notkun hjá sjúklingum sem nota augnlinsur hefur ekki verið rannsökuð. Mælt er með nákvæmu eftirliti sjúklinga með alvarlega glærubólgu. Fjarlægja skal augnlinsur áður en augndropunum er dreypt í augu fyrir svefn og setja má linsurnar aftur í augun þegar vaknað er. </w:t>
      </w:r>
    </w:p>
    <w:p w14:paraId="22425587" w14:textId="77777777" w:rsidR="003147DC" w:rsidRDefault="003147DC">
      <w:pPr>
        <w:spacing w:line="240" w:lineRule="auto"/>
        <w:rPr>
          <w:rFonts w:asciiTheme="majorBidi" w:hAnsiTheme="majorBidi" w:cstheme="majorBidi"/>
          <w:noProof/>
          <w:color w:val="000000" w:themeColor="text1"/>
          <w:szCs w:val="22"/>
        </w:rPr>
      </w:pPr>
    </w:p>
    <w:p w14:paraId="65D7EA44" w14:textId="77777777" w:rsidR="003147DC" w:rsidRDefault="00121E05">
      <w:pPr>
        <w:spacing w:line="240" w:lineRule="auto"/>
        <w:rPr>
          <w:rFonts w:asciiTheme="majorBidi" w:hAnsiTheme="majorBidi" w:cstheme="majorBidi"/>
          <w:noProof/>
          <w:color w:val="000000" w:themeColor="text1"/>
          <w:szCs w:val="22"/>
          <w:u w:val="single"/>
        </w:rPr>
      </w:pPr>
      <w:r>
        <w:rPr>
          <w:rFonts w:asciiTheme="majorBidi" w:hAnsiTheme="majorBidi" w:cstheme="majorBidi"/>
          <w:noProof/>
          <w:color w:val="000000" w:themeColor="text1"/>
          <w:szCs w:val="22"/>
          <w:u w:val="single"/>
        </w:rPr>
        <w:t>Samhliða meðferð</w:t>
      </w:r>
    </w:p>
    <w:p w14:paraId="274324D2"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 xml:space="preserve">Takmörkuð reynsla er af notkun cíklósporíns við meðferð á sjúklingum með gláku. Skoða skal slíka sjúklinga reglulega ef þeir fá samhliða meðferð með IKERVIS, sérstaklega ef þeir eru meðhöndlaðir með betablokkum, sem vitað er að draga úr táraseytingu. </w:t>
      </w:r>
    </w:p>
    <w:p w14:paraId="55E85844" w14:textId="77777777" w:rsidR="003147DC" w:rsidRDefault="003147DC">
      <w:pPr>
        <w:spacing w:line="240" w:lineRule="auto"/>
        <w:rPr>
          <w:rFonts w:asciiTheme="majorBidi" w:hAnsiTheme="majorBidi" w:cstheme="majorBidi"/>
          <w:noProof/>
          <w:color w:val="000000" w:themeColor="text1"/>
          <w:szCs w:val="22"/>
        </w:rPr>
      </w:pPr>
    </w:p>
    <w:p w14:paraId="4D8F0996" w14:textId="77777777" w:rsidR="003147DC" w:rsidRDefault="00121E05">
      <w:pPr>
        <w:spacing w:line="240" w:lineRule="auto"/>
        <w:rPr>
          <w:rFonts w:asciiTheme="majorBidi" w:hAnsiTheme="majorBidi" w:cstheme="majorBidi"/>
          <w:noProof/>
          <w:color w:val="000000" w:themeColor="text1"/>
          <w:szCs w:val="22"/>
          <w:u w:val="single"/>
        </w:rPr>
      </w:pPr>
      <w:r>
        <w:rPr>
          <w:rFonts w:asciiTheme="majorBidi" w:hAnsiTheme="majorBidi" w:cstheme="majorBidi"/>
          <w:noProof/>
          <w:color w:val="000000" w:themeColor="text1"/>
          <w:szCs w:val="22"/>
          <w:u w:val="single"/>
        </w:rPr>
        <w:t>Áhrif á ónæmiskerfið</w:t>
      </w:r>
    </w:p>
    <w:p w14:paraId="036F9404"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Augnlyf sem hafa áhrif á ónæmiskerfið, þar með talið cíklósporín, geta haft áhrif á ónæmisvarnir gegn staðbundum sýkingum og illkynja sjúkdómum. Því er mælt með reglulegri augnskoðun, t.d. að minnsta kosti á 6 mánaða fresti, þegar IKERVIS er notað í mörg ár.</w:t>
      </w:r>
    </w:p>
    <w:p w14:paraId="6A8E0CBB" w14:textId="77777777" w:rsidR="003147DC" w:rsidRDefault="003147DC">
      <w:pPr>
        <w:spacing w:line="240" w:lineRule="auto"/>
        <w:rPr>
          <w:rFonts w:asciiTheme="majorBidi" w:hAnsiTheme="majorBidi" w:cstheme="majorBidi"/>
          <w:noProof/>
          <w:color w:val="000000" w:themeColor="text1"/>
          <w:szCs w:val="22"/>
        </w:rPr>
      </w:pPr>
    </w:p>
    <w:p w14:paraId="668B535F" w14:textId="77777777" w:rsidR="003147DC" w:rsidRDefault="00121E05">
      <w:pPr>
        <w:spacing w:line="240" w:lineRule="auto"/>
        <w:rPr>
          <w:noProof/>
          <w:color w:val="000000"/>
          <w:szCs w:val="22"/>
          <w:u w:val="single"/>
        </w:rPr>
      </w:pPr>
      <w:r>
        <w:rPr>
          <w:noProof/>
          <w:color w:val="000000"/>
          <w:szCs w:val="22"/>
          <w:u w:val="single"/>
        </w:rPr>
        <w:t>Cetalkóníumklóríð innihald</w:t>
      </w:r>
    </w:p>
    <w:p w14:paraId="0A0A63DE" w14:textId="77777777" w:rsidR="003147DC" w:rsidRDefault="00121E05">
      <w:pPr>
        <w:spacing w:line="240" w:lineRule="auto"/>
        <w:rPr>
          <w:noProof/>
          <w:color w:val="000000"/>
          <w:szCs w:val="22"/>
        </w:rPr>
      </w:pPr>
      <w:r>
        <w:rPr>
          <w:noProof/>
          <w:color w:val="000000"/>
          <w:szCs w:val="22"/>
        </w:rPr>
        <w:t>IKERVIS inniheldur cetalkóníumklóríð. Fjarlægja skal augnlinsur fyrir notkun lyfsins og setja má linsurnar aftur í augun þegar vaknað er. Cetalkóníumklóríð getur valdið ertingu í auga. Við langtímanotkun skal fylgjast með sjúklingum.</w:t>
      </w:r>
    </w:p>
    <w:p w14:paraId="4BA5F4E5" w14:textId="77777777" w:rsidR="003147DC" w:rsidRDefault="003147DC">
      <w:pPr>
        <w:spacing w:line="240" w:lineRule="auto"/>
        <w:rPr>
          <w:rFonts w:asciiTheme="majorBidi" w:hAnsiTheme="majorBidi" w:cstheme="majorBidi"/>
          <w:noProof/>
          <w:color w:val="000000" w:themeColor="text1"/>
          <w:szCs w:val="22"/>
        </w:rPr>
      </w:pPr>
    </w:p>
    <w:p w14:paraId="38B0C657"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b/>
          <w:noProof/>
          <w:color w:val="000000" w:themeColor="text1"/>
          <w:szCs w:val="22"/>
        </w:rPr>
        <w:t>4.5</w:t>
      </w:r>
      <w:r>
        <w:rPr>
          <w:rFonts w:asciiTheme="majorBidi" w:hAnsiTheme="majorBidi" w:cstheme="majorBidi"/>
          <w:noProof/>
          <w:color w:val="000000" w:themeColor="text1"/>
          <w:szCs w:val="22"/>
        </w:rPr>
        <w:tab/>
      </w:r>
      <w:r>
        <w:rPr>
          <w:rFonts w:asciiTheme="majorBidi" w:hAnsiTheme="majorBidi" w:cstheme="majorBidi"/>
          <w:b/>
          <w:noProof/>
          <w:color w:val="000000" w:themeColor="text1"/>
          <w:szCs w:val="22"/>
        </w:rPr>
        <w:t>Milliverkanir við önnur lyf og aðrar milliverkanir</w:t>
      </w:r>
    </w:p>
    <w:p w14:paraId="70B5C694" w14:textId="77777777" w:rsidR="003147DC" w:rsidRDefault="003147DC">
      <w:pPr>
        <w:spacing w:line="240" w:lineRule="auto"/>
        <w:rPr>
          <w:rFonts w:asciiTheme="majorBidi" w:hAnsiTheme="majorBidi" w:cstheme="majorBidi"/>
          <w:noProof/>
          <w:color w:val="000000" w:themeColor="text1"/>
          <w:szCs w:val="22"/>
        </w:rPr>
      </w:pPr>
    </w:p>
    <w:p w14:paraId="089006D8"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Ekki hafa verið gerðar neinar rannsóknir á milliverkunum við IKERVIS.</w:t>
      </w:r>
    </w:p>
    <w:p w14:paraId="18632F50" w14:textId="77777777" w:rsidR="003147DC" w:rsidRDefault="00121E05">
      <w:pPr>
        <w:spacing w:line="240" w:lineRule="auto"/>
        <w:rPr>
          <w:rFonts w:asciiTheme="majorBidi" w:hAnsiTheme="majorBidi" w:cstheme="majorBidi"/>
          <w:noProof/>
          <w:color w:val="000000" w:themeColor="text1"/>
          <w:szCs w:val="22"/>
          <w:u w:val="single"/>
        </w:rPr>
      </w:pPr>
      <w:r>
        <w:rPr>
          <w:rFonts w:asciiTheme="majorBidi" w:hAnsiTheme="majorBidi" w:cstheme="majorBidi"/>
          <w:noProof/>
          <w:color w:val="000000" w:themeColor="text1"/>
          <w:szCs w:val="22"/>
          <w:u w:val="single"/>
        </w:rPr>
        <w:t>Samhliða notkun með öðrum lyfjum sem verka á ónæmiskerfið</w:t>
      </w:r>
    </w:p>
    <w:p w14:paraId="301AD54C" w14:textId="77777777" w:rsidR="003147DC" w:rsidRDefault="003147DC">
      <w:pPr>
        <w:spacing w:line="240" w:lineRule="auto"/>
        <w:rPr>
          <w:rFonts w:asciiTheme="majorBidi" w:hAnsiTheme="majorBidi" w:cstheme="majorBidi"/>
          <w:noProof/>
          <w:color w:val="000000" w:themeColor="text1"/>
          <w:szCs w:val="22"/>
        </w:rPr>
      </w:pPr>
    </w:p>
    <w:p w14:paraId="10759828"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Samhliða gjöf IKERVIS og augndropa sem innihalda barkstera getur aukið áhrif cíklósporíns á ónæmiskerfið (sjá kafla 4.4).</w:t>
      </w:r>
    </w:p>
    <w:p w14:paraId="0A5AFE51" w14:textId="77777777" w:rsidR="003147DC" w:rsidRDefault="003147DC">
      <w:pPr>
        <w:spacing w:line="240" w:lineRule="auto"/>
        <w:rPr>
          <w:rFonts w:asciiTheme="majorBidi" w:hAnsiTheme="majorBidi" w:cstheme="majorBidi"/>
          <w:noProof/>
          <w:color w:val="000000" w:themeColor="text1"/>
          <w:szCs w:val="22"/>
        </w:rPr>
      </w:pPr>
    </w:p>
    <w:p w14:paraId="5FDB1D59"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b/>
          <w:noProof/>
          <w:color w:val="000000" w:themeColor="text1"/>
          <w:szCs w:val="22"/>
        </w:rPr>
        <w:lastRenderedPageBreak/>
        <w:t>4.6</w:t>
      </w:r>
      <w:r>
        <w:rPr>
          <w:rFonts w:asciiTheme="majorBidi" w:hAnsiTheme="majorBidi" w:cstheme="majorBidi"/>
          <w:noProof/>
          <w:color w:val="000000" w:themeColor="text1"/>
          <w:szCs w:val="22"/>
        </w:rPr>
        <w:tab/>
      </w:r>
      <w:r>
        <w:rPr>
          <w:rFonts w:asciiTheme="majorBidi" w:hAnsiTheme="majorBidi" w:cstheme="majorBidi"/>
          <w:b/>
          <w:noProof/>
          <w:color w:val="000000" w:themeColor="text1"/>
          <w:szCs w:val="22"/>
        </w:rPr>
        <w:t>Frjósemi, meðganga og brjóstagjöf</w:t>
      </w:r>
    </w:p>
    <w:p w14:paraId="7401DAD0" w14:textId="77777777" w:rsidR="003147DC" w:rsidRDefault="003147DC">
      <w:pPr>
        <w:spacing w:line="240" w:lineRule="auto"/>
        <w:rPr>
          <w:rFonts w:asciiTheme="majorBidi" w:hAnsiTheme="majorBidi" w:cstheme="majorBidi"/>
          <w:noProof/>
          <w:color w:val="000000" w:themeColor="text1"/>
          <w:szCs w:val="22"/>
        </w:rPr>
      </w:pPr>
    </w:p>
    <w:p w14:paraId="06344498" w14:textId="77777777" w:rsidR="003147DC" w:rsidRDefault="00121E05">
      <w:pPr>
        <w:spacing w:line="240" w:lineRule="auto"/>
        <w:rPr>
          <w:rFonts w:asciiTheme="majorBidi" w:hAnsiTheme="majorBidi" w:cstheme="majorBidi"/>
          <w:noProof/>
          <w:color w:val="000000" w:themeColor="text1"/>
          <w:szCs w:val="22"/>
          <w:u w:val="single"/>
        </w:rPr>
      </w:pPr>
      <w:r>
        <w:rPr>
          <w:rFonts w:asciiTheme="majorBidi" w:hAnsiTheme="majorBidi" w:cstheme="majorBidi"/>
          <w:noProof/>
          <w:color w:val="000000" w:themeColor="text1"/>
          <w:szCs w:val="22"/>
          <w:u w:val="single"/>
        </w:rPr>
        <w:t>Konur á barneignaraldri / getnaðarvarnir kvenna</w:t>
      </w:r>
    </w:p>
    <w:p w14:paraId="1E382568" w14:textId="77777777" w:rsidR="003147DC" w:rsidRDefault="003147DC">
      <w:pPr>
        <w:spacing w:line="240" w:lineRule="auto"/>
        <w:rPr>
          <w:rFonts w:asciiTheme="majorBidi" w:hAnsiTheme="majorBidi" w:cstheme="majorBidi"/>
          <w:noProof/>
          <w:color w:val="000000" w:themeColor="text1"/>
          <w:szCs w:val="22"/>
          <w:u w:val="single"/>
        </w:rPr>
      </w:pPr>
    </w:p>
    <w:p w14:paraId="6AFFC45F"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 xml:space="preserve">Notkun IKERVIS er ekki ráðlögð hjá konum á barneignaraldri sem ekki nota örugga getnaðarvörn. </w:t>
      </w:r>
    </w:p>
    <w:p w14:paraId="711D5630" w14:textId="77777777" w:rsidR="003147DC" w:rsidRDefault="003147DC">
      <w:pPr>
        <w:spacing w:line="240" w:lineRule="auto"/>
        <w:rPr>
          <w:rFonts w:asciiTheme="majorBidi" w:hAnsiTheme="majorBidi" w:cstheme="majorBidi"/>
          <w:noProof/>
          <w:color w:val="000000" w:themeColor="text1"/>
          <w:szCs w:val="22"/>
        </w:rPr>
      </w:pPr>
    </w:p>
    <w:p w14:paraId="0D805C03" w14:textId="77777777" w:rsidR="003147DC" w:rsidRDefault="00121E05">
      <w:pPr>
        <w:keepNext/>
        <w:keepLines/>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u w:val="single"/>
        </w:rPr>
        <w:t>Meðganga</w:t>
      </w:r>
      <w:r>
        <w:rPr>
          <w:rFonts w:asciiTheme="majorBidi" w:hAnsiTheme="majorBidi" w:cstheme="majorBidi"/>
          <w:noProof/>
          <w:color w:val="000000" w:themeColor="text1"/>
          <w:szCs w:val="22"/>
        </w:rPr>
        <w:t xml:space="preserve"> </w:t>
      </w:r>
    </w:p>
    <w:p w14:paraId="10569A36" w14:textId="77777777" w:rsidR="003147DC" w:rsidRDefault="003147DC">
      <w:pPr>
        <w:keepNext/>
        <w:keepLines/>
        <w:spacing w:line="240" w:lineRule="auto"/>
        <w:rPr>
          <w:rFonts w:asciiTheme="majorBidi" w:hAnsiTheme="majorBidi" w:cstheme="majorBidi"/>
          <w:noProof/>
          <w:color w:val="000000" w:themeColor="text1"/>
          <w:szCs w:val="22"/>
        </w:rPr>
      </w:pPr>
    </w:p>
    <w:p w14:paraId="6566C928" w14:textId="77777777" w:rsidR="003147DC" w:rsidRDefault="00121E05">
      <w:pPr>
        <w:keepNext/>
        <w:keepLines/>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 xml:space="preserve">Engar upplýsingar liggja fyrir um notkun IKERVIS á meðgöngu. </w:t>
      </w:r>
    </w:p>
    <w:p w14:paraId="333FDE92" w14:textId="77777777" w:rsidR="003147DC" w:rsidRDefault="003147DC">
      <w:pPr>
        <w:spacing w:line="240" w:lineRule="auto"/>
        <w:rPr>
          <w:rFonts w:asciiTheme="majorBidi" w:hAnsiTheme="majorBidi" w:cstheme="majorBidi"/>
          <w:noProof/>
          <w:color w:val="000000" w:themeColor="text1"/>
          <w:szCs w:val="22"/>
        </w:rPr>
      </w:pPr>
    </w:p>
    <w:p w14:paraId="344A551E"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Dýrarannsóknir hafa sýnt eiturverkanir á æxlun eftir inntöku cíklósporíns og við útsetningu sem talin er vera það miklu meiri en hámarksskammtar fyrir menn, að það hefur litla þýðingu fyrir klíníska notkun IKERVIS hjá mönnum.</w:t>
      </w:r>
    </w:p>
    <w:p w14:paraId="22B01DB7"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 xml:space="preserve"> </w:t>
      </w:r>
    </w:p>
    <w:p w14:paraId="5970C9B3"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Ekki er mælt með notkun IKERVIS á meðgöngu nema hugsanlegur ávinningur móður vegi þyngra en hugsanleg hætta fyrir fóstur.</w:t>
      </w:r>
    </w:p>
    <w:p w14:paraId="56F6B829" w14:textId="77777777" w:rsidR="003147DC" w:rsidRDefault="003147DC">
      <w:pPr>
        <w:spacing w:line="240" w:lineRule="auto"/>
        <w:rPr>
          <w:rFonts w:asciiTheme="majorBidi" w:hAnsiTheme="majorBidi" w:cstheme="majorBidi"/>
          <w:noProof/>
          <w:color w:val="000000" w:themeColor="text1"/>
          <w:szCs w:val="22"/>
        </w:rPr>
      </w:pPr>
    </w:p>
    <w:p w14:paraId="5203D875" w14:textId="77777777" w:rsidR="003147DC" w:rsidRDefault="00121E05">
      <w:pPr>
        <w:spacing w:line="240" w:lineRule="auto"/>
        <w:rPr>
          <w:rFonts w:asciiTheme="majorBidi" w:hAnsiTheme="majorBidi" w:cstheme="majorBidi"/>
          <w:noProof/>
          <w:color w:val="000000" w:themeColor="text1"/>
          <w:szCs w:val="22"/>
          <w:u w:val="single"/>
        </w:rPr>
      </w:pPr>
      <w:r>
        <w:rPr>
          <w:rFonts w:asciiTheme="majorBidi" w:hAnsiTheme="majorBidi" w:cstheme="majorBidi"/>
          <w:noProof/>
          <w:color w:val="000000" w:themeColor="text1"/>
          <w:szCs w:val="22"/>
          <w:u w:val="single"/>
        </w:rPr>
        <w:t>Brjóstagjöf</w:t>
      </w:r>
    </w:p>
    <w:p w14:paraId="7893D8FE"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 xml:space="preserve"> </w:t>
      </w:r>
    </w:p>
    <w:p w14:paraId="5AF875F8"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 xml:space="preserve">Eftir inntöku skilst cíklósporín út í brjóstamjólk. Ekki liggja fyrir nægar upplýsingar um áhrif cíklósporíns á börn sem eru á brjósti. Hins vegar er ekki líklegt að nægilegt magn sé til staðar í brjóstamjólk þegar meðferðarskammtar af cíklósporíni eru gefnir í augndropum. Vega þarf og meta kosti brjóstagjafar fyrir barnið og ávinning meðferðar fyrir konuna og ákveða á grundvelli matsins hvort hætta eigi brjóstagjöf eða hætta/stöðva tímabundið meðferð með IKERVIS. </w:t>
      </w:r>
    </w:p>
    <w:p w14:paraId="08D281F0" w14:textId="77777777" w:rsidR="003147DC" w:rsidRDefault="003147DC">
      <w:pPr>
        <w:spacing w:line="240" w:lineRule="auto"/>
        <w:rPr>
          <w:rFonts w:asciiTheme="majorBidi" w:hAnsiTheme="majorBidi" w:cstheme="majorBidi"/>
          <w:noProof/>
          <w:color w:val="000000" w:themeColor="text1"/>
          <w:szCs w:val="22"/>
        </w:rPr>
      </w:pPr>
    </w:p>
    <w:p w14:paraId="0ECF9BAC" w14:textId="77777777" w:rsidR="003147DC" w:rsidRDefault="00121E05">
      <w:pPr>
        <w:spacing w:line="240" w:lineRule="auto"/>
        <w:rPr>
          <w:rFonts w:asciiTheme="majorBidi" w:hAnsiTheme="majorBidi" w:cstheme="majorBidi"/>
          <w:noProof/>
          <w:color w:val="000000" w:themeColor="text1"/>
          <w:szCs w:val="22"/>
          <w:u w:val="single"/>
        </w:rPr>
      </w:pPr>
      <w:r>
        <w:rPr>
          <w:rFonts w:asciiTheme="majorBidi" w:hAnsiTheme="majorBidi" w:cstheme="majorBidi"/>
          <w:noProof/>
          <w:color w:val="000000" w:themeColor="text1"/>
          <w:szCs w:val="22"/>
          <w:u w:val="single"/>
        </w:rPr>
        <w:t>Frjósemi</w:t>
      </w:r>
    </w:p>
    <w:p w14:paraId="4D93D3E6" w14:textId="77777777" w:rsidR="003147DC" w:rsidRDefault="003147DC">
      <w:pPr>
        <w:spacing w:line="240" w:lineRule="auto"/>
        <w:rPr>
          <w:rFonts w:asciiTheme="majorBidi" w:hAnsiTheme="majorBidi" w:cstheme="majorBidi"/>
          <w:noProof/>
          <w:color w:val="000000" w:themeColor="text1"/>
          <w:szCs w:val="22"/>
          <w:u w:val="single"/>
        </w:rPr>
      </w:pPr>
    </w:p>
    <w:p w14:paraId="3B350428"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 xml:space="preserve">Engar upplýsingar eru til um áhrif IKERVIS á frjósemi manna. </w:t>
      </w:r>
    </w:p>
    <w:p w14:paraId="7BED580E"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Ekki hefur verið tilkynnt um nein áhrif á frjósemi í dýrum sem fengið hafa cíklósporín í bláæð (sjá kafla 5.3).</w:t>
      </w:r>
    </w:p>
    <w:p w14:paraId="5B581602" w14:textId="77777777" w:rsidR="003147DC" w:rsidRDefault="003147DC">
      <w:pPr>
        <w:spacing w:line="240" w:lineRule="auto"/>
        <w:rPr>
          <w:rFonts w:asciiTheme="majorBidi" w:hAnsiTheme="majorBidi" w:cstheme="majorBidi"/>
          <w:noProof/>
          <w:color w:val="000000" w:themeColor="text1"/>
          <w:szCs w:val="22"/>
        </w:rPr>
      </w:pPr>
    </w:p>
    <w:p w14:paraId="5D512D8E"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b/>
          <w:noProof/>
          <w:color w:val="000000" w:themeColor="text1"/>
          <w:szCs w:val="22"/>
        </w:rPr>
        <w:t>4.7</w:t>
      </w:r>
      <w:r>
        <w:rPr>
          <w:rFonts w:asciiTheme="majorBidi" w:hAnsiTheme="majorBidi" w:cstheme="majorBidi"/>
          <w:noProof/>
          <w:color w:val="000000" w:themeColor="text1"/>
          <w:szCs w:val="22"/>
        </w:rPr>
        <w:tab/>
      </w:r>
      <w:r>
        <w:rPr>
          <w:rFonts w:asciiTheme="majorBidi" w:hAnsiTheme="majorBidi" w:cstheme="majorBidi"/>
          <w:b/>
          <w:noProof/>
          <w:color w:val="000000" w:themeColor="text1"/>
          <w:szCs w:val="22"/>
        </w:rPr>
        <w:t>Áhrif á hæfni til aksturs og notkunar véla</w:t>
      </w:r>
    </w:p>
    <w:p w14:paraId="0E4D90D5" w14:textId="77777777" w:rsidR="003147DC" w:rsidRDefault="003147DC">
      <w:pPr>
        <w:spacing w:line="240" w:lineRule="auto"/>
        <w:rPr>
          <w:rFonts w:asciiTheme="majorBidi" w:hAnsiTheme="majorBidi" w:cstheme="majorBidi"/>
          <w:noProof/>
          <w:color w:val="000000" w:themeColor="text1"/>
          <w:szCs w:val="22"/>
        </w:rPr>
      </w:pPr>
    </w:p>
    <w:p w14:paraId="50B9F29A"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IKERVIS hefur væg áhrif á hæfni til aksturs og notkunar véla.</w:t>
      </w:r>
    </w:p>
    <w:p w14:paraId="089CD2C5" w14:textId="77777777" w:rsidR="003147DC" w:rsidRDefault="003147DC">
      <w:pPr>
        <w:autoSpaceDE w:val="0"/>
        <w:autoSpaceDN w:val="0"/>
        <w:adjustRightInd w:val="0"/>
        <w:spacing w:line="240" w:lineRule="auto"/>
        <w:rPr>
          <w:rFonts w:asciiTheme="majorBidi" w:hAnsiTheme="majorBidi" w:cstheme="majorBidi"/>
          <w:noProof/>
          <w:color w:val="000000" w:themeColor="text1"/>
          <w:szCs w:val="22"/>
        </w:rPr>
      </w:pPr>
    </w:p>
    <w:p w14:paraId="034E745C"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Lyfið getur valdið tímabundinni þokusýn eða öðrum sjóntruflunum, sem geta haft áhrif á hæfni til aksturs eða notkunar véla (sjá kafla 4.8). Ráðleggja skal sjúklingum að aka hvorki né nota vélar fyrr en sjónin er orðin góð.</w:t>
      </w:r>
    </w:p>
    <w:p w14:paraId="73D2A803" w14:textId="77777777" w:rsidR="003147DC" w:rsidRDefault="003147DC">
      <w:pPr>
        <w:spacing w:line="240" w:lineRule="auto"/>
        <w:rPr>
          <w:rFonts w:asciiTheme="majorBidi" w:hAnsiTheme="majorBidi" w:cstheme="majorBidi"/>
          <w:noProof/>
          <w:color w:val="000000" w:themeColor="text1"/>
          <w:szCs w:val="22"/>
        </w:rPr>
      </w:pPr>
    </w:p>
    <w:p w14:paraId="73847CF1" w14:textId="77777777" w:rsidR="003147DC" w:rsidRDefault="00121E05">
      <w:pPr>
        <w:spacing w:line="240" w:lineRule="auto"/>
        <w:rPr>
          <w:rFonts w:asciiTheme="majorBidi" w:hAnsiTheme="majorBidi" w:cstheme="majorBidi"/>
          <w:b/>
          <w:noProof/>
          <w:color w:val="000000" w:themeColor="text1"/>
          <w:szCs w:val="22"/>
        </w:rPr>
      </w:pPr>
      <w:r>
        <w:rPr>
          <w:rFonts w:asciiTheme="majorBidi" w:hAnsiTheme="majorBidi" w:cstheme="majorBidi"/>
          <w:b/>
          <w:noProof/>
          <w:color w:val="000000" w:themeColor="text1"/>
          <w:szCs w:val="22"/>
        </w:rPr>
        <w:t>4.8</w:t>
      </w:r>
      <w:r>
        <w:rPr>
          <w:rFonts w:asciiTheme="majorBidi" w:hAnsiTheme="majorBidi" w:cstheme="majorBidi"/>
          <w:noProof/>
          <w:color w:val="000000" w:themeColor="text1"/>
          <w:szCs w:val="22"/>
        </w:rPr>
        <w:tab/>
      </w:r>
      <w:r>
        <w:rPr>
          <w:rFonts w:asciiTheme="majorBidi" w:hAnsiTheme="majorBidi" w:cstheme="majorBidi"/>
          <w:b/>
          <w:noProof/>
          <w:color w:val="000000" w:themeColor="text1"/>
          <w:szCs w:val="22"/>
        </w:rPr>
        <w:t>Aukaverkanir</w:t>
      </w:r>
    </w:p>
    <w:p w14:paraId="3CBA1214" w14:textId="77777777" w:rsidR="003147DC" w:rsidRDefault="003147DC">
      <w:pPr>
        <w:autoSpaceDE w:val="0"/>
        <w:autoSpaceDN w:val="0"/>
        <w:adjustRightInd w:val="0"/>
        <w:spacing w:line="240" w:lineRule="auto"/>
        <w:jc w:val="both"/>
        <w:rPr>
          <w:rFonts w:asciiTheme="majorBidi" w:hAnsiTheme="majorBidi" w:cstheme="majorBidi"/>
          <w:noProof/>
          <w:color w:val="000000" w:themeColor="text1"/>
          <w:szCs w:val="22"/>
        </w:rPr>
      </w:pPr>
    </w:p>
    <w:p w14:paraId="49544BBA" w14:textId="77777777" w:rsidR="003147DC" w:rsidRDefault="00121E05">
      <w:pPr>
        <w:autoSpaceDE w:val="0"/>
        <w:autoSpaceDN w:val="0"/>
        <w:adjustRightInd w:val="0"/>
        <w:spacing w:line="240" w:lineRule="auto"/>
        <w:rPr>
          <w:rFonts w:asciiTheme="majorBidi" w:hAnsiTheme="majorBidi" w:cstheme="majorBidi"/>
          <w:noProof/>
          <w:color w:val="000000" w:themeColor="text1"/>
          <w:szCs w:val="22"/>
          <w:u w:val="single"/>
        </w:rPr>
      </w:pPr>
      <w:r>
        <w:rPr>
          <w:rFonts w:asciiTheme="majorBidi" w:hAnsiTheme="majorBidi" w:cstheme="majorBidi"/>
          <w:noProof/>
          <w:color w:val="000000" w:themeColor="text1"/>
          <w:szCs w:val="22"/>
          <w:u w:val="single"/>
        </w:rPr>
        <w:t>Samantekt á öryggi</w:t>
      </w:r>
    </w:p>
    <w:p w14:paraId="41E9FCD5" w14:textId="77777777" w:rsidR="003147DC" w:rsidRDefault="003147DC">
      <w:pPr>
        <w:autoSpaceDE w:val="0"/>
        <w:autoSpaceDN w:val="0"/>
        <w:adjustRightInd w:val="0"/>
        <w:spacing w:line="240" w:lineRule="auto"/>
        <w:rPr>
          <w:rFonts w:asciiTheme="majorBidi" w:hAnsiTheme="majorBidi" w:cstheme="majorBidi"/>
          <w:noProof/>
          <w:color w:val="000000" w:themeColor="text1"/>
          <w:szCs w:val="22"/>
          <w:u w:val="single"/>
        </w:rPr>
      </w:pPr>
    </w:p>
    <w:p w14:paraId="48953E30"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Algengustu aukaverkanirnar eru augnverkur (19,0%), augnerting (17,5%), blóðsókn í auga (5,5%), aukin táraseyting (4,9%) og roði á augnloki (1,7%), sem yfirleitt eru tímabundnar og komu fram við ídreypingu. Þessar aukaverkanir eru í samræmi við þær sem greint hefur verið frá eftir markaðssetningu lyfsins.</w:t>
      </w:r>
    </w:p>
    <w:p w14:paraId="207F83DE" w14:textId="77777777" w:rsidR="003147DC" w:rsidRDefault="003147DC">
      <w:pPr>
        <w:spacing w:line="240" w:lineRule="auto"/>
        <w:rPr>
          <w:rFonts w:asciiTheme="majorBidi" w:hAnsiTheme="majorBidi" w:cstheme="majorBidi"/>
          <w:noProof/>
          <w:color w:val="000000" w:themeColor="text1"/>
          <w:szCs w:val="22"/>
        </w:rPr>
      </w:pPr>
    </w:p>
    <w:p w14:paraId="56F2999D" w14:textId="77777777" w:rsidR="003147DC" w:rsidRDefault="00121E05">
      <w:pPr>
        <w:autoSpaceDE w:val="0"/>
        <w:autoSpaceDN w:val="0"/>
        <w:adjustRightInd w:val="0"/>
        <w:spacing w:line="240" w:lineRule="auto"/>
        <w:rPr>
          <w:rFonts w:asciiTheme="majorBidi" w:hAnsiTheme="majorBidi" w:cstheme="majorBidi"/>
          <w:noProof/>
          <w:color w:val="000000" w:themeColor="text1"/>
          <w:szCs w:val="22"/>
          <w:u w:val="single"/>
        </w:rPr>
      </w:pPr>
      <w:r>
        <w:rPr>
          <w:rFonts w:asciiTheme="majorBidi" w:hAnsiTheme="majorBidi" w:cstheme="majorBidi"/>
          <w:noProof/>
          <w:color w:val="000000" w:themeColor="text1"/>
          <w:szCs w:val="22"/>
          <w:u w:val="single"/>
        </w:rPr>
        <w:t>Tafla yfir aukaverkanir</w:t>
      </w:r>
    </w:p>
    <w:p w14:paraId="33FBFE31" w14:textId="77777777" w:rsidR="003147DC" w:rsidRDefault="003147DC">
      <w:pPr>
        <w:autoSpaceDE w:val="0"/>
        <w:autoSpaceDN w:val="0"/>
        <w:adjustRightInd w:val="0"/>
        <w:spacing w:line="240" w:lineRule="auto"/>
        <w:rPr>
          <w:rFonts w:asciiTheme="majorBidi" w:hAnsiTheme="majorBidi" w:cstheme="majorBidi"/>
          <w:noProof/>
          <w:color w:val="000000" w:themeColor="text1"/>
          <w:szCs w:val="22"/>
          <w:u w:val="single"/>
        </w:rPr>
      </w:pPr>
    </w:p>
    <w:p w14:paraId="655375B1"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Aukaverkanirnar hér að neðan komu fram í klínískum rannsóknum og eftir markaðssetningu lyfsins. Þær eru flokkaðar eftir líffæraflokkum, á eftirfarandi hátt: Mjög algengar (</w:t>
      </w:r>
      <w:r>
        <w:rPr>
          <w:rFonts w:asciiTheme="majorBidi" w:hAnsiTheme="majorBidi" w:cstheme="majorBidi"/>
          <w:noProof/>
          <w:color w:val="000000" w:themeColor="text1"/>
          <w:szCs w:val="22"/>
        </w:rPr>
        <w:sym w:font="Symbol" w:char="F0B3"/>
      </w:r>
      <w:r>
        <w:rPr>
          <w:rFonts w:asciiTheme="majorBidi" w:hAnsiTheme="majorBidi" w:cstheme="majorBidi"/>
          <w:noProof/>
          <w:color w:val="000000" w:themeColor="text1"/>
          <w:szCs w:val="22"/>
        </w:rPr>
        <w:t>1/10), algengar (</w:t>
      </w:r>
      <w:r>
        <w:rPr>
          <w:rFonts w:asciiTheme="majorBidi" w:hAnsiTheme="majorBidi" w:cstheme="majorBidi"/>
          <w:noProof/>
          <w:color w:val="000000" w:themeColor="text1"/>
          <w:szCs w:val="22"/>
        </w:rPr>
        <w:sym w:font="Symbol" w:char="F0B3"/>
      </w:r>
      <w:r>
        <w:rPr>
          <w:rFonts w:asciiTheme="majorBidi" w:hAnsiTheme="majorBidi" w:cstheme="majorBidi"/>
          <w:noProof/>
          <w:color w:val="000000" w:themeColor="text1"/>
          <w:szCs w:val="22"/>
        </w:rPr>
        <w:t>1/100 til &lt;1/10), sjaldgæfar (</w:t>
      </w:r>
      <w:r>
        <w:rPr>
          <w:rFonts w:asciiTheme="majorBidi" w:hAnsiTheme="majorBidi" w:cstheme="majorBidi"/>
          <w:noProof/>
          <w:color w:val="000000" w:themeColor="text1"/>
          <w:szCs w:val="22"/>
        </w:rPr>
        <w:sym w:font="Symbol" w:char="F0B3"/>
      </w:r>
      <w:r>
        <w:rPr>
          <w:rFonts w:asciiTheme="majorBidi" w:hAnsiTheme="majorBidi" w:cstheme="majorBidi"/>
          <w:noProof/>
          <w:color w:val="000000" w:themeColor="text1"/>
          <w:szCs w:val="22"/>
        </w:rPr>
        <w:t>1/1.000 til &lt;1/100), mjög sjaldgæfar (</w:t>
      </w:r>
      <w:r>
        <w:rPr>
          <w:rFonts w:asciiTheme="majorBidi" w:hAnsiTheme="majorBidi" w:cstheme="majorBidi"/>
          <w:noProof/>
          <w:color w:val="000000" w:themeColor="text1"/>
          <w:szCs w:val="22"/>
        </w:rPr>
        <w:sym w:font="Symbol" w:char="F0B3"/>
      </w:r>
      <w:r>
        <w:rPr>
          <w:rFonts w:asciiTheme="majorBidi" w:hAnsiTheme="majorBidi" w:cstheme="majorBidi"/>
          <w:noProof/>
          <w:color w:val="000000" w:themeColor="text1"/>
          <w:szCs w:val="22"/>
        </w:rPr>
        <w:t>1/10.000 til &lt;1/1.000), koma örsjaldan fyrir (&lt;1/10.000), tíðni ekki þekkt (ekki hægt að áætla tíðni út frá fyrirliggjandi gögnum).</w:t>
      </w:r>
    </w:p>
    <w:p w14:paraId="4DD6E39D" w14:textId="77777777" w:rsidR="003147DC" w:rsidRDefault="003147DC">
      <w:pPr>
        <w:tabs>
          <w:tab w:val="clear" w:pos="567"/>
        </w:tabs>
        <w:spacing w:line="240" w:lineRule="auto"/>
        <w:rPr>
          <w:rFonts w:asciiTheme="majorBidi" w:hAnsiTheme="majorBidi" w:cstheme="majorBidi"/>
          <w:noProof/>
          <w:color w:val="000000" w:themeColor="text1"/>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1277"/>
        <w:gridCol w:w="5386"/>
      </w:tblGrid>
      <w:tr w:rsidR="003147DC" w14:paraId="12935C58" w14:textId="77777777">
        <w:tc>
          <w:tcPr>
            <w:tcW w:w="2409" w:type="dxa"/>
            <w:tcBorders>
              <w:top w:val="single" w:sz="4" w:space="0" w:color="auto"/>
              <w:left w:val="single" w:sz="4" w:space="0" w:color="auto"/>
              <w:bottom w:val="single" w:sz="4" w:space="0" w:color="auto"/>
              <w:right w:val="single" w:sz="4" w:space="0" w:color="auto"/>
            </w:tcBorders>
          </w:tcPr>
          <w:p w14:paraId="47E6CF7B" w14:textId="77777777" w:rsidR="003147DC" w:rsidRDefault="00121E05">
            <w:pPr>
              <w:keepNext/>
              <w:widowControl w:val="0"/>
              <w:tabs>
                <w:tab w:val="left" w:pos="33"/>
              </w:tabs>
              <w:autoSpaceDE w:val="0"/>
              <w:autoSpaceDN w:val="0"/>
              <w:spacing w:line="240" w:lineRule="auto"/>
              <w:ind w:left="-23" w:right="-45"/>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lastRenderedPageBreak/>
              <w:t>Líffæraflokkur</w:t>
            </w:r>
          </w:p>
        </w:tc>
        <w:tc>
          <w:tcPr>
            <w:tcW w:w="1277" w:type="dxa"/>
            <w:tcBorders>
              <w:top w:val="single" w:sz="4" w:space="0" w:color="auto"/>
              <w:left w:val="single" w:sz="4" w:space="0" w:color="auto"/>
              <w:bottom w:val="single" w:sz="4" w:space="0" w:color="auto"/>
              <w:right w:val="single" w:sz="4" w:space="0" w:color="auto"/>
            </w:tcBorders>
          </w:tcPr>
          <w:p w14:paraId="7CB28C87" w14:textId="77777777" w:rsidR="003147DC" w:rsidRDefault="00121E05">
            <w:pPr>
              <w:keepNext/>
              <w:widowControl w:val="0"/>
              <w:tabs>
                <w:tab w:val="left" w:pos="220"/>
                <w:tab w:val="left" w:pos="720"/>
              </w:tabs>
              <w:autoSpaceDE w:val="0"/>
              <w:autoSpaceDN w:val="0"/>
              <w:spacing w:line="240" w:lineRule="auto"/>
              <w:ind w:left="-23" w:right="-45"/>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Tíðni</w:t>
            </w:r>
          </w:p>
        </w:tc>
        <w:tc>
          <w:tcPr>
            <w:tcW w:w="5386" w:type="dxa"/>
            <w:tcBorders>
              <w:top w:val="single" w:sz="4" w:space="0" w:color="auto"/>
              <w:left w:val="single" w:sz="4" w:space="0" w:color="auto"/>
              <w:bottom w:val="single" w:sz="4" w:space="0" w:color="auto"/>
              <w:right w:val="single" w:sz="4" w:space="0" w:color="auto"/>
            </w:tcBorders>
          </w:tcPr>
          <w:p w14:paraId="68C617FE" w14:textId="77777777" w:rsidR="003147DC" w:rsidRDefault="00121E05">
            <w:pPr>
              <w:keepNext/>
              <w:widowControl w:val="0"/>
              <w:tabs>
                <w:tab w:val="left" w:pos="220"/>
                <w:tab w:val="left" w:pos="720"/>
              </w:tabs>
              <w:autoSpaceDE w:val="0"/>
              <w:autoSpaceDN w:val="0"/>
              <w:spacing w:line="240" w:lineRule="auto"/>
              <w:ind w:left="-23" w:right="-45"/>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Aukaverkanir</w:t>
            </w:r>
          </w:p>
        </w:tc>
      </w:tr>
      <w:tr w:rsidR="003147DC" w14:paraId="38FF41DA" w14:textId="77777777">
        <w:tc>
          <w:tcPr>
            <w:tcW w:w="2409" w:type="dxa"/>
          </w:tcPr>
          <w:p w14:paraId="3A4A531E" w14:textId="77777777" w:rsidR="003147DC" w:rsidRDefault="00121E05">
            <w:pPr>
              <w:tabs>
                <w:tab w:val="left" w:pos="33"/>
              </w:tabs>
              <w:spacing w:line="240" w:lineRule="auto"/>
              <w:rPr>
                <w:rFonts w:asciiTheme="majorBidi" w:hAnsiTheme="majorBidi" w:cstheme="majorBidi"/>
                <w:iCs/>
                <w:noProof/>
                <w:color w:val="000000" w:themeColor="text1"/>
                <w:szCs w:val="22"/>
              </w:rPr>
            </w:pPr>
            <w:r>
              <w:rPr>
                <w:rFonts w:asciiTheme="majorBidi" w:hAnsiTheme="majorBidi" w:cstheme="majorBidi"/>
                <w:noProof/>
                <w:color w:val="000000" w:themeColor="text1"/>
                <w:szCs w:val="22"/>
              </w:rPr>
              <w:t>Sýkingar af völdum sýkla og sníkjudýra</w:t>
            </w:r>
          </w:p>
        </w:tc>
        <w:tc>
          <w:tcPr>
            <w:tcW w:w="1277" w:type="dxa"/>
          </w:tcPr>
          <w:p w14:paraId="506373C0" w14:textId="77777777" w:rsidR="003147DC" w:rsidRDefault="00121E05">
            <w:pPr>
              <w:tabs>
                <w:tab w:val="left" w:pos="220"/>
                <w:tab w:val="left" w:pos="720"/>
              </w:tabs>
              <w:autoSpaceDE w:val="0"/>
              <w:autoSpaceDN w:val="0"/>
              <w:adjustRightInd w:val="0"/>
              <w:spacing w:line="240" w:lineRule="auto"/>
              <w:rPr>
                <w:rFonts w:asciiTheme="majorBidi" w:hAnsiTheme="majorBidi" w:cstheme="majorBidi"/>
                <w:iCs/>
                <w:noProof/>
                <w:color w:val="000000" w:themeColor="text1"/>
                <w:szCs w:val="22"/>
              </w:rPr>
            </w:pPr>
            <w:r>
              <w:rPr>
                <w:rFonts w:asciiTheme="majorBidi" w:hAnsiTheme="majorBidi" w:cstheme="majorBidi"/>
                <w:noProof/>
                <w:color w:val="000000" w:themeColor="text1"/>
                <w:szCs w:val="22"/>
              </w:rPr>
              <w:t>Sjaldgæfar</w:t>
            </w:r>
          </w:p>
        </w:tc>
        <w:tc>
          <w:tcPr>
            <w:tcW w:w="5386" w:type="dxa"/>
          </w:tcPr>
          <w:p w14:paraId="125C5C07" w14:textId="77777777" w:rsidR="003147DC" w:rsidRDefault="00121E05">
            <w:pPr>
              <w:tabs>
                <w:tab w:val="left" w:pos="220"/>
                <w:tab w:val="left" w:pos="720"/>
              </w:tabs>
              <w:autoSpaceDE w:val="0"/>
              <w:autoSpaceDN w:val="0"/>
              <w:adjustRightInd w:val="0"/>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 xml:space="preserve">Glærubólga vegna bakteríusýkingar, </w:t>
            </w:r>
          </w:p>
          <w:p w14:paraId="7C4332C2" w14:textId="77777777" w:rsidR="003147DC" w:rsidRDefault="00121E05">
            <w:pPr>
              <w:tabs>
                <w:tab w:val="left" w:pos="220"/>
                <w:tab w:val="left" w:pos="720"/>
              </w:tabs>
              <w:autoSpaceDE w:val="0"/>
              <w:autoSpaceDN w:val="0"/>
              <w:adjustRightInd w:val="0"/>
              <w:spacing w:line="240" w:lineRule="auto"/>
              <w:rPr>
                <w:rFonts w:asciiTheme="majorBidi" w:hAnsiTheme="majorBidi" w:cstheme="majorBidi"/>
                <w:iCs/>
                <w:noProof/>
                <w:color w:val="000000" w:themeColor="text1"/>
                <w:szCs w:val="22"/>
              </w:rPr>
            </w:pPr>
            <w:r>
              <w:rPr>
                <w:rFonts w:asciiTheme="majorBidi" w:hAnsiTheme="majorBidi" w:cstheme="majorBidi"/>
                <w:noProof/>
                <w:color w:val="000000" w:themeColor="text1"/>
                <w:szCs w:val="22"/>
              </w:rPr>
              <w:t>Augnristill.</w:t>
            </w:r>
          </w:p>
        </w:tc>
      </w:tr>
      <w:tr w:rsidR="003147DC" w14:paraId="020DD282" w14:textId="77777777">
        <w:tc>
          <w:tcPr>
            <w:tcW w:w="2409" w:type="dxa"/>
            <w:vMerge w:val="restart"/>
          </w:tcPr>
          <w:p w14:paraId="338E07F6" w14:textId="77777777" w:rsidR="003147DC" w:rsidRDefault="00121E05">
            <w:pPr>
              <w:tabs>
                <w:tab w:val="left" w:pos="220"/>
                <w:tab w:val="left" w:pos="720"/>
              </w:tabs>
              <w:autoSpaceDE w:val="0"/>
              <w:autoSpaceDN w:val="0"/>
              <w:adjustRightInd w:val="0"/>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Augu</w:t>
            </w:r>
          </w:p>
        </w:tc>
        <w:tc>
          <w:tcPr>
            <w:tcW w:w="1277" w:type="dxa"/>
          </w:tcPr>
          <w:p w14:paraId="6AD431F2" w14:textId="77777777" w:rsidR="003147DC" w:rsidRDefault="00121E05">
            <w:pPr>
              <w:tabs>
                <w:tab w:val="left" w:pos="220"/>
                <w:tab w:val="left" w:pos="720"/>
              </w:tabs>
              <w:autoSpaceDE w:val="0"/>
              <w:autoSpaceDN w:val="0"/>
              <w:adjustRightInd w:val="0"/>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Mjög algengar</w:t>
            </w:r>
          </w:p>
        </w:tc>
        <w:tc>
          <w:tcPr>
            <w:tcW w:w="5386" w:type="dxa"/>
          </w:tcPr>
          <w:p w14:paraId="698CF8FD" w14:textId="77777777" w:rsidR="003147DC" w:rsidRDefault="00121E05">
            <w:pPr>
              <w:tabs>
                <w:tab w:val="left" w:pos="220"/>
                <w:tab w:val="left" w:pos="720"/>
              </w:tabs>
              <w:autoSpaceDE w:val="0"/>
              <w:autoSpaceDN w:val="0"/>
              <w:adjustRightInd w:val="0"/>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Augnverkur,</w:t>
            </w:r>
          </w:p>
          <w:p w14:paraId="6038E749" w14:textId="77777777" w:rsidR="003147DC" w:rsidRDefault="00121E05">
            <w:pPr>
              <w:tabs>
                <w:tab w:val="left" w:pos="220"/>
                <w:tab w:val="left" w:pos="720"/>
              </w:tabs>
              <w:autoSpaceDE w:val="0"/>
              <w:autoSpaceDN w:val="0"/>
              <w:adjustRightInd w:val="0"/>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Augnerting</w:t>
            </w:r>
          </w:p>
        </w:tc>
      </w:tr>
      <w:tr w:rsidR="003147DC" w14:paraId="3EDBA05A" w14:textId="77777777">
        <w:tc>
          <w:tcPr>
            <w:tcW w:w="2409" w:type="dxa"/>
            <w:vMerge/>
          </w:tcPr>
          <w:p w14:paraId="675189C9" w14:textId="77777777" w:rsidR="003147DC" w:rsidRDefault="003147DC">
            <w:pPr>
              <w:tabs>
                <w:tab w:val="left" w:pos="220"/>
                <w:tab w:val="left" w:pos="720"/>
              </w:tabs>
              <w:autoSpaceDE w:val="0"/>
              <w:autoSpaceDN w:val="0"/>
              <w:adjustRightInd w:val="0"/>
              <w:spacing w:line="240" w:lineRule="auto"/>
              <w:rPr>
                <w:rFonts w:asciiTheme="majorBidi" w:eastAsia="SimSun" w:hAnsiTheme="majorBidi" w:cstheme="majorBidi"/>
                <w:b/>
                <w:iCs/>
                <w:noProof/>
                <w:color w:val="000000" w:themeColor="text1"/>
                <w:szCs w:val="22"/>
              </w:rPr>
            </w:pPr>
          </w:p>
        </w:tc>
        <w:tc>
          <w:tcPr>
            <w:tcW w:w="1277" w:type="dxa"/>
          </w:tcPr>
          <w:p w14:paraId="3E1FC594" w14:textId="77777777" w:rsidR="003147DC" w:rsidRDefault="00121E05">
            <w:pPr>
              <w:tabs>
                <w:tab w:val="left" w:pos="220"/>
                <w:tab w:val="left" w:pos="720"/>
              </w:tabs>
              <w:autoSpaceDE w:val="0"/>
              <w:autoSpaceDN w:val="0"/>
              <w:adjustRightInd w:val="0"/>
              <w:spacing w:line="240" w:lineRule="auto"/>
              <w:rPr>
                <w:rFonts w:asciiTheme="majorBidi" w:eastAsia="SimSun" w:hAnsiTheme="majorBidi" w:cstheme="majorBidi"/>
                <w:b/>
                <w:iCs/>
                <w:noProof/>
                <w:color w:val="000000" w:themeColor="text1"/>
                <w:szCs w:val="22"/>
              </w:rPr>
            </w:pPr>
            <w:r>
              <w:rPr>
                <w:rFonts w:asciiTheme="majorBidi" w:hAnsiTheme="majorBidi" w:cstheme="majorBidi"/>
                <w:noProof/>
                <w:color w:val="000000" w:themeColor="text1"/>
                <w:szCs w:val="22"/>
              </w:rPr>
              <w:t>Algengar</w:t>
            </w:r>
          </w:p>
        </w:tc>
        <w:tc>
          <w:tcPr>
            <w:tcW w:w="5386" w:type="dxa"/>
          </w:tcPr>
          <w:p w14:paraId="63EB9C46" w14:textId="77777777" w:rsidR="003147DC" w:rsidRDefault="00121E05">
            <w:pPr>
              <w:tabs>
                <w:tab w:val="left" w:pos="220"/>
                <w:tab w:val="left" w:pos="720"/>
              </w:tabs>
              <w:autoSpaceDE w:val="0"/>
              <w:autoSpaceDN w:val="0"/>
              <w:adjustRightInd w:val="0"/>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 xml:space="preserve">Roði á augnloki, </w:t>
            </w:r>
          </w:p>
          <w:p w14:paraId="60D71DA4" w14:textId="77777777" w:rsidR="003147DC" w:rsidRDefault="00121E05">
            <w:pPr>
              <w:tabs>
                <w:tab w:val="left" w:pos="220"/>
                <w:tab w:val="left" w:pos="720"/>
              </w:tabs>
              <w:autoSpaceDE w:val="0"/>
              <w:autoSpaceDN w:val="0"/>
              <w:adjustRightInd w:val="0"/>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 xml:space="preserve">Aukin táraseyting, </w:t>
            </w:r>
          </w:p>
          <w:p w14:paraId="37991237" w14:textId="77777777" w:rsidR="003147DC" w:rsidRDefault="00121E05">
            <w:pPr>
              <w:tabs>
                <w:tab w:val="left" w:pos="220"/>
                <w:tab w:val="left" w:pos="720"/>
              </w:tabs>
              <w:autoSpaceDE w:val="0"/>
              <w:autoSpaceDN w:val="0"/>
              <w:adjustRightInd w:val="0"/>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 xml:space="preserve">Blóðsókn í auga, </w:t>
            </w:r>
          </w:p>
          <w:p w14:paraId="065CA891" w14:textId="77777777" w:rsidR="003147DC" w:rsidRDefault="00121E05">
            <w:pPr>
              <w:tabs>
                <w:tab w:val="left" w:pos="220"/>
                <w:tab w:val="left" w:pos="720"/>
              </w:tabs>
              <w:autoSpaceDE w:val="0"/>
              <w:autoSpaceDN w:val="0"/>
              <w:adjustRightInd w:val="0"/>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 xml:space="preserve">Þokusýn, </w:t>
            </w:r>
          </w:p>
          <w:p w14:paraId="2BBB7B53" w14:textId="77777777" w:rsidR="003147DC" w:rsidRDefault="00121E05">
            <w:pPr>
              <w:tabs>
                <w:tab w:val="left" w:pos="220"/>
                <w:tab w:val="left" w:pos="720"/>
              </w:tabs>
              <w:autoSpaceDE w:val="0"/>
              <w:autoSpaceDN w:val="0"/>
              <w:adjustRightInd w:val="0"/>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 xml:space="preserve">Bjúgur á augnloki, </w:t>
            </w:r>
          </w:p>
          <w:p w14:paraId="5276DEEA" w14:textId="77777777" w:rsidR="003147DC" w:rsidRDefault="00121E05">
            <w:pPr>
              <w:tabs>
                <w:tab w:val="left" w:pos="220"/>
                <w:tab w:val="left" w:pos="720"/>
              </w:tabs>
              <w:autoSpaceDE w:val="0"/>
              <w:autoSpaceDN w:val="0"/>
              <w:adjustRightInd w:val="0"/>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 xml:space="preserve">Blóðsókn í táru, </w:t>
            </w:r>
          </w:p>
          <w:p w14:paraId="3552A6F4" w14:textId="77777777" w:rsidR="003147DC" w:rsidRDefault="00121E05">
            <w:pPr>
              <w:tabs>
                <w:tab w:val="left" w:pos="220"/>
                <w:tab w:val="left" w:pos="720"/>
              </w:tabs>
              <w:autoSpaceDE w:val="0"/>
              <w:autoSpaceDN w:val="0"/>
              <w:adjustRightInd w:val="0"/>
              <w:spacing w:line="240" w:lineRule="auto"/>
              <w:rPr>
                <w:rFonts w:asciiTheme="majorBidi" w:eastAsia="SimSun" w:hAnsiTheme="majorBidi" w:cstheme="majorBidi"/>
                <w:b/>
                <w:iCs/>
                <w:noProof/>
                <w:color w:val="000000" w:themeColor="text1"/>
                <w:szCs w:val="22"/>
              </w:rPr>
            </w:pPr>
            <w:r>
              <w:rPr>
                <w:rFonts w:asciiTheme="majorBidi" w:hAnsiTheme="majorBidi" w:cstheme="majorBidi"/>
                <w:noProof/>
                <w:color w:val="000000" w:themeColor="text1"/>
                <w:szCs w:val="22"/>
              </w:rPr>
              <w:t>Augnkláði.</w:t>
            </w:r>
          </w:p>
        </w:tc>
      </w:tr>
      <w:tr w:rsidR="003147DC" w14:paraId="2F0C9DCF" w14:textId="77777777">
        <w:tc>
          <w:tcPr>
            <w:tcW w:w="2409" w:type="dxa"/>
            <w:vMerge/>
          </w:tcPr>
          <w:p w14:paraId="0AA38200" w14:textId="77777777" w:rsidR="003147DC" w:rsidRDefault="003147DC">
            <w:pPr>
              <w:tabs>
                <w:tab w:val="left" w:pos="220"/>
                <w:tab w:val="left" w:pos="720"/>
              </w:tabs>
              <w:autoSpaceDE w:val="0"/>
              <w:autoSpaceDN w:val="0"/>
              <w:adjustRightInd w:val="0"/>
              <w:spacing w:line="240" w:lineRule="auto"/>
              <w:rPr>
                <w:rFonts w:asciiTheme="majorBidi" w:eastAsia="SimSun" w:hAnsiTheme="majorBidi" w:cstheme="majorBidi"/>
                <w:b/>
                <w:iCs/>
                <w:noProof/>
                <w:color w:val="000000" w:themeColor="text1"/>
                <w:szCs w:val="22"/>
              </w:rPr>
            </w:pPr>
          </w:p>
        </w:tc>
        <w:tc>
          <w:tcPr>
            <w:tcW w:w="1277" w:type="dxa"/>
          </w:tcPr>
          <w:p w14:paraId="3DBF03A8" w14:textId="77777777" w:rsidR="003147DC" w:rsidRDefault="00121E05">
            <w:pPr>
              <w:tabs>
                <w:tab w:val="left" w:pos="220"/>
                <w:tab w:val="left" w:pos="720"/>
              </w:tabs>
              <w:autoSpaceDE w:val="0"/>
              <w:autoSpaceDN w:val="0"/>
              <w:adjustRightInd w:val="0"/>
              <w:spacing w:line="240" w:lineRule="auto"/>
              <w:rPr>
                <w:rFonts w:asciiTheme="majorBidi" w:hAnsiTheme="majorBidi" w:cstheme="majorBidi"/>
                <w:iCs/>
                <w:noProof/>
                <w:color w:val="000000" w:themeColor="text1"/>
                <w:szCs w:val="22"/>
              </w:rPr>
            </w:pPr>
            <w:r>
              <w:rPr>
                <w:rFonts w:asciiTheme="majorBidi" w:hAnsiTheme="majorBidi" w:cstheme="majorBidi"/>
                <w:noProof/>
                <w:color w:val="000000" w:themeColor="text1"/>
                <w:szCs w:val="22"/>
              </w:rPr>
              <w:t>Sjaldgæfar</w:t>
            </w:r>
          </w:p>
        </w:tc>
        <w:tc>
          <w:tcPr>
            <w:tcW w:w="5386" w:type="dxa"/>
          </w:tcPr>
          <w:p w14:paraId="63FC0CB6" w14:textId="77777777" w:rsidR="003147DC" w:rsidRDefault="00121E05">
            <w:pPr>
              <w:tabs>
                <w:tab w:val="left" w:pos="220"/>
                <w:tab w:val="left" w:pos="720"/>
              </w:tabs>
              <w:autoSpaceDE w:val="0"/>
              <w:autoSpaceDN w:val="0"/>
              <w:adjustRightInd w:val="0"/>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 xml:space="preserve">Bjúgur í táru, </w:t>
            </w:r>
          </w:p>
          <w:p w14:paraId="5780834C" w14:textId="77777777" w:rsidR="003147DC" w:rsidRDefault="00121E05">
            <w:pPr>
              <w:tabs>
                <w:tab w:val="left" w:pos="220"/>
                <w:tab w:val="left" w:pos="720"/>
              </w:tabs>
              <w:autoSpaceDE w:val="0"/>
              <w:autoSpaceDN w:val="0"/>
              <w:adjustRightInd w:val="0"/>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 xml:space="preserve">Tárakirtilssjúkdómur, </w:t>
            </w:r>
          </w:p>
          <w:p w14:paraId="7839EB00" w14:textId="77777777" w:rsidR="003147DC" w:rsidRDefault="00121E05">
            <w:pPr>
              <w:tabs>
                <w:tab w:val="left" w:pos="220"/>
                <w:tab w:val="left" w:pos="720"/>
              </w:tabs>
              <w:autoSpaceDE w:val="0"/>
              <w:autoSpaceDN w:val="0"/>
              <w:adjustRightInd w:val="0"/>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 xml:space="preserve">Útferð úr auga, </w:t>
            </w:r>
          </w:p>
          <w:p w14:paraId="60F94A85" w14:textId="77777777" w:rsidR="003147DC" w:rsidRDefault="00121E05">
            <w:pPr>
              <w:tabs>
                <w:tab w:val="left" w:pos="220"/>
                <w:tab w:val="left" w:pos="720"/>
              </w:tabs>
              <w:autoSpaceDE w:val="0"/>
              <w:autoSpaceDN w:val="0"/>
              <w:adjustRightInd w:val="0"/>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 xml:space="preserve">Erting í táru, </w:t>
            </w:r>
          </w:p>
          <w:p w14:paraId="56ACC355" w14:textId="77777777" w:rsidR="003147DC" w:rsidRDefault="00121E05">
            <w:pPr>
              <w:tabs>
                <w:tab w:val="left" w:pos="220"/>
                <w:tab w:val="left" w:pos="720"/>
              </w:tabs>
              <w:autoSpaceDE w:val="0"/>
              <w:autoSpaceDN w:val="0"/>
              <w:adjustRightInd w:val="0"/>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 xml:space="preserve">Tárubólga, </w:t>
            </w:r>
          </w:p>
          <w:p w14:paraId="3CCE66C0" w14:textId="77777777" w:rsidR="003147DC" w:rsidRDefault="00121E05">
            <w:pPr>
              <w:tabs>
                <w:tab w:val="left" w:pos="220"/>
                <w:tab w:val="left" w:pos="720"/>
              </w:tabs>
              <w:autoSpaceDE w:val="0"/>
              <w:autoSpaceDN w:val="0"/>
              <w:adjustRightInd w:val="0"/>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 xml:space="preserve">Tilfinning fyrir aðskotahluti í auga, </w:t>
            </w:r>
          </w:p>
          <w:p w14:paraId="5548A98B" w14:textId="77777777" w:rsidR="003147DC" w:rsidRDefault="00121E05">
            <w:pPr>
              <w:tabs>
                <w:tab w:val="left" w:pos="220"/>
                <w:tab w:val="left" w:pos="720"/>
              </w:tabs>
              <w:autoSpaceDE w:val="0"/>
              <w:autoSpaceDN w:val="0"/>
              <w:adjustRightInd w:val="0"/>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 xml:space="preserve">Útfellingar í auga, </w:t>
            </w:r>
          </w:p>
          <w:p w14:paraId="5F9D1282" w14:textId="77777777" w:rsidR="003147DC" w:rsidRDefault="00121E05">
            <w:pPr>
              <w:tabs>
                <w:tab w:val="left" w:pos="220"/>
                <w:tab w:val="left" w:pos="720"/>
              </w:tabs>
              <w:autoSpaceDE w:val="0"/>
              <w:autoSpaceDN w:val="0"/>
              <w:adjustRightInd w:val="0"/>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 xml:space="preserve">Glærubólga, </w:t>
            </w:r>
          </w:p>
          <w:p w14:paraId="27DBFD57" w14:textId="77777777" w:rsidR="003147DC" w:rsidRDefault="00121E05">
            <w:pPr>
              <w:tabs>
                <w:tab w:val="left" w:pos="220"/>
                <w:tab w:val="left" w:pos="720"/>
              </w:tabs>
              <w:autoSpaceDE w:val="0"/>
              <w:autoSpaceDN w:val="0"/>
              <w:adjustRightInd w:val="0"/>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 xml:space="preserve">Hvarmabólga, </w:t>
            </w:r>
          </w:p>
          <w:p w14:paraId="3D92AC9A" w14:textId="77777777" w:rsidR="003147DC" w:rsidRDefault="00121E05">
            <w:pPr>
              <w:tabs>
                <w:tab w:val="left" w:pos="220"/>
                <w:tab w:val="left" w:pos="720"/>
              </w:tabs>
              <w:autoSpaceDE w:val="0"/>
              <w:autoSpaceDN w:val="0"/>
              <w:adjustRightInd w:val="0"/>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 xml:space="preserve">Augnaþrymill, </w:t>
            </w:r>
          </w:p>
          <w:p w14:paraId="3EF45A0D" w14:textId="77777777" w:rsidR="003147DC" w:rsidRDefault="00121E05">
            <w:pPr>
              <w:tabs>
                <w:tab w:val="left" w:pos="220"/>
                <w:tab w:val="left" w:pos="720"/>
              </w:tabs>
              <w:autoSpaceDE w:val="0"/>
              <w:autoSpaceDN w:val="0"/>
              <w:adjustRightInd w:val="0"/>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 xml:space="preserve">Íferð í glæru, </w:t>
            </w:r>
          </w:p>
          <w:p w14:paraId="3F2F70DA" w14:textId="77777777" w:rsidR="003147DC" w:rsidRDefault="00121E05">
            <w:pPr>
              <w:tabs>
                <w:tab w:val="left" w:pos="220"/>
                <w:tab w:val="left" w:pos="720"/>
              </w:tabs>
              <w:autoSpaceDE w:val="0"/>
              <w:autoSpaceDN w:val="0"/>
              <w:adjustRightInd w:val="0"/>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 xml:space="preserve">Ör á glæru, </w:t>
            </w:r>
          </w:p>
          <w:p w14:paraId="1A0923A7" w14:textId="77777777" w:rsidR="003147DC" w:rsidRDefault="00121E05">
            <w:pPr>
              <w:tabs>
                <w:tab w:val="left" w:pos="220"/>
                <w:tab w:val="left" w:pos="720"/>
              </w:tabs>
              <w:autoSpaceDE w:val="0"/>
              <w:autoSpaceDN w:val="0"/>
              <w:adjustRightInd w:val="0"/>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 xml:space="preserve">Kláði í augnloki, </w:t>
            </w:r>
          </w:p>
          <w:p w14:paraId="6BA989F1" w14:textId="77777777" w:rsidR="003147DC" w:rsidRDefault="00121E05">
            <w:pPr>
              <w:tabs>
                <w:tab w:val="left" w:pos="220"/>
                <w:tab w:val="left" w:pos="720"/>
              </w:tabs>
              <w:autoSpaceDE w:val="0"/>
              <w:autoSpaceDN w:val="0"/>
              <w:adjustRightInd w:val="0"/>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 xml:space="preserve">Litu- og brárkleggjabólga, </w:t>
            </w:r>
          </w:p>
          <w:p w14:paraId="621DDF4E" w14:textId="77777777" w:rsidR="003147DC" w:rsidRDefault="00121E05">
            <w:pPr>
              <w:tabs>
                <w:tab w:val="left" w:pos="220"/>
                <w:tab w:val="left" w:pos="720"/>
              </w:tabs>
              <w:autoSpaceDE w:val="0"/>
              <w:autoSpaceDN w:val="0"/>
              <w:adjustRightInd w:val="0"/>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 xml:space="preserve">Óþægindi í auga. </w:t>
            </w:r>
          </w:p>
        </w:tc>
      </w:tr>
      <w:tr w:rsidR="003147DC" w14:paraId="49FB6F5A" w14:textId="77777777">
        <w:trPr>
          <w:trHeight w:val="759"/>
        </w:trPr>
        <w:tc>
          <w:tcPr>
            <w:tcW w:w="2409" w:type="dxa"/>
          </w:tcPr>
          <w:p w14:paraId="120EEC50" w14:textId="77777777" w:rsidR="003147DC" w:rsidRDefault="00121E05">
            <w:pPr>
              <w:tabs>
                <w:tab w:val="left" w:pos="33"/>
              </w:tabs>
              <w:spacing w:line="240" w:lineRule="auto"/>
              <w:rPr>
                <w:rFonts w:asciiTheme="majorBidi" w:hAnsiTheme="majorBidi" w:cstheme="majorBidi"/>
                <w:iCs/>
                <w:noProof/>
                <w:color w:val="000000" w:themeColor="text1"/>
                <w:szCs w:val="22"/>
              </w:rPr>
            </w:pPr>
            <w:r>
              <w:rPr>
                <w:rFonts w:asciiTheme="majorBidi" w:hAnsiTheme="majorBidi" w:cstheme="majorBidi"/>
                <w:noProof/>
                <w:color w:val="000000" w:themeColor="text1"/>
                <w:szCs w:val="22"/>
              </w:rPr>
              <w:t>Almennar aukaverkanir og aukaverkanir á íkomustað</w:t>
            </w:r>
          </w:p>
        </w:tc>
        <w:tc>
          <w:tcPr>
            <w:tcW w:w="1277" w:type="dxa"/>
          </w:tcPr>
          <w:p w14:paraId="618C71EE" w14:textId="77777777" w:rsidR="003147DC" w:rsidRDefault="00121E05">
            <w:pPr>
              <w:tabs>
                <w:tab w:val="left" w:pos="220"/>
                <w:tab w:val="left" w:pos="720"/>
              </w:tabs>
              <w:autoSpaceDE w:val="0"/>
              <w:autoSpaceDN w:val="0"/>
              <w:adjustRightInd w:val="0"/>
              <w:spacing w:line="240" w:lineRule="auto"/>
              <w:rPr>
                <w:rFonts w:asciiTheme="majorBidi" w:hAnsiTheme="majorBidi" w:cstheme="majorBidi"/>
                <w:iCs/>
                <w:noProof/>
                <w:color w:val="000000" w:themeColor="text1"/>
                <w:szCs w:val="22"/>
              </w:rPr>
            </w:pPr>
            <w:r>
              <w:rPr>
                <w:rFonts w:asciiTheme="majorBidi" w:hAnsiTheme="majorBidi" w:cstheme="majorBidi"/>
                <w:noProof/>
                <w:color w:val="000000" w:themeColor="text1"/>
                <w:szCs w:val="22"/>
              </w:rPr>
              <w:t>Sjaldgæfar</w:t>
            </w:r>
          </w:p>
        </w:tc>
        <w:tc>
          <w:tcPr>
            <w:tcW w:w="5386" w:type="dxa"/>
          </w:tcPr>
          <w:p w14:paraId="63FBB27E" w14:textId="77777777" w:rsidR="003147DC" w:rsidRDefault="00121E05">
            <w:pPr>
              <w:tabs>
                <w:tab w:val="left" w:pos="220"/>
                <w:tab w:val="left" w:pos="720"/>
              </w:tabs>
              <w:autoSpaceDE w:val="0"/>
              <w:autoSpaceDN w:val="0"/>
              <w:adjustRightInd w:val="0"/>
              <w:spacing w:line="240" w:lineRule="auto"/>
              <w:rPr>
                <w:rFonts w:asciiTheme="majorBidi" w:hAnsiTheme="majorBidi" w:cstheme="majorBidi"/>
                <w:iCs/>
                <w:noProof/>
                <w:color w:val="000000" w:themeColor="text1"/>
                <w:szCs w:val="22"/>
              </w:rPr>
            </w:pPr>
            <w:r>
              <w:rPr>
                <w:rFonts w:asciiTheme="majorBidi" w:hAnsiTheme="majorBidi" w:cstheme="majorBidi"/>
                <w:noProof/>
                <w:color w:val="000000" w:themeColor="text1"/>
                <w:szCs w:val="22"/>
              </w:rPr>
              <w:t>Einkenni á ídreypingarstað.</w:t>
            </w:r>
          </w:p>
        </w:tc>
      </w:tr>
      <w:tr w:rsidR="003147DC" w14:paraId="4441CCD8" w14:textId="77777777">
        <w:tc>
          <w:tcPr>
            <w:tcW w:w="2409" w:type="dxa"/>
          </w:tcPr>
          <w:p w14:paraId="4DEBB8E5" w14:textId="77777777" w:rsidR="003147DC" w:rsidRDefault="00121E05">
            <w:pPr>
              <w:tabs>
                <w:tab w:val="left" w:pos="33"/>
              </w:tabs>
              <w:spacing w:line="240" w:lineRule="auto"/>
              <w:rPr>
                <w:rFonts w:asciiTheme="majorBidi" w:hAnsiTheme="majorBidi" w:cstheme="majorBidi"/>
                <w:iCs/>
                <w:noProof/>
                <w:color w:val="000000" w:themeColor="text1"/>
                <w:szCs w:val="22"/>
              </w:rPr>
            </w:pPr>
            <w:r>
              <w:rPr>
                <w:rFonts w:asciiTheme="majorBidi" w:hAnsiTheme="majorBidi" w:cstheme="majorBidi"/>
                <w:iCs/>
                <w:noProof/>
                <w:color w:val="000000" w:themeColor="text1"/>
                <w:szCs w:val="22"/>
              </w:rPr>
              <w:t>Taugakerfi</w:t>
            </w:r>
          </w:p>
        </w:tc>
        <w:tc>
          <w:tcPr>
            <w:tcW w:w="1277" w:type="dxa"/>
          </w:tcPr>
          <w:p w14:paraId="672103ED" w14:textId="77777777" w:rsidR="003147DC" w:rsidRDefault="00121E05">
            <w:pPr>
              <w:tabs>
                <w:tab w:val="left" w:pos="220"/>
                <w:tab w:val="left" w:pos="720"/>
              </w:tabs>
              <w:autoSpaceDE w:val="0"/>
              <w:autoSpaceDN w:val="0"/>
              <w:adjustRightInd w:val="0"/>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Sjaldgæfar</w:t>
            </w:r>
          </w:p>
        </w:tc>
        <w:tc>
          <w:tcPr>
            <w:tcW w:w="5386" w:type="dxa"/>
          </w:tcPr>
          <w:p w14:paraId="78A09A06" w14:textId="77777777" w:rsidR="003147DC" w:rsidRDefault="00121E05">
            <w:pPr>
              <w:tabs>
                <w:tab w:val="left" w:pos="220"/>
                <w:tab w:val="left" w:pos="720"/>
              </w:tabs>
              <w:autoSpaceDE w:val="0"/>
              <w:autoSpaceDN w:val="0"/>
              <w:adjustRightInd w:val="0"/>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Höfuðverkur</w:t>
            </w:r>
          </w:p>
        </w:tc>
      </w:tr>
    </w:tbl>
    <w:p w14:paraId="2B5C4D44" w14:textId="77777777" w:rsidR="003147DC" w:rsidRDefault="003147DC">
      <w:pPr>
        <w:spacing w:line="240" w:lineRule="auto"/>
        <w:rPr>
          <w:rFonts w:asciiTheme="majorBidi" w:hAnsiTheme="majorBidi" w:cstheme="majorBidi"/>
          <w:noProof/>
          <w:color w:val="000000" w:themeColor="text1"/>
          <w:szCs w:val="22"/>
        </w:rPr>
      </w:pPr>
    </w:p>
    <w:p w14:paraId="0F0CF888" w14:textId="77777777" w:rsidR="003147DC" w:rsidRDefault="00121E05">
      <w:pPr>
        <w:autoSpaceDE w:val="0"/>
        <w:autoSpaceDN w:val="0"/>
        <w:adjustRightInd w:val="0"/>
        <w:spacing w:line="240" w:lineRule="auto"/>
        <w:rPr>
          <w:rFonts w:asciiTheme="majorBidi" w:hAnsiTheme="majorBidi" w:cstheme="majorBidi"/>
          <w:noProof/>
          <w:color w:val="000000" w:themeColor="text1"/>
          <w:szCs w:val="22"/>
          <w:u w:val="single"/>
        </w:rPr>
      </w:pPr>
      <w:r>
        <w:rPr>
          <w:rFonts w:asciiTheme="majorBidi" w:hAnsiTheme="majorBidi" w:cstheme="majorBidi"/>
          <w:noProof/>
          <w:color w:val="000000" w:themeColor="text1"/>
          <w:szCs w:val="22"/>
          <w:u w:val="single"/>
        </w:rPr>
        <w:t>Lýsing á völdum aukaverkunum</w:t>
      </w:r>
    </w:p>
    <w:p w14:paraId="7FA7302D" w14:textId="77777777" w:rsidR="003147DC" w:rsidRDefault="003147DC">
      <w:pPr>
        <w:autoSpaceDE w:val="0"/>
        <w:autoSpaceDN w:val="0"/>
        <w:adjustRightInd w:val="0"/>
        <w:spacing w:line="240" w:lineRule="auto"/>
        <w:rPr>
          <w:rFonts w:asciiTheme="majorBidi" w:hAnsiTheme="majorBidi" w:cstheme="majorBidi"/>
          <w:noProof/>
          <w:color w:val="000000" w:themeColor="text1"/>
          <w:szCs w:val="22"/>
          <w:u w:val="single"/>
        </w:rPr>
      </w:pPr>
    </w:p>
    <w:p w14:paraId="4BF02615" w14:textId="77777777" w:rsidR="003147DC" w:rsidRDefault="00121E05">
      <w:pPr>
        <w:autoSpaceDE w:val="0"/>
        <w:autoSpaceDN w:val="0"/>
        <w:adjustRightInd w:val="0"/>
        <w:spacing w:line="240" w:lineRule="auto"/>
        <w:rPr>
          <w:rFonts w:asciiTheme="majorBidi" w:hAnsiTheme="majorBidi" w:cstheme="majorBidi"/>
          <w:noProof/>
          <w:color w:val="000000" w:themeColor="text1"/>
          <w:szCs w:val="22"/>
          <w:u w:val="single"/>
        </w:rPr>
      </w:pPr>
      <w:r>
        <w:rPr>
          <w:rFonts w:asciiTheme="majorBidi" w:hAnsiTheme="majorBidi" w:cstheme="majorBidi"/>
          <w:noProof/>
          <w:color w:val="000000" w:themeColor="text1"/>
          <w:szCs w:val="22"/>
          <w:u w:val="single"/>
        </w:rPr>
        <w:t>Augnverkur</w:t>
      </w:r>
    </w:p>
    <w:p w14:paraId="56F1D7A8" w14:textId="77777777" w:rsidR="003147DC" w:rsidRDefault="00121E05">
      <w:pPr>
        <w:autoSpaceDE w:val="0"/>
        <w:autoSpaceDN w:val="0"/>
        <w:adjustRightInd w:val="0"/>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 xml:space="preserve">Algeng staðbundin aukaverkun sem tilkynnt var um í tengslum við notkun IKERVIS í klínískum rannsóknum. Líklegt er að þetta megi rekja til cíklósporíns. </w:t>
      </w:r>
    </w:p>
    <w:p w14:paraId="16EB34AE" w14:textId="77777777" w:rsidR="003147DC" w:rsidRDefault="003147DC">
      <w:pPr>
        <w:autoSpaceDE w:val="0"/>
        <w:autoSpaceDN w:val="0"/>
        <w:adjustRightInd w:val="0"/>
        <w:spacing w:line="240" w:lineRule="auto"/>
        <w:rPr>
          <w:rFonts w:asciiTheme="majorBidi" w:hAnsiTheme="majorBidi" w:cstheme="majorBidi"/>
          <w:noProof/>
          <w:color w:val="000000" w:themeColor="text1"/>
          <w:szCs w:val="22"/>
        </w:rPr>
      </w:pPr>
    </w:p>
    <w:p w14:paraId="5850B939" w14:textId="77777777" w:rsidR="003147DC" w:rsidRDefault="00121E05">
      <w:pPr>
        <w:autoSpaceDE w:val="0"/>
        <w:autoSpaceDN w:val="0"/>
        <w:adjustRightInd w:val="0"/>
        <w:spacing w:line="240" w:lineRule="auto"/>
        <w:rPr>
          <w:rFonts w:asciiTheme="majorBidi" w:hAnsiTheme="majorBidi" w:cstheme="majorBidi"/>
          <w:noProof/>
          <w:color w:val="000000" w:themeColor="text1"/>
          <w:szCs w:val="22"/>
          <w:u w:val="single"/>
        </w:rPr>
      </w:pPr>
      <w:r>
        <w:rPr>
          <w:rFonts w:asciiTheme="majorBidi" w:hAnsiTheme="majorBidi" w:cstheme="majorBidi"/>
          <w:noProof/>
          <w:color w:val="000000" w:themeColor="text1"/>
          <w:szCs w:val="22"/>
          <w:u w:val="single"/>
        </w:rPr>
        <w:t>Útbreiddar og staðbundnar sýkingar</w:t>
      </w:r>
    </w:p>
    <w:p w14:paraId="2BDE9A86" w14:textId="77777777" w:rsidR="003147DC" w:rsidRDefault="00121E05">
      <w:pPr>
        <w:autoSpaceDE w:val="0"/>
        <w:autoSpaceDN w:val="0"/>
        <w:adjustRightInd w:val="0"/>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 xml:space="preserve">Hætta á sýkingum er aukin hjá sjúklingum sem fá ónæmisbælandi meðferð, þar með talið með cíklósporíni. Bæði almennar og staðbundnar sýkingar geta komið fram. Sýkingar sem þegar eru fyrir hendi kunna einnig að versna (sjá kafla 4.3). Greint hefur verið frá sjaldgæfum tilfellum sýkinga í tengslum við notkun IKERVIS. </w:t>
      </w:r>
    </w:p>
    <w:p w14:paraId="15DABFDA" w14:textId="77777777" w:rsidR="003147DC" w:rsidRDefault="00121E05">
      <w:pPr>
        <w:autoSpaceDE w:val="0"/>
        <w:autoSpaceDN w:val="0"/>
        <w:adjustRightInd w:val="0"/>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Til fyrirbyggingar skal grípa til aðgerða til að draga úr altæku frásogi (sjá kafla 4.2).</w:t>
      </w:r>
    </w:p>
    <w:p w14:paraId="03FED861" w14:textId="77777777" w:rsidR="003147DC" w:rsidRDefault="003147DC">
      <w:pPr>
        <w:autoSpaceDE w:val="0"/>
        <w:autoSpaceDN w:val="0"/>
        <w:adjustRightInd w:val="0"/>
        <w:spacing w:line="240" w:lineRule="auto"/>
        <w:jc w:val="both"/>
        <w:rPr>
          <w:rFonts w:asciiTheme="majorBidi" w:hAnsiTheme="majorBidi" w:cstheme="majorBidi"/>
          <w:b/>
          <w:i/>
          <w:noProof/>
          <w:color w:val="000000" w:themeColor="text1"/>
          <w:szCs w:val="22"/>
        </w:rPr>
      </w:pPr>
    </w:p>
    <w:p w14:paraId="62BFADF8" w14:textId="77777777" w:rsidR="003147DC" w:rsidRDefault="00121E05">
      <w:pPr>
        <w:autoSpaceDE w:val="0"/>
        <w:autoSpaceDN w:val="0"/>
        <w:adjustRightInd w:val="0"/>
        <w:spacing w:line="240" w:lineRule="auto"/>
        <w:rPr>
          <w:rFonts w:asciiTheme="majorBidi" w:hAnsiTheme="majorBidi" w:cstheme="majorBidi"/>
          <w:noProof/>
          <w:color w:val="000000" w:themeColor="text1"/>
          <w:szCs w:val="22"/>
          <w:u w:val="single"/>
        </w:rPr>
      </w:pPr>
      <w:r>
        <w:rPr>
          <w:rFonts w:asciiTheme="majorBidi" w:hAnsiTheme="majorBidi" w:cstheme="majorBidi"/>
          <w:noProof/>
          <w:color w:val="000000" w:themeColor="text1"/>
          <w:szCs w:val="22"/>
          <w:u w:val="single"/>
        </w:rPr>
        <w:t>Tilkynning aukaverkana sem grunur er um að tengist lyfinu</w:t>
      </w:r>
    </w:p>
    <w:p w14:paraId="6E81EDCA" w14:textId="77777777" w:rsidR="003147DC" w:rsidRDefault="003147DC">
      <w:pPr>
        <w:autoSpaceDE w:val="0"/>
        <w:autoSpaceDN w:val="0"/>
        <w:adjustRightInd w:val="0"/>
        <w:spacing w:line="240" w:lineRule="auto"/>
        <w:rPr>
          <w:rFonts w:asciiTheme="majorBidi" w:hAnsiTheme="majorBidi" w:cstheme="majorBidi"/>
          <w:noProof/>
          <w:color w:val="000000" w:themeColor="text1"/>
          <w:szCs w:val="22"/>
          <w:u w:val="single"/>
        </w:rPr>
      </w:pPr>
    </w:p>
    <w:p w14:paraId="098C5167" w14:textId="77777777" w:rsidR="003147DC" w:rsidRDefault="00121E05">
      <w:pPr>
        <w:autoSpaceDE w:val="0"/>
        <w:autoSpaceDN w:val="0"/>
        <w:adjustRightInd w:val="0"/>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Pr>
          <w:rFonts w:asciiTheme="majorBidi" w:hAnsiTheme="majorBidi" w:cstheme="majorBidi"/>
          <w:noProof/>
          <w:color w:val="000000" w:themeColor="text1"/>
          <w:szCs w:val="22"/>
          <w:highlight w:val="lightGray"/>
        </w:rPr>
        <w:t xml:space="preserve">samkvæmt fyrirkomulagi sem gildir í hverju landi fyrir sig, sjá </w:t>
      </w:r>
      <w:hyperlink r:id="rId8" w:history="1">
        <w:r>
          <w:rPr>
            <w:noProof/>
            <w:color w:val="000000" w:themeColor="text1"/>
            <w:highlight w:val="lightGray"/>
          </w:rPr>
          <w:t>Appendix V</w:t>
        </w:r>
      </w:hyperlink>
      <w:r>
        <w:rPr>
          <w:rFonts w:asciiTheme="majorBidi" w:hAnsiTheme="majorBidi" w:cstheme="majorBidi"/>
          <w:noProof/>
          <w:color w:val="000000" w:themeColor="text1"/>
          <w:szCs w:val="22"/>
        </w:rPr>
        <w:t>.</w:t>
      </w:r>
    </w:p>
    <w:p w14:paraId="671B8900" w14:textId="77777777" w:rsidR="003147DC" w:rsidRDefault="003147DC">
      <w:pPr>
        <w:autoSpaceDE w:val="0"/>
        <w:autoSpaceDN w:val="0"/>
        <w:adjustRightInd w:val="0"/>
        <w:spacing w:line="240" w:lineRule="auto"/>
        <w:rPr>
          <w:rFonts w:asciiTheme="majorBidi" w:hAnsiTheme="majorBidi" w:cstheme="majorBidi"/>
          <w:noProof/>
          <w:color w:val="000000" w:themeColor="text1"/>
          <w:szCs w:val="22"/>
        </w:rPr>
      </w:pPr>
    </w:p>
    <w:p w14:paraId="2663A1C3" w14:textId="77777777" w:rsidR="003147DC" w:rsidRDefault="00121E05">
      <w:pPr>
        <w:keepNext/>
        <w:spacing w:line="240" w:lineRule="auto"/>
        <w:rPr>
          <w:rFonts w:asciiTheme="majorBidi" w:hAnsiTheme="majorBidi" w:cstheme="majorBidi"/>
          <w:noProof/>
          <w:color w:val="000000" w:themeColor="text1"/>
          <w:szCs w:val="22"/>
        </w:rPr>
      </w:pPr>
      <w:r>
        <w:rPr>
          <w:rFonts w:asciiTheme="majorBidi" w:hAnsiTheme="majorBidi" w:cstheme="majorBidi"/>
          <w:b/>
          <w:noProof/>
          <w:color w:val="000000" w:themeColor="text1"/>
          <w:szCs w:val="22"/>
        </w:rPr>
        <w:t>4.9</w:t>
      </w:r>
      <w:r>
        <w:rPr>
          <w:rFonts w:asciiTheme="majorBidi" w:hAnsiTheme="majorBidi" w:cstheme="majorBidi"/>
          <w:noProof/>
          <w:color w:val="000000" w:themeColor="text1"/>
          <w:szCs w:val="22"/>
        </w:rPr>
        <w:tab/>
      </w:r>
      <w:r>
        <w:rPr>
          <w:rFonts w:asciiTheme="majorBidi" w:hAnsiTheme="majorBidi" w:cstheme="majorBidi"/>
          <w:b/>
          <w:noProof/>
          <w:color w:val="000000" w:themeColor="text1"/>
          <w:szCs w:val="22"/>
        </w:rPr>
        <w:t>Ofskömmtun</w:t>
      </w:r>
    </w:p>
    <w:p w14:paraId="57418ABC" w14:textId="77777777" w:rsidR="003147DC" w:rsidRDefault="003147DC">
      <w:pPr>
        <w:keepNext/>
        <w:spacing w:line="240" w:lineRule="auto"/>
        <w:rPr>
          <w:rFonts w:asciiTheme="majorBidi" w:hAnsiTheme="majorBidi" w:cstheme="majorBidi"/>
          <w:noProof/>
          <w:color w:val="000000" w:themeColor="text1"/>
          <w:szCs w:val="22"/>
        </w:rPr>
      </w:pPr>
    </w:p>
    <w:p w14:paraId="0874206C"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Ólíklegt er að ofskömmtun leiði til eiturverkunar þegar um lyfjagjöf í auga er að ræða. Ef um er að ræða ofskömmtun á IKERVIS skal veita meðferð í samræmi við einkenni og stuðningsmeðferð.</w:t>
      </w:r>
    </w:p>
    <w:p w14:paraId="6A0C85B4" w14:textId="77777777" w:rsidR="003147DC" w:rsidRDefault="003147DC">
      <w:pPr>
        <w:spacing w:line="240" w:lineRule="auto"/>
        <w:rPr>
          <w:rFonts w:asciiTheme="majorBidi" w:hAnsiTheme="majorBidi" w:cstheme="majorBidi"/>
          <w:noProof/>
          <w:color w:val="000000" w:themeColor="text1"/>
          <w:szCs w:val="22"/>
        </w:rPr>
      </w:pPr>
    </w:p>
    <w:p w14:paraId="7D724C9D" w14:textId="77777777" w:rsidR="003147DC" w:rsidRDefault="003147DC">
      <w:pPr>
        <w:spacing w:line="240" w:lineRule="auto"/>
        <w:rPr>
          <w:rFonts w:asciiTheme="majorBidi" w:hAnsiTheme="majorBidi" w:cstheme="majorBidi"/>
          <w:noProof/>
          <w:color w:val="000000" w:themeColor="text1"/>
          <w:szCs w:val="22"/>
        </w:rPr>
      </w:pPr>
    </w:p>
    <w:p w14:paraId="24F21767" w14:textId="77777777" w:rsidR="003147DC" w:rsidRDefault="00121E05">
      <w:pPr>
        <w:suppressAutoHyphens/>
        <w:spacing w:line="240" w:lineRule="auto"/>
        <w:ind w:left="567" w:hanging="567"/>
        <w:rPr>
          <w:rFonts w:asciiTheme="majorBidi" w:hAnsiTheme="majorBidi" w:cstheme="majorBidi"/>
          <w:noProof/>
          <w:color w:val="000000" w:themeColor="text1"/>
          <w:szCs w:val="22"/>
        </w:rPr>
      </w:pPr>
      <w:r>
        <w:rPr>
          <w:rFonts w:asciiTheme="majorBidi" w:hAnsiTheme="majorBidi" w:cstheme="majorBidi"/>
          <w:b/>
          <w:noProof/>
          <w:color w:val="000000" w:themeColor="text1"/>
          <w:szCs w:val="22"/>
        </w:rPr>
        <w:t>5.</w:t>
      </w:r>
      <w:r>
        <w:rPr>
          <w:rFonts w:asciiTheme="majorBidi" w:hAnsiTheme="majorBidi" w:cstheme="majorBidi"/>
          <w:noProof/>
          <w:color w:val="000000" w:themeColor="text1"/>
          <w:szCs w:val="22"/>
        </w:rPr>
        <w:tab/>
      </w:r>
      <w:r>
        <w:rPr>
          <w:rFonts w:asciiTheme="majorBidi" w:hAnsiTheme="majorBidi" w:cstheme="majorBidi"/>
          <w:b/>
          <w:noProof/>
          <w:color w:val="000000" w:themeColor="text1"/>
          <w:szCs w:val="22"/>
        </w:rPr>
        <w:t>LYFJAFRÆÐILEGAR UPPLÝSINGAR</w:t>
      </w:r>
    </w:p>
    <w:p w14:paraId="76788156" w14:textId="77777777" w:rsidR="003147DC" w:rsidRDefault="003147DC">
      <w:pPr>
        <w:spacing w:line="240" w:lineRule="auto"/>
        <w:rPr>
          <w:rFonts w:asciiTheme="majorBidi" w:hAnsiTheme="majorBidi" w:cstheme="majorBidi"/>
          <w:noProof/>
          <w:color w:val="000000" w:themeColor="text1"/>
          <w:szCs w:val="22"/>
        </w:rPr>
      </w:pPr>
    </w:p>
    <w:p w14:paraId="0806C5EB"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b/>
          <w:noProof/>
          <w:color w:val="000000" w:themeColor="text1"/>
          <w:szCs w:val="22"/>
        </w:rPr>
        <w:t xml:space="preserve">5.1 </w:t>
      </w:r>
      <w:r>
        <w:rPr>
          <w:rFonts w:asciiTheme="majorBidi" w:hAnsiTheme="majorBidi" w:cstheme="majorBidi"/>
          <w:noProof/>
          <w:color w:val="000000" w:themeColor="text1"/>
          <w:szCs w:val="22"/>
        </w:rPr>
        <w:tab/>
      </w:r>
      <w:r>
        <w:rPr>
          <w:rFonts w:asciiTheme="majorBidi" w:hAnsiTheme="majorBidi" w:cstheme="majorBidi"/>
          <w:b/>
          <w:noProof/>
          <w:color w:val="000000" w:themeColor="text1"/>
          <w:szCs w:val="22"/>
        </w:rPr>
        <w:t>Lyfhrif</w:t>
      </w:r>
    </w:p>
    <w:p w14:paraId="06E37DA6" w14:textId="77777777" w:rsidR="003147DC" w:rsidRDefault="003147DC">
      <w:pPr>
        <w:spacing w:line="240" w:lineRule="auto"/>
        <w:rPr>
          <w:rFonts w:asciiTheme="majorBidi" w:hAnsiTheme="majorBidi" w:cstheme="majorBidi"/>
          <w:noProof/>
          <w:color w:val="000000" w:themeColor="text1"/>
          <w:szCs w:val="22"/>
        </w:rPr>
      </w:pPr>
    </w:p>
    <w:p w14:paraId="60580266"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Flokkun eftir verkun: Augnlyf, önnur augnlyf, ATC-flokkur: S01XA18.</w:t>
      </w:r>
    </w:p>
    <w:p w14:paraId="2B60ECA1" w14:textId="77777777" w:rsidR="003147DC" w:rsidRDefault="003147DC">
      <w:pPr>
        <w:spacing w:line="240" w:lineRule="auto"/>
        <w:rPr>
          <w:rFonts w:asciiTheme="majorBidi" w:hAnsiTheme="majorBidi" w:cstheme="majorBidi"/>
          <w:i/>
          <w:noProof/>
          <w:color w:val="000000" w:themeColor="text1"/>
          <w:szCs w:val="22"/>
        </w:rPr>
      </w:pPr>
    </w:p>
    <w:p w14:paraId="4062B3B5" w14:textId="77777777" w:rsidR="003147DC" w:rsidRDefault="00121E05">
      <w:pPr>
        <w:autoSpaceDE w:val="0"/>
        <w:autoSpaceDN w:val="0"/>
        <w:adjustRightInd w:val="0"/>
        <w:spacing w:line="240" w:lineRule="auto"/>
        <w:rPr>
          <w:rFonts w:asciiTheme="majorBidi" w:hAnsiTheme="majorBidi" w:cstheme="majorBidi"/>
          <w:noProof/>
          <w:color w:val="000000" w:themeColor="text1"/>
          <w:szCs w:val="22"/>
          <w:u w:val="single"/>
        </w:rPr>
      </w:pPr>
      <w:r>
        <w:rPr>
          <w:rFonts w:asciiTheme="majorBidi" w:hAnsiTheme="majorBidi" w:cstheme="majorBidi"/>
          <w:noProof/>
          <w:color w:val="000000" w:themeColor="text1"/>
          <w:szCs w:val="22"/>
          <w:u w:val="single"/>
        </w:rPr>
        <w:t>Verkunarháttur og lyfhrif</w:t>
      </w:r>
    </w:p>
    <w:p w14:paraId="2594EAB7" w14:textId="77777777" w:rsidR="003147DC" w:rsidRDefault="003147DC">
      <w:pPr>
        <w:autoSpaceDE w:val="0"/>
        <w:autoSpaceDN w:val="0"/>
        <w:adjustRightInd w:val="0"/>
        <w:spacing w:line="240" w:lineRule="auto"/>
        <w:rPr>
          <w:rFonts w:asciiTheme="majorBidi" w:hAnsiTheme="majorBidi" w:cstheme="majorBidi"/>
          <w:noProof/>
          <w:color w:val="000000" w:themeColor="text1"/>
          <w:szCs w:val="22"/>
          <w:u w:val="single"/>
        </w:rPr>
      </w:pPr>
    </w:p>
    <w:p w14:paraId="5CFD3EA7" w14:textId="77777777" w:rsidR="003147DC" w:rsidRDefault="00121E05">
      <w:pPr>
        <w:autoSpaceDE w:val="0"/>
        <w:autoSpaceDN w:val="0"/>
        <w:adjustRightInd w:val="0"/>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Cíklósporín (einnig þekkt sem cíklósporín A) er hringað fjölpeptíða ónæmistemprandi lyf með ónæmisbælandi eiginleika. Sýnt hefur verið fram á að það lengir lifun við ósamgena ígræðslu í dýrum og eykur marktækt lifunarhlutfall við hvers kyns ígræðslu líffæra í mönnum.</w:t>
      </w:r>
    </w:p>
    <w:p w14:paraId="7A597424" w14:textId="77777777" w:rsidR="003147DC" w:rsidRDefault="00121E05">
      <w:pPr>
        <w:autoSpaceDE w:val="0"/>
        <w:autoSpaceDN w:val="0"/>
        <w:adjustRightInd w:val="0"/>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Einnig hefur verið sýnt fram á bólgueyðandi áhrif cíklósporíns. Rannsóknir á dýrum benda til þess að cíklósporín hamli þróun frumumiðlaðra viðbragða. Sýnt hefur verið fram á að cíklósporín hamlar myndun og/eða losun bólgumyndandi frumuboða, þ. á m. hvítfrumuboða 2 (IL-2) eða vaxtarþáttar T</w:t>
      </w:r>
      <w:r>
        <w:rPr>
          <w:rFonts w:asciiTheme="majorBidi" w:hAnsiTheme="majorBidi" w:cstheme="majorBidi"/>
          <w:noProof/>
          <w:color w:val="000000" w:themeColor="text1"/>
          <w:szCs w:val="22"/>
        </w:rPr>
        <w:noBreakHyphen/>
        <w:t>frumna (TCGF). Einnig hefur það reynst auka losun bólgueyðandi frumuboða. Cíklósporín virðist hamla eitilfrumur í hvíld í G0- eða G1-fasa frumuhringrásarinnar. Öll tiltæk gögn benda til þess að cíklósporín verki sérstaklega og afturkræft á eitilfrumur og bæli hvorki blóðmyndun né hafi áhrif á starfsemi átfrumna.</w:t>
      </w:r>
    </w:p>
    <w:p w14:paraId="54C9835C" w14:textId="77777777" w:rsidR="003147DC" w:rsidRDefault="00121E05">
      <w:pPr>
        <w:autoSpaceDE w:val="0"/>
        <w:autoSpaceDN w:val="0"/>
        <w:adjustRightInd w:val="0"/>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Hjá sjúklingum með augnþurrk, ástand sem getur talist hafa ónæmisfræðilega bólguverkun, í kjölfar lyfjagjafar í auga verður óvirkt frásog (passive absorption) cíklósporíns inn í íferð T-eitilfrumna í glæru og táru og gerir calcíneurínfosfatasa óvirka. Óvirkjun calcíneuríns með cíklósporíni hamlar affosfórun umritunarþáttar NF-AT og kemur í veg fyrir yfirfærslu NF-AT inn í kjarna og hamlar þannig losun bólgumyndandi frumuboða á borð við IL-2.</w:t>
      </w:r>
    </w:p>
    <w:p w14:paraId="51C14B0B" w14:textId="77777777" w:rsidR="003147DC" w:rsidRDefault="003147DC">
      <w:pPr>
        <w:autoSpaceDE w:val="0"/>
        <w:autoSpaceDN w:val="0"/>
        <w:adjustRightInd w:val="0"/>
        <w:spacing w:line="240" w:lineRule="auto"/>
        <w:rPr>
          <w:rFonts w:asciiTheme="majorBidi" w:hAnsiTheme="majorBidi" w:cstheme="majorBidi"/>
          <w:noProof/>
          <w:color w:val="000000" w:themeColor="text1"/>
          <w:szCs w:val="22"/>
        </w:rPr>
      </w:pPr>
    </w:p>
    <w:p w14:paraId="7F68D10A" w14:textId="77777777" w:rsidR="003147DC" w:rsidRDefault="00121E05">
      <w:pPr>
        <w:keepNext/>
        <w:keepLines/>
        <w:autoSpaceDE w:val="0"/>
        <w:autoSpaceDN w:val="0"/>
        <w:adjustRightInd w:val="0"/>
        <w:spacing w:line="240" w:lineRule="auto"/>
        <w:rPr>
          <w:rFonts w:asciiTheme="majorBidi" w:hAnsiTheme="majorBidi" w:cstheme="majorBidi"/>
          <w:noProof/>
          <w:color w:val="000000" w:themeColor="text1"/>
          <w:szCs w:val="22"/>
          <w:u w:val="single"/>
        </w:rPr>
      </w:pPr>
      <w:r>
        <w:rPr>
          <w:rFonts w:asciiTheme="majorBidi" w:hAnsiTheme="majorBidi" w:cstheme="majorBidi"/>
          <w:noProof/>
          <w:color w:val="000000" w:themeColor="text1"/>
          <w:szCs w:val="22"/>
          <w:u w:val="single"/>
        </w:rPr>
        <w:t>Verkun og öryggi</w:t>
      </w:r>
    </w:p>
    <w:p w14:paraId="732869FC" w14:textId="77777777" w:rsidR="003147DC" w:rsidRDefault="003147DC">
      <w:pPr>
        <w:keepNext/>
        <w:keepLines/>
        <w:autoSpaceDE w:val="0"/>
        <w:autoSpaceDN w:val="0"/>
        <w:adjustRightInd w:val="0"/>
        <w:spacing w:line="240" w:lineRule="auto"/>
        <w:rPr>
          <w:rFonts w:asciiTheme="majorBidi" w:hAnsiTheme="majorBidi" w:cstheme="majorBidi"/>
          <w:noProof/>
          <w:color w:val="000000" w:themeColor="text1"/>
          <w:szCs w:val="22"/>
          <w:u w:val="single"/>
        </w:rPr>
      </w:pPr>
    </w:p>
    <w:p w14:paraId="7076E467" w14:textId="77777777" w:rsidR="003147DC" w:rsidRDefault="00121E05">
      <w:pPr>
        <w:keepNext/>
        <w:keepLines/>
        <w:autoSpaceDE w:val="0"/>
        <w:autoSpaceDN w:val="0"/>
        <w:adjustRightInd w:val="0"/>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Verkun og öryggi IKERVIS var metið í tveimur slembuðum, tvíblindum klínískum rannsóknum með samanburði við burðarefni hjá fullorðnum sjúklingum með augnþurrk (glæru- og tárusigg) sem stóðust forsendur International Dry Eye Workshop (DEWS).</w:t>
      </w:r>
    </w:p>
    <w:p w14:paraId="1C252700" w14:textId="77777777" w:rsidR="003147DC" w:rsidRDefault="003147DC">
      <w:pPr>
        <w:autoSpaceDE w:val="0"/>
        <w:autoSpaceDN w:val="0"/>
        <w:adjustRightInd w:val="0"/>
        <w:spacing w:line="240" w:lineRule="auto"/>
        <w:rPr>
          <w:rFonts w:asciiTheme="majorBidi" w:hAnsiTheme="majorBidi" w:cstheme="majorBidi"/>
          <w:noProof/>
          <w:color w:val="000000" w:themeColor="text1"/>
          <w:szCs w:val="22"/>
        </w:rPr>
      </w:pPr>
    </w:p>
    <w:p w14:paraId="5855EDE9" w14:textId="77777777" w:rsidR="003147DC" w:rsidRDefault="00121E05">
      <w:pPr>
        <w:autoSpaceDE w:val="0"/>
        <w:autoSpaceDN w:val="0"/>
        <w:adjustRightInd w:val="0"/>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 xml:space="preserve">Í 12 mánaða tvíblindu, klínísku lykilrannsókninni með burðarefni sem samanburð (SANSIKA-rannsóknin) var 246 sjúklingum með augnþurrk með </w:t>
      </w:r>
      <w:r>
        <w:rPr>
          <w:rFonts w:asciiTheme="majorBidi" w:hAnsiTheme="majorBidi" w:cstheme="majorBidi"/>
          <w:b/>
          <w:noProof/>
          <w:color w:val="000000" w:themeColor="text1"/>
          <w:szCs w:val="22"/>
        </w:rPr>
        <w:t>alvarlegri</w:t>
      </w:r>
      <w:r>
        <w:rPr>
          <w:rFonts w:asciiTheme="majorBidi" w:hAnsiTheme="majorBidi" w:cstheme="majorBidi"/>
          <w:noProof/>
          <w:color w:val="000000" w:themeColor="text1"/>
          <w:szCs w:val="22"/>
        </w:rPr>
        <w:t xml:space="preserve"> glærubólgu (skilgreint sem 4 stig fyrir litun glæru með flúrskímulausn (e. corneal fluorescein staining, CFS) á breyttum Oxford-kvarða) slembiraðað í meðferð með einum dropa á dag af IKERVIS eða burðarefni fyrir svefn í 6 mánuði. Eftir 6 mánuði skiptu sjúklingarnir sem hafði verið slembiraðað í burðarefnishópinn yfir í meðferð með IKERVIS. Aðalendapunkturinn var hlutfall þeirra sjúklinga sem náðu að minnsta kosti tveggja stiga bata á glærubólgu (CFS) </w:t>
      </w:r>
      <w:r>
        <w:rPr>
          <w:rFonts w:asciiTheme="majorBidi" w:hAnsiTheme="majorBidi" w:cstheme="majorBidi"/>
          <w:noProof/>
          <w:color w:val="000000" w:themeColor="text1"/>
          <w:szCs w:val="22"/>
          <w:u w:val="single"/>
        </w:rPr>
        <w:t>og</w:t>
      </w:r>
      <w:r>
        <w:rPr>
          <w:rFonts w:asciiTheme="majorBidi" w:hAnsiTheme="majorBidi" w:cstheme="majorBidi"/>
          <w:noProof/>
          <w:color w:val="000000" w:themeColor="text1"/>
          <w:szCs w:val="22"/>
        </w:rPr>
        <w:t xml:space="preserve"> 30% bata á einkennum í 6. mánuði, mælt með OSDI-spurningalistanum (e. Ocular Surface Disease Index). Hlutfall þeirra sem sýndu svörun var 28,6% í IKERVIS-hópnum samanborið við 23,1% í burðarefnishópnum. Munurinn var ekki tölfræðilega marktækur (p=0,326).</w:t>
      </w:r>
    </w:p>
    <w:p w14:paraId="7394E559" w14:textId="77777777" w:rsidR="003147DC" w:rsidRDefault="00121E05">
      <w:pPr>
        <w:autoSpaceDE w:val="0"/>
        <w:autoSpaceDN w:val="0"/>
        <w:adjustRightInd w:val="0"/>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Alvarleiki glærubólgu, metið með CFS, batnaði marktækt frá upphafsgildi í 6. mánuði með IKERVIS samanborið við burðarefnið (meðaltalsbreytingin frá upphafsgildi var -1,764 með IKERVIS samanborið við -1,418 með burðarefni p=0,037). Hlutfall sjúklinga sem fengu meðferð með IKERVIS og þriggja stiga bata í CFS-stigum í 6. mánuði (frá 4 í 1) var 28,8%, samanborið við 9,6% í hópnum sem fékk burðarefni, en þetta var greining sem gerð var eftir rannsóknina (e. post-hoc analysis) sem takmarkar traustleika niðurstöðunnar. Jákvæð áhrif á glærubólgu voru viðvarandi í opnum fasa rannsóknarinnar, frá 6. mánuði til 12. mánaðar.</w:t>
      </w:r>
    </w:p>
    <w:p w14:paraId="322F8224" w14:textId="77777777" w:rsidR="003147DC" w:rsidRDefault="00121E05">
      <w:pPr>
        <w:autoSpaceDE w:val="0"/>
        <w:autoSpaceDN w:val="0"/>
        <w:adjustRightInd w:val="0"/>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 xml:space="preserve">Meðaltalsbreytingin frá upphafsgildi á 100-punkta OSDI-stigunum var </w:t>
      </w:r>
      <w:r>
        <w:rPr>
          <w:rFonts w:asciiTheme="majorBidi" w:hAnsiTheme="majorBidi" w:cstheme="majorBidi"/>
          <w:noProof/>
          <w:color w:val="000000" w:themeColor="text1"/>
          <w:szCs w:val="22"/>
        </w:rPr>
        <w:noBreakHyphen/>
        <w:t xml:space="preserve">13,6 með IKERVIS og </w:t>
      </w:r>
      <w:r>
        <w:rPr>
          <w:rFonts w:asciiTheme="majorBidi" w:hAnsiTheme="majorBidi" w:cstheme="majorBidi"/>
          <w:noProof/>
          <w:color w:val="000000" w:themeColor="text1"/>
          <w:szCs w:val="22"/>
        </w:rPr>
        <w:noBreakHyphen/>
        <w:t>14,1 með burðarefni í 6. mánuði (p=0,858). Auk þess kom enginn bati fram með IKERVIS í samanburði við burðarefnið í 6. mánuði fyrir aðra aukaendapunkta, þ.m.t. stig vegna óþæginda í auga, Schirmer-próf, samhliða notkun gervitára, heildarmat rannsakanda á verkun, uppgufunartíma tára (e. tear break-up time), litun með lissamíngrænum (e. lissamine green staining), stig fyrir heilsutengd lífsgæði og osmósuþéttni tára.</w:t>
      </w:r>
    </w:p>
    <w:p w14:paraId="63A06DD3" w14:textId="77777777" w:rsidR="003147DC" w:rsidRDefault="00121E05">
      <w:pPr>
        <w:autoSpaceDE w:val="0"/>
        <w:autoSpaceDN w:val="0"/>
        <w:adjustRightInd w:val="0"/>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Hjöðnun bólgu á yfirborði augans metin með tjáningu HLA-DR (e. Human Leukocyte Antigen-DR) (sem var tilraunaendapunktur) kom fram í 6. mánuði, IKERVIS í vil (p=0,021).</w:t>
      </w:r>
    </w:p>
    <w:p w14:paraId="1CA23430" w14:textId="77777777" w:rsidR="003147DC" w:rsidRDefault="003147DC">
      <w:pPr>
        <w:autoSpaceDE w:val="0"/>
        <w:autoSpaceDN w:val="0"/>
        <w:adjustRightInd w:val="0"/>
        <w:spacing w:line="240" w:lineRule="auto"/>
        <w:rPr>
          <w:rFonts w:asciiTheme="majorBidi" w:hAnsiTheme="majorBidi" w:cstheme="majorBidi"/>
          <w:noProof/>
          <w:color w:val="000000" w:themeColor="text1"/>
          <w:szCs w:val="22"/>
        </w:rPr>
      </w:pPr>
    </w:p>
    <w:p w14:paraId="15B8C492" w14:textId="77777777" w:rsidR="003147DC" w:rsidRDefault="00121E05">
      <w:pPr>
        <w:autoSpaceDE w:val="0"/>
        <w:autoSpaceDN w:val="0"/>
        <w:adjustRightInd w:val="0"/>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lastRenderedPageBreak/>
        <w:t xml:space="preserve">Í 6 mánaða tvíblindu klínísku, stoðrannsókninni með burðarefni (SICCANOVE-rannsóknin) var 492 sjúklingum með augnþurrk með í </w:t>
      </w:r>
      <w:r>
        <w:rPr>
          <w:rFonts w:asciiTheme="majorBidi" w:hAnsiTheme="majorBidi" w:cstheme="majorBidi"/>
          <w:b/>
          <w:noProof/>
          <w:color w:val="000000" w:themeColor="text1"/>
          <w:szCs w:val="22"/>
        </w:rPr>
        <w:t>meðallagi til alvarlega</w:t>
      </w:r>
      <w:r>
        <w:rPr>
          <w:rFonts w:asciiTheme="majorBidi" w:hAnsiTheme="majorBidi" w:cstheme="majorBidi"/>
          <w:noProof/>
          <w:color w:val="000000" w:themeColor="text1"/>
          <w:szCs w:val="22"/>
        </w:rPr>
        <w:t xml:space="preserve"> glærubólgu (skilgreint sem 2–4 CFS-stig fyrir litun glæru með flúrskímulausn) einnig slembiraðað í daglega meðferð með IKERVIS eða burðarefni fyrir svefn í 6 mánuði. Samsettu aðalendapunktarnir voru breytingin á CFS-stigafjölda og breytingin á heildarstigum fyrir óþægindi í auga sem tengdust ekki dreypingu lyfsins í rannsókninni, bæði mælt í 6. mánuði. Lítill en tölfræðilega marktækur munur kom fram við litun glæru með flúrskímulausn milli meðferðarhópa í 6. mánuði, IKERVIS í vil (meðaltalsbreytingin -1,05 frá upphafsgildi í CFS-stigum með IKERVIS og -0,82 með burðarefni, p=0,009).</w:t>
      </w:r>
    </w:p>
    <w:p w14:paraId="6C59D22E" w14:textId="77777777" w:rsidR="003147DC" w:rsidRDefault="00121E05">
      <w:pPr>
        <w:autoSpaceDE w:val="0"/>
        <w:autoSpaceDN w:val="0"/>
        <w:adjustRightInd w:val="0"/>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Meðaltalsbreytingin frá upphafsgildi í stigum fyrir óþægindi í auga (metið með sjónrænum mælikvarða (e. Visual Analogic Scale)) var -12,82 með IKERVIS og -11,21 með burðarefni (p=0,808).</w:t>
      </w:r>
    </w:p>
    <w:p w14:paraId="4CE110F1" w14:textId="77777777" w:rsidR="003147DC" w:rsidRDefault="003147DC">
      <w:pPr>
        <w:autoSpaceDE w:val="0"/>
        <w:autoSpaceDN w:val="0"/>
        <w:adjustRightInd w:val="0"/>
        <w:spacing w:line="240" w:lineRule="auto"/>
        <w:rPr>
          <w:rFonts w:asciiTheme="majorBidi" w:hAnsiTheme="majorBidi" w:cstheme="majorBidi"/>
          <w:noProof/>
          <w:color w:val="000000" w:themeColor="text1"/>
          <w:szCs w:val="22"/>
        </w:rPr>
      </w:pPr>
    </w:p>
    <w:p w14:paraId="7153CC7B" w14:textId="77777777" w:rsidR="003147DC" w:rsidRDefault="00121E05">
      <w:pPr>
        <w:autoSpaceDE w:val="0"/>
        <w:autoSpaceDN w:val="0"/>
        <w:adjustRightInd w:val="0"/>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 xml:space="preserve">Í báðum rannsóknum kom enginn marktækur bati einkenna fram með IKERVIS samanborið við burðarefni eftir 6 mánaða meðferð, hvort sem notast var við sjónrænt mat eftir kvarða eða OSDI-spurningalistann. </w:t>
      </w:r>
    </w:p>
    <w:p w14:paraId="36D89035" w14:textId="77777777" w:rsidR="003147DC" w:rsidRDefault="003147DC">
      <w:pPr>
        <w:autoSpaceDE w:val="0"/>
        <w:autoSpaceDN w:val="0"/>
        <w:adjustRightInd w:val="0"/>
        <w:spacing w:line="240" w:lineRule="auto"/>
        <w:rPr>
          <w:rFonts w:asciiTheme="majorBidi" w:hAnsiTheme="majorBidi" w:cstheme="majorBidi"/>
          <w:noProof/>
          <w:color w:val="000000" w:themeColor="text1"/>
          <w:szCs w:val="22"/>
        </w:rPr>
      </w:pPr>
    </w:p>
    <w:p w14:paraId="2D210F1B" w14:textId="77777777" w:rsidR="003147DC" w:rsidRDefault="00121E05">
      <w:pPr>
        <w:autoSpaceDE w:val="0"/>
        <w:autoSpaceDN w:val="0"/>
        <w:adjustRightInd w:val="0"/>
        <w:spacing w:line="240" w:lineRule="auto"/>
        <w:ind w:rightChars="44" w:right="97"/>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Í báðum rannsóknum var að meðaltali þriðjungur sjúklinga með Sjögren-heilkenni; hvað varðar heildarþýðið kom fram tölfræðilega marktækur munur við litun glæru með flúrskímulausn, IKERVIS í vil hjá þessum undirhópi sjúklinga.</w:t>
      </w:r>
    </w:p>
    <w:p w14:paraId="684D4E15" w14:textId="77777777" w:rsidR="003147DC" w:rsidRDefault="003147DC">
      <w:pPr>
        <w:autoSpaceDE w:val="0"/>
        <w:autoSpaceDN w:val="0"/>
        <w:adjustRightInd w:val="0"/>
        <w:spacing w:line="240" w:lineRule="auto"/>
        <w:rPr>
          <w:rFonts w:asciiTheme="majorBidi" w:hAnsiTheme="majorBidi" w:cstheme="majorBidi"/>
          <w:noProof/>
          <w:color w:val="000000" w:themeColor="text1"/>
          <w:szCs w:val="22"/>
        </w:rPr>
      </w:pPr>
    </w:p>
    <w:p w14:paraId="78B95C35" w14:textId="77777777" w:rsidR="003147DC" w:rsidRDefault="00121E05">
      <w:pPr>
        <w:autoSpaceDE w:val="0"/>
        <w:autoSpaceDN w:val="0"/>
        <w:adjustRightInd w:val="0"/>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Að lokinni SANSIKA-rannsókninni (12 mánaða rannsókn) voru sjúklingar beðnir um að taka þátt í Post SANSIKA-rannsókninni. Þessi rannsókn var opin, óslembuð, einarma, 24 mánaða rannsókn í framhaldi af Sansika rannsókninni. Í Post SANSIKA-rannsókninni fengu sjúklingarnir annaðhvort meðferð með IKERVIS eða enga meðferð samkvæmt CFS-stigum (sjúklingar fengu IKERVIS ef um var að ræða versnandi glærubólgu).</w:t>
      </w:r>
    </w:p>
    <w:p w14:paraId="7A13629F" w14:textId="77777777" w:rsidR="003147DC" w:rsidRDefault="00121E05">
      <w:pPr>
        <w:autoSpaceDE w:val="0"/>
        <w:autoSpaceDN w:val="0"/>
        <w:adjustRightInd w:val="0"/>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Rannsóknin var hönnuð til þess að fylgjast með langtíma verkun og tíðni bakslaga hjá sjúklingum sem höfðu áður fengið IKERVIS.</w:t>
      </w:r>
    </w:p>
    <w:p w14:paraId="54BB7A40" w14:textId="77777777" w:rsidR="003147DC" w:rsidRDefault="00121E05">
      <w:pPr>
        <w:autoSpaceDE w:val="0"/>
        <w:autoSpaceDN w:val="0"/>
        <w:adjustRightInd w:val="0"/>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Meginmarkmið rannsóknarinnar var að meta tímalengd batans eftir að meðferð með IKERVIS er hætt þegar sjúklingurinn hefur náð bata samkvæmt upphafsgildi SANSIKA-rannsóknarinnar (þ.e. að minnsta kosti 2. stigs bata á breyttum Oxford-kvarða).</w:t>
      </w:r>
    </w:p>
    <w:p w14:paraId="374DD945" w14:textId="77777777" w:rsidR="003147DC" w:rsidRDefault="00121E05">
      <w:pPr>
        <w:autoSpaceDE w:val="0"/>
        <w:autoSpaceDN w:val="0"/>
        <w:adjustRightInd w:val="0"/>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67 sjúklingar voru skráðir (37,9% af þeim 177 sjúklingum sem höfðu lokið Sansika). Eftir 24 mánaða tímabil höfðu 61,3% af 62 sjúklingum sem voru í aðalverkunarhóp ekki fengið bakslag á grundvelli CFS-stiga. Hlutfall sjúklinga sem fengu alvarlega endurtekna glærubólgu var 35% hjá sjúklingum sem fengu meðferð með IKERVIS í 12 mánuði og 48% hjá sjúklingum sem fengu meðferð með IKERVIS 6 mánuði í SANSIKA rannsókninni.</w:t>
      </w:r>
    </w:p>
    <w:p w14:paraId="4094F4BF" w14:textId="77777777" w:rsidR="003147DC" w:rsidRDefault="00121E05">
      <w:pPr>
        <w:autoSpaceDE w:val="0"/>
        <w:autoSpaceDN w:val="0"/>
        <w:adjustRightInd w:val="0"/>
        <w:spacing w:line="240" w:lineRule="auto"/>
        <w:ind w:right="-84"/>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Byggt á fyrsta fjórðungsmarki (ekki var hægt að meta miðgildi vegna fárra bakslaga), var tími fram að bakslagi (aftur að 4. CFS-stigi) ≤224 dagar hjá sjúklingum sem höfðu áður fengið meðferð í 12 mánuði og ≤175 dagar hjá sjúklingum sem höfðu áður fengið meðferð í 6 mánuði með IKERVIS. Sjúklingar voru lengur á 2. CFS-stigi (miðgildi 12,7 vikur/ár) og 1. stigi (miðgildi 6,6 vikur/ár) heldur en á 3. CFS-stigi (miðgildi 2,4 vikur/ár), 4. og 5. CFS-stigi (miðgildi tíma 0 vikur/ár).</w:t>
      </w:r>
    </w:p>
    <w:p w14:paraId="2D7E2492" w14:textId="77777777" w:rsidR="003147DC" w:rsidRDefault="00121E05">
      <w:pPr>
        <w:autoSpaceDE w:val="0"/>
        <w:autoSpaceDN w:val="0"/>
        <w:adjustRightInd w:val="0"/>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Mat á einkennum augnþurrks á sjónrænum verkjakvarða (visual analogue scale, VAS) sýndi fram á aukin óþægindi sjúklings frá þeim tíma þegar meðferðinni var fyrst hætt fram að þeim tíma þegar hún var hafin á ný, fyrir utan sársauka sem var áfram tiltölulega lítill og stöðugur. Miðgildi altækra VAS-skora hækkaði frá þeim tíma þegar meðferðinni var fyrst hætt (23,3%) fram að þeim tíma þegar meðferðin var hafin að nýju (45,1%).</w:t>
      </w:r>
    </w:p>
    <w:p w14:paraId="5B4DBF11" w14:textId="77777777" w:rsidR="003147DC" w:rsidRDefault="00121E05">
      <w:pPr>
        <w:autoSpaceDE w:val="0"/>
        <w:autoSpaceDN w:val="0"/>
        <w:adjustRightInd w:val="0"/>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Engar marktækar breytingar hafa komið fram í öðrum aukaendapunktum (TBUT, litun með lissamíngrænum (e. lissamine green staining), Schirmer-próf, NEI-VFQ og EQ-5D) meðan á framhaldsrannsókninni stendur.</w:t>
      </w:r>
    </w:p>
    <w:p w14:paraId="50A7DAB2" w14:textId="77777777" w:rsidR="003147DC" w:rsidRDefault="003147DC">
      <w:pPr>
        <w:autoSpaceDE w:val="0"/>
        <w:autoSpaceDN w:val="0"/>
        <w:adjustRightInd w:val="0"/>
        <w:spacing w:line="240" w:lineRule="auto"/>
        <w:rPr>
          <w:rFonts w:asciiTheme="majorBidi" w:hAnsiTheme="majorBidi" w:cstheme="majorBidi"/>
          <w:noProof/>
          <w:color w:val="000000" w:themeColor="text1"/>
          <w:szCs w:val="22"/>
        </w:rPr>
      </w:pPr>
    </w:p>
    <w:p w14:paraId="527DD19A" w14:textId="77777777" w:rsidR="003147DC" w:rsidRDefault="00121E05">
      <w:pPr>
        <w:spacing w:line="240" w:lineRule="auto"/>
        <w:rPr>
          <w:rFonts w:asciiTheme="majorBidi" w:hAnsiTheme="majorBidi" w:cstheme="majorBidi"/>
          <w:noProof/>
          <w:color w:val="000000" w:themeColor="text1"/>
          <w:szCs w:val="22"/>
          <w:u w:val="single"/>
        </w:rPr>
      </w:pPr>
      <w:r>
        <w:rPr>
          <w:rFonts w:asciiTheme="majorBidi" w:hAnsiTheme="majorBidi" w:cstheme="majorBidi"/>
          <w:noProof/>
          <w:color w:val="000000" w:themeColor="text1"/>
          <w:szCs w:val="22"/>
          <w:u w:val="single"/>
        </w:rPr>
        <w:t>Börn</w:t>
      </w:r>
    </w:p>
    <w:p w14:paraId="3FDEF336" w14:textId="77777777" w:rsidR="003147DC" w:rsidRDefault="003147DC">
      <w:pPr>
        <w:spacing w:line="240" w:lineRule="auto"/>
        <w:rPr>
          <w:rFonts w:asciiTheme="majorBidi" w:hAnsiTheme="majorBidi" w:cstheme="majorBidi"/>
          <w:bCs/>
          <w:iCs/>
          <w:noProof/>
          <w:color w:val="000000" w:themeColor="text1"/>
          <w:szCs w:val="22"/>
        </w:rPr>
      </w:pPr>
    </w:p>
    <w:p w14:paraId="67253887"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Lyfjastofnun Evrópu hefur fallið frá kröfu um að lagðar verði fram niðurstöður úr rannsóknum á IKERVIS hjá öllum undirhópum barna við augnþurrki (sjá upplýsingar í kafla 4.2 um notkun handa börnum).</w:t>
      </w:r>
    </w:p>
    <w:p w14:paraId="19F6920D" w14:textId="77777777" w:rsidR="003147DC" w:rsidRDefault="003147DC">
      <w:pPr>
        <w:tabs>
          <w:tab w:val="clear" w:pos="567"/>
        </w:tabs>
        <w:spacing w:line="240" w:lineRule="auto"/>
        <w:rPr>
          <w:rFonts w:asciiTheme="majorBidi" w:hAnsiTheme="majorBidi" w:cstheme="majorBidi"/>
          <w:iCs/>
          <w:noProof/>
          <w:color w:val="000000" w:themeColor="text1"/>
          <w:szCs w:val="22"/>
        </w:rPr>
      </w:pPr>
    </w:p>
    <w:p w14:paraId="234DABA1" w14:textId="77777777" w:rsidR="003147DC" w:rsidRDefault="00121E05">
      <w:pPr>
        <w:keepNext/>
        <w:widowControl w:val="0"/>
        <w:autoSpaceDE w:val="0"/>
        <w:autoSpaceDN w:val="0"/>
        <w:spacing w:line="240" w:lineRule="auto"/>
        <w:ind w:left="-23" w:right="-45"/>
        <w:rPr>
          <w:rFonts w:asciiTheme="majorBidi" w:hAnsiTheme="majorBidi" w:cstheme="majorBidi"/>
          <w:b/>
          <w:noProof/>
          <w:color w:val="000000" w:themeColor="text1"/>
          <w:szCs w:val="22"/>
        </w:rPr>
      </w:pPr>
      <w:r>
        <w:rPr>
          <w:rFonts w:asciiTheme="majorBidi" w:hAnsiTheme="majorBidi" w:cstheme="majorBidi"/>
          <w:b/>
          <w:noProof/>
          <w:color w:val="000000" w:themeColor="text1"/>
          <w:szCs w:val="22"/>
        </w:rPr>
        <w:lastRenderedPageBreak/>
        <w:t>5.2</w:t>
      </w:r>
      <w:r>
        <w:rPr>
          <w:rFonts w:asciiTheme="majorBidi" w:hAnsiTheme="majorBidi" w:cstheme="majorBidi"/>
          <w:noProof/>
          <w:color w:val="000000" w:themeColor="text1"/>
          <w:szCs w:val="22"/>
        </w:rPr>
        <w:tab/>
      </w:r>
      <w:r>
        <w:rPr>
          <w:rFonts w:asciiTheme="majorBidi" w:hAnsiTheme="majorBidi" w:cstheme="majorBidi"/>
          <w:b/>
          <w:noProof/>
          <w:color w:val="000000" w:themeColor="text1"/>
          <w:szCs w:val="22"/>
        </w:rPr>
        <w:t>Lyfjahvörf</w:t>
      </w:r>
    </w:p>
    <w:p w14:paraId="75BE0E16" w14:textId="77777777" w:rsidR="003147DC" w:rsidRDefault="003147DC">
      <w:pPr>
        <w:keepNext/>
        <w:widowControl w:val="0"/>
        <w:autoSpaceDE w:val="0"/>
        <w:autoSpaceDN w:val="0"/>
        <w:spacing w:line="240" w:lineRule="auto"/>
        <w:ind w:left="-23" w:right="-45"/>
        <w:rPr>
          <w:rFonts w:asciiTheme="majorBidi" w:hAnsiTheme="majorBidi" w:cstheme="majorBidi"/>
          <w:b/>
          <w:noProof/>
          <w:color w:val="000000" w:themeColor="text1"/>
          <w:szCs w:val="22"/>
        </w:rPr>
      </w:pPr>
    </w:p>
    <w:p w14:paraId="172F5097" w14:textId="77777777" w:rsidR="003147DC" w:rsidRDefault="00121E05">
      <w:pPr>
        <w:keepNext/>
        <w:keepLines/>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 xml:space="preserve">Ekki hafa verið framkvæmdar formlegar lyfjahvarfarannsóknir með IKERVIS hjá mönnum. </w:t>
      </w:r>
    </w:p>
    <w:p w14:paraId="0D33683B" w14:textId="77777777" w:rsidR="003147DC" w:rsidRDefault="003147DC">
      <w:pPr>
        <w:spacing w:line="240" w:lineRule="auto"/>
        <w:rPr>
          <w:rFonts w:asciiTheme="majorBidi" w:hAnsiTheme="majorBidi" w:cstheme="majorBidi"/>
          <w:noProof/>
          <w:color w:val="000000" w:themeColor="text1"/>
          <w:szCs w:val="22"/>
        </w:rPr>
      </w:pPr>
    </w:p>
    <w:p w14:paraId="08325BD4"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Þéttni IKERVIS í blóði var mæld með sérstakri massagreiningu sem fól í sér háþrýstivökvaskiljun. Plasmaþéttni cíklósporíns var mæld fyrir lyfjagjöf og eftir 6 mánaða meðferð (SICCANOVE</w:t>
      </w:r>
      <w:r>
        <w:rPr>
          <w:rFonts w:asciiTheme="majorBidi" w:hAnsiTheme="majorBidi" w:cstheme="majorBidi"/>
          <w:noProof/>
          <w:color w:val="000000" w:themeColor="text1"/>
          <w:szCs w:val="22"/>
        </w:rPr>
        <w:noBreakHyphen/>
        <w:t>rannsóknin og SANSIKA-rannsóknin) og 12 mánaða meðferð (SANSIKA</w:t>
      </w:r>
      <w:r>
        <w:rPr>
          <w:rFonts w:asciiTheme="majorBidi" w:hAnsiTheme="majorBidi" w:cstheme="majorBidi"/>
          <w:noProof/>
          <w:color w:val="000000" w:themeColor="text1"/>
          <w:szCs w:val="22"/>
        </w:rPr>
        <w:noBreakHyphen/>
        <w:t>rannsóknin) hjá 374 sjúklingum sem tóku þátt í rannsóknunum tveimur á verkun. Eftir 6 mánaða meðferð þar sem IKERVIS var dreypt í augu einu sinni á dag höfðu 327 sjúklingar gildi sem voru undir neðri greiningarmörkum (0,050 ng/ml) og 35 sjúklingar höfðu gildi undir neðri magnákvörðunarmörkum (0,100 ng/ml). Hjá átta sjúklingum mældust mælanleg gildi sem fóru ekki yfir 0,206 ng/ml; þau gildi töldust vera óveruleg. Þrír sjúklingar höfðu gildi yfir efri magnákvörðunarmörkum (5 ng/ml) en þeir tóku hins vegar þegar inn stöðugan skammt af cíklósporíni sem leyft var í rannsóknaráætluninni. Eftir 12 mánaða meðferð voru gildin undir neðri greiningarmörkum hjá 56 sjúklingum og undir neðri magnákvörðunarmörkum hjá 19 sjúklingum. Sjö sjúklingar voru með mælanleg gildi (frá 0,105 til 1,27 ng/ml); öll gildin töldust óveruleg. Hjá tveimur sjúklingum voru gildin yfir efri magnákvörðunarmörkum en þeir tóku hins vegar inn stöðugan skammt af cíklósporíni samhliða frá því að þeir hófu þátttöku í rannsókninni.</w:t>
      </w:r>
    </w:p>
    <w:p w14:paraId="0EF996EE" w14:textId="77777777" w:rsidR="003147DC" w:rsidRDefault="003147DC">
      <w:pPr>
        <w:spacing w:line="240" w:lineRule="auto"/>
        <w:rPr>
          <w:rFonts w:asciiTheme="majorBidi" w:hAnsiTheme="majorBidi" w:cstheme="majorBidi"/>
          <w:noProof/>
          <w:color w:val="000000" w:themeColor="text1"/>
          <w:szCs w:val="22"/>
        </w:rPr>
      </w:pPr>
    </w:p>
    <w:p w14:paraId="181FE3CF"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b/>
          <w:noProof/>
          <w:color w:val="000000" w:themeColor="text1"/>
          <w:szCs w:val="22"/>
        </w:rPr>
        <w:t>5.3</w:t>
      </w:r>
      <w:r>
        <w:rPr>
          <w:rFonts w:asciiTheme="majorBidi" w:hAnsiTheme="majorBidi" w:cstheme="majorBidi"/>
          <w:noProof/>
          <w:color w:val="000000" w:themeColor="text1"/>
          <w:szCs w:val="22"/>
        </w:rPr>
        <w:tab/>
      </w:r>
      <w:r>
        <w:rPr>
          <w:rFonts w:asciiTheme="majorBidi" w:hAnsiTheme="majorBidi" w:cstheme="majorBidi"/>
          <w:b/>
          <w:noProof/>
          <w:color w:val="000000" w:themeColor="text1"/>
          <w:szCs w:val="22"/>
        </w:rPr>
        <w:t>Forklínískar upplýsingar</w:t>
      </w:r>
    </w:p>
    <w:p w14:paraId="1A732A48" w14:textId="77777777" w:rsidR="003147DC" w:rsidRDefault="003147DC">
      <w:pPr>
        <w:spacing w:line="240" w:lineRule="auto"/>
        <w:rPr>
          <w:rFonts w:asciiTheme="majorBidi" w:hAnsiTheme="majorBidi" w:cstheme="majorBidi"/>
          <w:noProof/>
          <w:color w:val="000000" w:themeColor="text1"/>
          <w:szCs w:val="22"/>
        </w:rPr>
      </w:pPr>
    </w:p>
    <w:p w14:paraId="4F29DAD5"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Forklínískar upplýsingar benda ekki til neinnar sérstakrar hættu fyrir menn, á grundvelli hefðbundinna rannsókna á lyfjafræðilegu öryggi, eiturverkunum eftir endurtekna skammta, ljóseiturverkunum og ljósofnæmi, eiturverkunum á erfðaefni, krabbameinsvaldandi áhrifum og eiturverkunum á æxlun og þroska.</w:t>
      </w:r>
    </w:p>
    <w:p w14:paraId="13BCEC95" w14:textId="77777777" w:rsidR="003147DC" w:rsidRDefault="003147DC">
      <w:pPr>
        <w:spacing w:line="240" w:lineRule="auto"/>
        <w:rPr>
          <w:rFonts w:asciiTheme="majorBidi" w:hAnsiTheme="majorBidi" w:cstheme="majorBidi"/>
          <w:noProof/>
          <w:color w:val="000000" w:themeColor="text1"/>
          <w:szCs w:val="22"/>
        </w:rPr>
      </w:pPr>
    </w:p>
    <w:p w14:paraId="51CCC361"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Í forklínískum rannsóknum komu eiturverkanir einungis fram við almenna gjöf eða skömmtun sem talin er vera það langt yfir hámarksskömmtun fyrir menn að litlu skipti fyrir klíníska notkun.</w:t>
      </w:r>
    </w:p>
    <w:p w14:paraId="3770435F" w14:textId="77777777" w:rsidR="003147DC" w:rsidRDefault="003147DC">
      <w:pPr>
        <w:spacing w:line="240" w:lineRule="auto"/>
        <w:rPr>
          <w:rFonts w:asciiTheme="majorBidi" w:hAnsiTheme="majorBidi" w:cstheme="majorBidi"/>
          <w:noProof/>
          <w:color w:val="000000" w:themeColor="text1"/>
          <w:szCs w:val="22"/>
        </w:rPr>
      </w:pPr>
    </w:p>
    <w:p w14:paraId="68D552E6" w14:textId="77777777" w:rsidR="003147DC" w:rsidRDefault="003147DC">
      <w:pPr>
        <w:spacing w:line="240" w:lineRule="auto"/>
        <w:rPr>
          <w:rFonts w:asciiTheme="majorBidi" w:hAnsiTheme="majorBidi" w:cstheme="majorBidi"/>
          <w:noProof/>
          <w:color w:val="000000" w:themeColor="text1"/>
          <w:szCs w:val="22"/>
        </w:rPr>
      </w:pPr>
    </w:p>
    <w:p w14:paraId="5ADA3505" w14:textId="77777777" w:rsidR="003147DC" w:rsidRDefault="00121E05">
      <w:pPr>
        <w:suppressAutoHyphens/>
        <w:spacing w:line="240" w:lineRule="auto"/>
        <w:ind w:left="567" w:hanging="567"/>
        <w:rPr>
          <w:rFonts w:asciiTheme="majorBidi" w:hAnsiTheme="majorBidi" w:cstheme="majorBidi"/>
          <w:b/>
          <w:noProof/>
          <w:color w:val="000000" w:themeColor="text1"/>
          <w:szCs w:val="22"/>
        </w:rPr>
      </w:pPr>
      <w:r>
        <w:rPr>
          <w:rFonts w:asciiTheme="majorBidi" w:hAnsiTheme="majorBidi" w:cstheme="majorBidi"/>
          <w:b/>
          <w:noProof/>
          <w:color w:val="000000" w:themeColor="text1"/>
          <w:szCs w:val="22"/>
        </w:rPr>
        <w:t>6.</w:t>
      </w:r>
      <w:r>
        <w:rPr>
          <w:rFonts w:asciiTheme="majorBidi" w:hAnsiTheme="majorBidi" w:cstheme="majorBidi"/>
          <w:noProof/>
          <w:color w:val="000000" w:themeColor="text1"/>
          <w:szCs w:val="22"/>
        </w:rPr>
        <w:tab/>
      </w:r>
      <w:r>
        <w:rPr>
          <w:rFonts w:asciiTheme="majorBidi" w:hAnsiTheme="majorBidi" w:cstheme="majorBidi"/>
          <w:b/>
          <w:noProof/>
          <w:color w:val="000000" w:themeColor="text1"/>
          <w:szCs w:val="22"/>
        </w:rPr>
        <w:t>LYFJAGERÐARFRÆÐILEGAR UPPLÝSINGAR</w:t>
      </w:r>
    </w:p>
    <w:p w14:paraId="0030D723" w14:textId="77777777" w:rsidR="003147DC" w:rsidRDefault="003147DC">
      <w:pPr>
        <w:spacing w:line="240" w:lineRule="auto"/>
        <w:rPr>
          <w:rFonts w:asciiTheme="majorBidi" w:hAnsiTheme="majorBidi" w:cstheme="majorBidi"/>
          <w:noProof/>
          <w:color w:val="000000" w:themeColor="text1"/>
          <w:szCs w:val="22"/>
        </w:rPr>
      </w:pPr>
    </w:p>
    <w:p w14:paraId="6CBA16C7"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b/>
          <w:noProof/>
          <w:color w:val="000000" w:themeColor="text1"/>
          <w:szCs w:val="22"/>
        </w:rPr>
        <w:t>6.1</w:t>
      </w:r>
      <w:r>
        <w:rPr>
          <w:rFonts w:asciiTheme="majorBidi" w:hAnsiTheme="majorBidi" w:cstheme="majorBidi"/>
          <w:noProof/>
          <w:color w:val="000000" w:themeColor="text1"/>
          <w:szCs w:val="22"/>
        </w:rPr>
        <w:tab/>
      </w:r>
      <w:r>
        <w:rPr>
          <w:rFonts w:asciiTheme="majorBidi" w:hAnsiTheme="majorBidi" w:cstheme="majorBidi"/>
          <w:b/>
          <w:noProof/>
          <w:color w:val="000000" w:themeColor="text1"/>
          <w:szCs w:val="22"/>
        </w:rPr>
        <w:t>Hjálparefni</w:t>
      </w:r>
    </w:p>
    <w:p w14:paraId="3A08D1EC" w14:textId="77777777" w:rsidR="003147DC" w:rsidRDefault="003147DC">
      <w:pPr>
        <w:spacing w:line="240" w:lineRule="auto"/>
        <w:rPr>
          <w:rFonts w:asciiTheme="majorBidi" w:hAnsiTheme="majorBidi" w:cstheme="majorBidi"/>
          <w:i/>
          <w:noProof/>
          <w:color w:val="000000" w:themeColor="text1"/>
          <w:szCs w:val="22"/>
        </w:rPr>
      </w:pPr>
    </w:p>
    <w:p w14:paraId="7F6A15BC"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Meðallangar keðjur þríglýseríða</w:t>
      </w:r>
    </w:p>
    <w:p w14:paraId="23D0C6AF"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 xml:space="preserve">Cetalkóníumklóríð </w:t>
      </w:r>
    </w:p>
    <w:p w14:paraId="1B62E4F1"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Glýseról</w:t>
      </w:r>
    </w:p>
    <w:p w14:paraId="3BF5C253"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Týloxapól</w:t>
      </w:r>
    </w:p>
    <w:p w14:paraId="5E2CBCA6"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Póloxamer 188</w:t>
      </w:r>
    </w:p>
    <w:p w14:paraId="754E059E"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Natríumhýdroxíð (til stillingar á pH-gildi)</w:t>
      </w:r>
    </w:p>
    <w:p w14:paraId="4D3A6C05"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Vatn fyrir stungulyf</w:t>
      </w:r>
    </w:p>
    <w:p w14:paraId="554ECBC4" w14:textId="77777777" w:rsidR="003147DC" w:rsidRDefault="003147DC">
      <w:pPr>
        <w:spacing w:line="240" w:lineRule="auto"/>
        <w:rPr>
          <w:rFonts w:asciiTheme="majorBidi" w:hAnsiTheme="majorBidi" w:cstheme="majorBidi"/>
          <w:noProof/>
          <w:color w:val="000000" w:themeColor="text1"/>
          <w:szCs w:val="22"/>
        </w:rPr>
      </w:pPr>
    </w:p>
    <w:p w14:paraId="4AEBF0C6"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b/>
          <w:noProof/>
          <w:color w:val="000000" w:themeColor="text1"/>
          <w:szCs w:val="22"/>
        </w:rPr>
        <w:t>6.2</w:t>
      </w:r>
      <w:r>
        <w:rPr>
          <w:rFonts w:asciiTheme="majorBidi" w:hAnsiTheme="majorBidi" w:cstheme="majorBidi"/>
          <w:noProof/>
          <w:color w:val="000000" w:themeColor="text1"/>
          <w:szCs w:val="22"/>
        </w:rPr>
        <w:tab/>
      </w:r>
      <w:r>
        <w:rPr>
          <w:rFonts w:asciiTheme="majorBidi" w:hAnsiTheme="majorBidi" w:cstheme="majorBidi"/>
          <w:b/>
          <w:noProof/>
          <w:color w:val="000000" w:themeColor="text1"/>
          <w:szCs w:val="22"/>
        </w:rPr>
        <w:t>Ósamrýmanleiki</w:t>
      </w:r>
    </w:p>
    <w:p w14:paraId="5880BC36" w14:textId="77777777" w:rsidR="003147DC" w:rsidRDefault="003147DC">
      <w:pPr>
        <w:spacing w:line="240" w:lineRule="auto"/>
        <w:rPr>
          <w:rFonts w:asciiTheme="majorBidi" w:hAnsiTheme="majorBidi" w:cstheme="majorBidi"/>
          <w:noProof/>
          <w:color w:val="000000" w:themeColor="text1"/>
          <w:szCs w:val="22"/>
        </w:rPr>
      </w:pPr>
    </w:p>
    <w:p w14:paraId="5DC14D1D"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Á ekki við.</w:t>
      </w:r>
    </w:p>
    <w:p w14:paraId="5BB84825" w14:textId="77777777" w:rsidR="003147DC" w:rsidRDefault="003147DC">
      <w:pPr>
        <w:spacing w:line="240" w:lineRule="auto"/>
        <w:rPr>
          <w:rFonts w:asciiTheme="majorBidi" w:hAnsiTheme="majorBidi" w:cstheme="majorBidi"/>
          <w:noProof/>
          <w:color w:val="000000" w:themeColor="text1"/>
          <w:szCs w:val="22"/>
        </w:rPr>
      </w:pPr>
    </w:p>
    <w:p w14:paraId="47B4A1E3"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b/>
          <w:noProof/>
          <w:color w:val="000000" w:themeColor="text1"/>
          <w:szCs w:val="22"/>
        </w:rPr>
        <w:t>6.3</w:t>
      </w:r>
      <w:r>
        <w:rPr>
          <w:rFonts w:asciiTheme="majorBidi" w:hAnsiTheme="majorBidi" w:cstheme="majorBidi"/>
          <w:noProof/>
          <w:color w:val="000000" w:themeColor="text1"/>
          <w:szCs w:val="22"/>
        </w:rPr>
        <w:tab/>
      </w:r>
      <w:r>
        <w:rPr>
          <w:rFonts w:asciiTheme="majorBidi" w:hAnsiTheme="majorBidi" w:cstheme="majorBidi"/>
          <w:b/>
          <w:noProof/>
          <w:color w:val="000000" w:themeColor="text1"/>
          <w:szCs w:val="22"/>
        </w:rPr>
        <w:t>Geymsluþol</w:t>
      </w:r>
    </w:p>
    <w:p w14:paraId="77B35143" w14:textId="77777777" w:rsidR="003147DC" w:rsidRDefault="003147DC">
      <w:pPr>
        <w:spacing w:line="240" w:lineRule="auto"/>
        <w:rPr>
          <w:rFonts w:asciiTheme="majorBidi" w:hAnsiTheme="majorBidi" w:cstheme="majorBidi"/>
          <w:noProof/>
          <w:color w:val="000000" w:themeColor="text1"/>
          <w:szCs w:val="22"/>
        </w:rPr>
      </w:pPr>
    </w:p>
    <w:p w14:paraId="35416257"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3 ár.</w:t>
      </w:r>
    </w:p>
    <w:p w14:paraId="286665C5" w14:textId="77777777" w:rsidR="003147DC" w:rsidRDefault="003147DC">
      <w:pPr>
        <w:spacing w:line="240" w:lineRule="auto"/>
        <w:rPr>
          <w:rFonts w:asciiTheme="majorBidi" w:hAnsiTheme="majorBidi" w:cstheme="majorBidi"/>
          <w:noProof/>
          <w:color w:val="000000" w:themeColor="text1"/>
          <w:szCs w:val="22"/>
        </w:rPr>
      </w:pPr>
    </w:p>
    <w:p w14:paraId="7B5AF8F3" w14:textId="77777777" w:rsidR="003147DC" w:rsidRDefault="00121E05">
      <w:pPr>
        <w:spacing w:line="240" w:lineRule="auto"/>
        <w:rPr>
          <w:rFonts w:asciiTheme="majorBidi" w:hAnsiTheme="majorBidi" w:cstheme="majorBidi"/>
          <w:b/>
          <w:noProof/>
          <w:color w:val="000000" w:themeColor="text1"/>
          <w:szCs w:val="22"/>
        </w:rPr>
      </w:pPr>
      <w:r>
        <w:rPr>
          <w:rFonts w:asciiTheme="majorBidi" w:hAnsiTheme="majorBidi" w:cstheme="majorBidi"/>
          <w:b/>
          <w:noProof/>
          <w:color w:val="000000" w:themeColor="text1"/>
          <w:szCs w:val="22"/>
        </w:rPr>
        <w:t>6.4</w:t>
      </w:r>
      <w:r>
        <w:rPr>
          <w:rFonts w:asciiTheme="majorBidi" w:hAnsiTheme="majorBidi" w:cstheme="majorBidi"/>
          <w:noProof/>
          <w:color w:val="000000" w:themeColor="text1"/>
          <w:szCs w:val="22"/>
        </w:rPr>
        <w:tab/>
      </w:r>
      <w:r>
        <w:rPr>
          <w:rFonts w:asciiTheme="majorBidi" w:hAnsiTheme="majorBidi" w:cstheme="majorBidi"/>
          <w:b/>
          <w:noProof/>
          <w:color w:val="000000" w:themeColor="text1"/>
          <w:szCs w:val="22"/>
        </w:rPr>
        <w:t>Sérstakar varúðarreglur við geymslu</w:t>
      </w:r>
    </w:p>
    <w:p w14:paraId="6C0D7FEE" w14:textId="77777777" w:rsidR="003147DC" w:rsidRDefault="003147DC">
      <w:pPr>
        <w:spacing w:line="240" w:lineRule="auto"/>
        <w:rPr>
          <w:rFonts w:asciiTheme="majorBidi" w:hAnsiTheme="majorBidi" w:cstheme="majorBidi"/>
          <w:noProof/>
          <w:color w:val="000000" w:themeColor="text1"/>
          <w:szCs w:val="22"/>
        </w:rPr>
      </w:pPr>
    </w:p>
    <w:p w14:paraId="5CF1BED3" w14:textId="77777777" w:rsidR="008F032C" w:rsidRDefault="00121E05" w:rsidP="008F032C">
      <w:pPr>
        <w:spacing w:line="240" w:lineRule="auto"/>
        <w:rPr>
          <w:rFonts w:asciiTheme="majorBidi" w:hAnsiTheme="majorBidi" w:cstheme="majorBidi"/>
          <w:color w:val="000000" w:themeColor="text1"/>
          <w:szCs w:val="22"/>
        </w:rPr>
      </w:pPr>
      <w:r>
        <w:rPr>
          <w:rFonts w:asciiTheme="majorBidi" w:hAnsiTheme="majorBidi" w:cstheme="majorBidi"/>
          <w:noProof/>
          <w:color w:val="000000" w:themeColor="text1"/>
          <w:szCs w:val="22"/>
        </w:rPr>
        <w:t>Má ekki frjósa.</w:t>
      </w:r>
    </w:p>
    <w:p w14:paraId="41329E1D" w14:textId="77777777" w:rsidR="003147DC" w:rsidRDefault="008F032C" w:rsidP="008F032C">
      <w:pPr>
        <w:spacing w:line="240" w:lineRule="auto"/>
        <w:rPr>
          <w:rFonts w:asciiTheme="majorBidi" w:hAnsiTheme="majorBidi" w:cstheme="majorBidi"/>
          <w:noProof/>
          <w:color w:val="000000" w:themeColor="text1"/>
          <w:szCs w:val="22"/>
        </w:rPr>
      </w:pPr>
      <w:r>
        <w:rPr>
          <w:rFonts w:asciiTheme="majorBidi" w:hAnsiTheme="majorBidi" w:cstheme="majorBidi"/>
          <w:noProof/>
          <w:szCs w:val="22"/>
        </w:rPr>
        <w:t>Geymið við lægri hita en 25°C.</w:t>
      </w:r>
    </w:p>
    <w:p w14:paraId="4DE882DF"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Geymið stakskammtaílátin í pokunum eftir að álpokarnir eru opnaðir til varnar gegn ljósi og til að forðast uppgufun.</w:t>
      </w:r>
    </w:p>
    <w:p w14:paraId="6BF171A9"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Fargið stakskammtaíláti sem hefur verið opnað, ásamt öllu afgangsfleyti, strax eftir notkun.</w:t>
      </w:r>
    </w:p>
    <w:p w14:paraId="28A259A1" w14:textId="77777777" w:rsidR="003147DC" w:rsidRDefault="003147DC">
      <w:pPr>
        <w:spacing w:line="240" w:lineRule="auto"/>
        <w:rPr>
          <w:rFonts w:asciiTheme="majorBidi" w:hAnsiTheme="majorBidi" w:cstheme="majorBidi"/>
          <w:noProof/>
          <w:color w:val="000000" w:themeColor="text1"/>
          <w:szCs w:val="22"/>
        </w:rPr>
      </w:pPr>
    </w:p>
    <w:p w14:paraId="77554B6E" w14:textId="77777777" w:rsidR="003147DC" w:rsidRDefault="00121E05">
      <w:pPr>
        <w:spacing w:line="240" w:lineRule="auto"/>
        <w:rPr>
          <w:rFonts w:asciiTheme="majorBidi" w:hAnsiTheme="majorBidi" w:cstheme="majorBidi"/>
          <w:b/>
          <w:noProof/>
          <w:color w:val="000000" w:themeColor="text1"/>
          <w:szCs w:val="22"/>
        </w:rPr>
      </w:pPr>
      <w:r>
        <w:rPr>
          <w:rFonts w:asciiTheme="majorBidi" w:hAnsiTheme="majorBidi" w:cstheme="majorBidi"/>
          <w:b/>
          <w:noProof/>
          <w:color w:val="000000" w:themeColor="text1"/>
          <w:szCs w:val="22"/>
        </w:rPr>
        <w:t>6.5</w:t>
      </w:r>
      <w:r>
        <w:rPr>
          <w:rFonts w:asciiTheme="majorBidi" w:hAnsiTheme="majorBidi" w:cstheme="majorBidi"/>
          <w:noProof/>
          <w:color w:val="000000" w:themeColor="text1"/>
          <w:szCs w:val="22"/>
        </w:rPr>
        <w:tab/>
      </w:r>
      <w:r>
        <w:rPr>
          <w:rFonts w:asciiTheme="majorBidi" w:hAnsiTheme="majorBidi" w:cstheme="majorBidi"/>
          <w:b/>
          <w:noProof/>
          <w:color w:val="000000" w:themeColor="text1"/>
          <w:szCs w:val="22"/>
        </w:rPr>
        <w:t>Gerð íláts og innihald</w:t>
      </w:r>
    </w:p>
    <w:p w14:paraId="1E3BA1EA" w14:textId="77777777" w:rsidR="003147DC" w:rsidRDefault="003147DC">
      <w:pPr>
        <w:spacing w:line="240" w:lineRule="auto"/>
        <w:rPr>
          <w:rFonts w:asciiTheme="majorBidi" w:hAnsiTheme="majorBidi" w:cstheme="majorBidi"/>
          <w:b/>
          <w:noProof/>
          <w:color w:val="000000" w:themeColor="text1"/>
          <w:szCs w:val="22"/>
        </w:rPr>
      </w:pPr>
    </w:p>
    <w:p w14:paraId="70BF57A9"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IKERVIS fæst í 0,3 ml stakskammtaílátum úr lágþéttni pólýetýleni (LDPE) sem eru í innsigluðum, samlímdum álpokum.</w:t>
      </w:r>
    </w:p>
    <w:p w14:paraId="7792DD6F"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 xml:space="preserve">Einn poki inniheldur fimm stakskammtaílát. </w:t>
      </w:r>
    </w:p>
    <w:p w14:paraId="5845F305" w14:textId="77777777" w:rsidR="003147DC" w:rsidRDefault="003147DC">
      <w:pPr>
        <w:spacing w:line="240" w:lineRule="auto"/>
        <w:rPr>
          <w:rFonts w:asciiTheme="majorBidi" w:hAnsiTheme="majorBidi" w:cstheme="majorBidi"/>
          <w:noProof/>
          <w:color w:val="000000" w:themeColor="text1"/>
          <w:szCs w:val="22"/>
        </w:rPr>
      </w:pPr>
    </w:p>
    <w:p w14:paraId="0E88DEDC"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Pakkningastærðir: 30 og 90 stakskammtaílát.</w:t>
      </w:r>
    </w:p>
    <w:p w14:paraId="33DA61CF"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Ekki er víst að báðar pakkningastærðir séu markaðssettar.</w:t>
      </w:r>
    </w:p>
    <w:p w14:paraId="5BE70B67" w14:textId="77777777" w:rsidR="003147DC" w:rsidRDefault="003147DC">
      <w:pPr>
        <w:spacing w:line="240" w:lineRule="auto"/>
        <w:rPr>
          <w:rFonts w:asciiTheme="majorBidi" w:hAnsiTheme="majorBidi" w:cstheme="majorBidi"/>
          <w:noProof/>
          <w:color w:val="000000" w:themeColor="text1"/>
          <w:szCs w:val="22"/>
        </w:rPr>
      </w:pPr>
    </w:p>
    <w:p w14:paraId="49AD5A04" w14:textId="77777777" w:rsidR="003147DC" w:rsidRDefault="00121E05">
      <w:pPr>
        <w:spacing w:line="240" w:lineRule="auto"/>
        <w:rPr>
          <w:rFonts w:asciiTheme="majorBidi" w:hAnsiTheme="majorBidi" w:cstheme="majorBidi"/>
          <w:noProof/>
          <w:color w:val="000000" w:themeColor="text1"/>
          <w:szCs w:val="22"/>
        </w:rPr>
      </w:pPr>
      <w:bookmarkStart w:id="0" w:name="OLE_LINK1"/>
      <w:r>
        <w:rPr>
          <w:rFonts w:asciiTheme="majorBidi" w:hAnsiTheme="majorBidi" w:cstheme="majorBidi"/>
          <w:b/>
          <w:noProof/>
          <w:color w:val="000000" w:themeColor="text1"/>
          <w:szCs w:val="22"/>
        </w:rPr>
        <w:t>6.6</w:t>
      </w:r>
      <w:r>
        <w:rPr>
          <w:rFonts w:asciiTheme="majorBidi" w:hAnsiTheme="majorBidi" w:cstheme="majorBidi"/>
          <w:noProof/>
          <w:color w:val="000000" w:themeColor="text1"/>
          <w:szCs w:val="22"/>
        </w:rPr>
        <w:tab/>
      </w:r>
      <w:r>
        <w:rPr>
          <w:rFonts w:asciiTheme="majorBidi" w:hAnsiTheme="majorBidi" w:cstheme="majorBidi"/>
          <w:b/>
          <w:noProof/>
          <w:color w:val="000000" w:themeColor="text1"/>
          <w:szCs w:val="22"/>
        </w:rPr>
        <w:t>Sérstakar varúðarráðstafanir við förgun</w:t>
      </w:r>
    </w:p>
    <w:p w14:paraId="1A631F00" w14:textId="77777777" w:rsidR="003147DC" w:rsidRDefault="003147DC">
      <w:pPr>
        <w:spacing w:line="240" w:lineRule="auto"/>
        <w:rPr>
          <w:rFonts w:asciiTheme="majorBidi" w:hAnsiTheme="majorBidi" w:cstheme="majorBidi"/>
          <w:noProof/>
          <w:color w:val="000000" w:themeColor="text1"/>
          <w:szCs w:val="22"/>
        </w:rPr>
      </w:pPr>
    </w:p>
    <w:p w14:paraId="67A90AC7"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Farga skal öllum lyfjaleifum og/eða úrgangi í samræmi við gildandi reglur.</w:t>
      </w:r>
    </w:p>
    <w:bookmarkEnd w:id="0"/>
    <w:p w14:paraId="5B0F74F2" w14:textId="77777777" w:rsidR="003147DC" w:rsidRDefault="003147DC">
      <w:pPr>
        <w:spacing w:line="240" w:lineRule="auto"/>
        <w:rPr>
          <w:rFonts w:asciiTheme="majorBidi" w:hAnsiTheme="majorBidi" w:cstheme="majorBidi"/>
          <w:noProof/>
          <w:color w:val="000000" w:themeColor="text1"/>
          <w:szCs w:val="22"/>
        </w:rPr>
      </w:pPr>
    </w:p>
    <w:p w14:paraId="7B063D08" w14:textId="77777777" w:rsidR="003147DC" w:rsidRDefault="003147DC">
      <w:pPr>
        <w:spacing w:line="240" w:lineRule="auto"/>
        <w:rPr>
          <w:rFonts w:asciiTheme="majorBidi" w:hAnsiTheme="majorBidi" w:cstheme="majorBidi"/>
          <w:noProof/>
          <w:color w:val="000000" w:themeColor="text1"/>
          <w:szCs w:val="22"/>
        </w:rPr>
      </w:pPr>
    </w:p>
    <w:p w14:paraId="396042EF" w14:textId="77777777" w:rsidR="003147DC" w:rsidRDefault="00121E05">
      <w:pPr>
        <w:spacing w:line="240" w:lineRule="auto"/>
        <w:ind w:left="567" w:hanging="567"/>
        <w:rPr>
          <w:rFonts w:asciiTheme="majorBidi" w:hAnsiTheme="majorBidi" w:cstheme="majorBidi"/>
          <w:noProof/>
          <w:color w:val="000000" w:themeColor="text1"/>
          <w:szCs w:val="22"/>
        </w:rPr>
      </w:pPr>
      <w:r>
        <w:rPr>
          <w:rFonts w:asciiTheme="majorBidi" w:hAnsiTheme="majorBidi" w:cstheme="majorBidi"/>
          <w:b/>
          <w:noProof/>
          <w:color w:val="000000" w:themeColor="text1"/>
          <w:szCs w:val="22"/>
        </w:rPr>
        <w:t>7.</w:t>
      </w:r>
      <w:r>
        <w:rPr>
          <w:rFonts w:asciiTheme="majorBidi" w:hAnsiTheme="majorBidi" w:cstheme="majorBidi"/>
          <w:noProof/>
          <w:color w:val="000000" w:themeColor="text1"/>
          <w:szCs w:val="22"/>
        </w:rPr>
        <w:tab/>
      </w:r>
      <w:r>
        <w:rPr>
          <w:rFonts w:asciiTheme="majorBidi" w:hAnsiTheme="majorBidi" w:cstheme="majorBidi"/>
          <w:b/>
          <w:noProof/>
          <w:color w:val="000000" w:themeColor="text1"/>
          <w:szCs w:val="22"/>
        </w:rPr>
        <w:t>MARKAÐSLEYFISHAFI</w:t>
      </w:r>
    </w:p>
    <w:p w14:paraId="3CF49B5F" w14:textId="77777777" w:rsidR="003147DC" w:rsidRDefault="003147DC">
      <w:pPr>
        <w:spacing w:line="240" w:lineRule="auto"/>
        <w:rPr>
          <w:rFonts w:asciiTheme="majorBidi" w:hAnsiTheme="majorBidi" w:cstheme="majorBidi"/>
          <w:noProof/>
          <w:color w:val="000000" w:themeColor="text1"/>
          <w:szCs w:val="22"/>
        </w:rPr>
      </w:pPr>
    </w:p>
    <w:p w14:paraId="0EF96F78"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SANTEN Oy</w:t>
      </w:r>
    </w:p>
    <w:p w14:paraId="12360DE9"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Niittyhaankatu 20</w:t>
      </w:r>
    </w:p>
    <w:p w14:paraId="3EC069C7"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33720 Tampere</w:t>
      </w:r>
    </w:p>
    <w:p w14:paraId="76A6D1BA"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Finnland</w:t>
      </w:r>
    </w:p>
    <w:p w14:paraId="78C8D5FC" w14:textId="77777777" w:rsidR="003147DC" w:rsidRDefault="003147DC">
      <w:pPr>
        <w:spacing w:line="240" w:lineRule="auto"/>
        <w:rPr>
          <w:rFonts w:asciiTheme="majorBidi" w:hAnsiTheme="majorBidi" w:cstheme="majorBidi"/>
          <w:noProof/>
          <w:color w:val="000000" w:themeColor="text1"/>
          <w:szCs w:val="22"/>
        </w:rPr>
      </w:pPr>
    </w:p>
    <w:p w14:paraId="4BC629D8" w14:textId="77777777" w:rsidR="003147DC" w:rsidRDefault="003147DC">
      <w:pPr>
        <w:spacing w:line="240" w:lineRule="auto"/>
        <w:rPr>
          <w:rFonts w:asciiTheme="majorBidi" w:hAnsiTheme="majorBidi" w:cstheme="majorBidi"/>
          <w:noProof/>
          <w:color w:val="000000" w:themeColor="text1"/>
          <w:szCs w:val="22"/>
        </w:rPr>
      </w:pPr>
    </w:p>
    <w:p w14:paraId="0C4022B5" w14:textId="77777777" w:rsidR="003147DC" w:rsidRDefault="00121E05">
      <w:pPr>
        <w:spacing w:line="240" w:lineRule="auto"/>
        <w:ind w:left="567" w:hanging="567"/>
        <w:rPr>
          <w:rFonts w:asciiTheme="majorBidi" w:hAnsiTheme="majorBidi" w:cstheme="majorBidi"/>
          <w:b/>
          <w:noProof/>
          <w:color w:val="000000" w:themeColor="text1"/>
          <w:szCs w:val="22"/>
        </w:rPr>
      </w:pPr>
      <w:r>
        <w:rPr>
          <w:rFonts w:asciiTheme="majorBidi" w:hAnsiTheme="majorBidi" w:cstheme="majorBidi"/>
          <w:b/>
          <w:noProof/>
          <w:color w:val="000000" w:themeColor="text1"/>
          <w:szCs w:val="22"/>
        </w:rPr>
        <w:t>8.</w:t>
      </w:r>
      <w:r>
        <w:rPr>
          <w:rFonts w:asciiTheme="majorBidi" w:hAnsiTheme="majorBidi" w:cstheme="majorBidi"/>
          <w:noProof/>
          <w:color w:val="000000" w:themeColor="text1"/>
          <w:szCs w:val="22"/>
        </w:rPr>
        <w:tab/>
      </w:r>
      <w:r>
        <w:rPr>
          <w:rFonts w:asciiTheme="majorBidi" w:hAnsiTheme="majorBidi" w:cstheme="majorBidi"/>
          <w:b/>
          <w:noProof/>
          <w:color w:val="000000" w:themeColor="text1"/>
          <w:szCs w:val="22"/>
        </w:rPr>
        <w:t>MARKAÐSLEYFISNÚMER</w:t>
      </w:r>
      <w:r>
        <w:rPr>
          <w:rFonts w:asciiTheme="majorBidi" w:hAnsiTheme="majorBidi" w:cstheme="majorBidi"/>
          <w:noProof/>
          <w:color w:val="000000" w:themeColor="text1"/>
          <w:szCs w:val="22"/>
        </w:rPr>
        <w:t xml:space="preserve"> </w:t>
      </w:r>
    </w:p>
    <w:p w14:paraId="13802810" w14:textId="77777777" w:rsidR="003147DC" w:rsidRDefault="003147DC">
      <w:pPr>
        <w:spacing w:line="240" w:lineRule="auto"/>
        <w:rPr>
          <w:rFonts w:asciiTheme="majorBidi" w:hAnsiTheme="majorBidi" w:cstheme="majorBidi"/>
          <w:noProof/>
          <w:color w:val="000000" w:themeColor="text1"/>
          <w:szCs w:val="22"/>
        </w:rPr>
      </w:pPr>
    </w:p>
    <w:p w14:paraId="368DAB08"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EU/1/15/990/001</w:t>
      </w:r>
    </w:p>
    <w:p w14:paraId="73E714BD"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EU/1/15/990/002</w:t>
      </w:r>
    </w:p>
    <w:p w14:paraId="031397C4" w14:textId="77777777" w:rsidR="003147DC" w:rsidRDefault="003147DC">
      <w:pPr>
        <w:spacing w:line="240" w:lineRule="auto"/>
        <w:rPr>
          <w:rFonts w:asciiTheme="majorBidi" w:hAnsiTheme="majorBidi" w:cstheme="majorBidi"/>
          <w:noProof/>
          <w:color w:val="000000" w:themeColor="text1"/>
          <w:szCs w:val="22"/>
        </w:rPr>
      </w:pPr>
    </w:p>
    <w:p w14:paraId="21B1EC7B" w14:textId="77777777" w:rsidR="003147DC" w:rsidRDefault="003147DC">
      <w:pPr>
        <w:spacing w:line="240" w:lineRule="auto"/>
        <w:rPr>
          <w:rFonts w:asciiTheme="majorBidi" w:hAnsiTheme="majorBidi" w:cstheme="majorBidi"/>
          <w:noProof/>
          <w:color w:val="000000" w:themeColor="text1"/>
          <w:szCs w:val="22"/>
        </w:rPr>
      </w:pPr>
    </w:p>
    <w:p w14:paraId="41C9FFF4" w14:textId="77777777" w:rsidR="003147DC" w:rsidRDefault="00121E05">
      <w:pPr>
        <w:spacing w:line="240" w:lineRule="auto"/>
        <w:ind w:left="567" w:hanging="567"/>
        <w:rPr>
          <w:rFonts w:asciiTheme="majorBidi" w:hAnsiTheme="majorBidi" w:cstheme="majorBidi"/>
          <w:noProof/>
          <w:color w:val="000000" w:themeColor="text1"/>
          <w:szCs w:val="22"/>
        </w:rPr>
      </w:pPr>
      <w:r>
        <w:rPr>
          <w:rFonts w:asciiTheme="majorBidi" w:hAnsiTheme="majorBidi" w:cstheme="majorBidi"/>
          <w:b/>
          <w:noProof/>
          <w:color w:val="000000" w:themeColor="text1"/>
          <w:szCs w:val="22"/>
        </w:rPr>
        <w:t>9.</w:t>
      </w:r>
      <w:r>
        <w:rPr>
          <w:rFonts w:asciiTheme="majorBidi" w:hAnsiTheme="majorBidi" w:cstheme="majorBidi"/>
          <w:noProof/>
          <w:color w:val="000000" w:themeColor="text1"/>
          <w:szCs w:val="22"/>
        </w:rPr>
        <w:tab/>
      </w:r>
      <w:r>
        <w:rPr>
          <w:rFonts w:asciiTheme="majorBidi" w:hAnsiTheme="majorBidi" w:cstheme="majorBidi"/>
          <w:b/>
          <w:noProof/>
          <w:color w:val="000000" w:themeColor="text1"/>
          <w:szCs w:val="22"/>
        </w:rPr>
        <w:t>DAGSETNING FYRSTU ÚTGÁFU MARKAÐSLEYFIS / ENDURNÝJUNAR MARKAÐSLEYFIS</w:t>
      </w:r>
    </w:p>
    <w:p w14:paraId="7D6D193D" w14:textId="77777777" w:rsidR="003147DC" w:rsidRDefault="003147DC">
      <w:pPr>
        <w:spacing w:line="240" w:lineRule="auto"/>
        <w:rPr>
          <w:rFonts w:asciiTheme="majorBidi" w:hAnsiTheme="majorBidi" w:cstheme="majorBidi"/>
          <w:i/>
          <w:noProof/>
          <w:color w:val="000000" w:themeColor="text1"/>
          <w:szCs w:val="22"/>
        </w:rPr>
      </w:pPr>
    </w:p>
    <w:p w14:paraId="5D6E450D" w14:textId="77777777" w:rsidR="003147DC" w:rsidRDefault="00121E05">
      <w:pPr>
        <w:spacing w:line="240" w:lineRule="auto"/>
        <w:rPr>
          <w:rFonts w:asciiTheme="majorBidi" w:hAnsiTheme="majorBidi" w:cstheme="majorBidi"/>
          <w:i/>
          <w:noProof/>
          <w:color w:val="000000" w:themeColor="text1"/>
          <w:szCs w:val="22"/>
        </w:rPr>
      </w:pPr>
      <w:r>
        <w:rPr>
          <w:rFonts w:asciiTheme="majorBidi" w:hAnsiTheme="majorBidi" w:cstheme="majorBidi"/>
          <w:noProof/>
          <w:color w:val="000000" w:themeColor="text1"/>
          <w:szCs w:val="22"/>
        </w:rPr>
        <w:t xml:space="preserve">Dagsetning fyrstu útgáfu markaðsleyfis: </w:t>
      </w:r>
      <w:r>
        <w:rPr>
          <w:rStyle w:val="hps"/>
          <w:rFonts w:asciiTheme="majorBidi" w:hAnsiTheme="majorBidi" w:cstheme="majorBidi"/>
          <w:noProof/>
          <w:color w:val="000000" w:themeColor="text1"/>
          <w:szCs w:val="22"/>
        </w:rPr>
        <w:t>1</w:t>
      </w:r>
      <w:r>
        <w:rPr>
          <w:rFonts w:asciiTheme="majorBidi" w:hAnsiTheme="majorBidi" w:cstheme="majorBidi"/>
          <w:noProof/>
          <w:color w:val="000000" w:themeColor="text1"/>
          <w:szCs w:val="22"/>
        </w:rPr>
        <w:t>9</w:t>
      </w:r>
      <w:r>
        <w:rPr>
          <w:rStyle w:val="hps"/>
          <w:rFonts w:asciiTheme="majorBidi" w:hAnsiTheme="majorBidi" w:cstheme="majorBidi"/>
          <w:noProof/>
          <w:color w:val="000000" w:themeColor="text1"/>
          <w:szCs w:val="22"/>
        </w:rPr>
        <w:t>. mars 2015</w:t>
      </w:r>
    </w:p>
    <w:p w14:paraId="6A5BE25B" w14:textId="77777777" w:rsidR="003147DC" w:rsidRDefault="00121E05">
      <w:pPr>
        <w:spacing w:line="240" w:lineRule="auto"/>
        <w:rPr>
          <w:rStyle w:val="hps"/>
          <w:rFonts w:asciiTheme="majorBidi" w:hAnsiTheme="majorBidi" w:cstheme="majorBidi"/>
          <w:noProof/>
          <w:color w:val="000000" w:themeColor="text1"/>
          <w:szCs w:val="22"/>
        </w:rPr>
      </w:pPr>
      <w:r>
        <w:rPr>
          <w:bCs/>
          <w:noProof/>
          <w:szCs w:val="22"/>
        </w:rPr>
        <w:t xml:space="preserve">Nýjasta dagsetning endurnýjunar markaðsleyfis: 09. </w:t>
      </w:r>
      <w:r>
        <w:rPr>
          <w:rStyle w:val="hps"/>
          <w:rFonts w:asciiTheme="majorBidi" w:hAnsiTheme="majorBidi" w:cstheme="majorBidi"/>
          <w:noProof/>
          <w:color w:val="000000" w:themeColor="text1"/>
          <w:szCs w:val="22"/>
        </w:rPr>
        <w:t>mars 2020</w:t>
      </w:r>
    </w:p>
    <w:p w14:paraId="6207A6B5" w14:textId="77777777" w:rsidR="003147DC" w:rsidRDefault="003147DC">
      <w:pPr>
        <w:spacing w:line="240" w:lineRule="auto"/>
        <w:rPr>
          <w:rFonts w:asciiTheme="majorBidi" w:hAnsiTheme="majorBidi" w:cstheme="majorBidi"/>
          <w:noProof/>
          <w:color w:val="000000" w:themeColor="text1"/>
          <w:szCs w:val="22"/>
        </w:rPr>
      </w:pPr>
    </w:p>
    <w:p w14:paraId="5A934BF0" w14:textId="77777777" w:rsidR="003147DC" w:rsidRDefault="003147DC">
      <w:pPr>
        <w:spacing w:line="240" w:lineRule="auto"/>
        <w:rPr>
          <w:rFonts w:asciiTheme="majorBidi" w:hAnsiTheme="majorBidi" w:cstheme="majorBidi"/>
          <w:noProof/>
          <w:color w:val="000000" w:themeColor="text1"/>
          <w:szCs w:val="22"/>
        </w:rPr>
      </w:pPr>
    </w:p>
    <w:p w14:paraId="5FD51C63" w14:textId="77777777" w:rsidR="003147DC" w:rsidRDefault="00121E05">
      <w:pPr>
        <w:spacing w:line="240" w:lineRule="auto"/>
        <w:ind w:left="567" w:hanging="567"/>
        <w:rPr>
          <w:rFonts w:asciiTheme="majorBidi" w:hAnsiTheme="majorBidi" w:cstheme="majorBidi"/>
          <w:b/>
          <w:noProof/>
          <w:color w:val="000000" w:themeColor="text1"/>
          <w:szCs w:val="22"/>
        </w:rPr>
      </w:pPr>
      <w:r>
        <w:rPr>
          <w:rFonts w:asciiTheme="majorBidi" w:hAnsiTheme="majorBidi" w:cstheme="majorBidi"/>
          <w:b/>
          <w:noProof/>
          <w:color w:val="000000" w:themeColor="text1"/>
          <w:szCs w:val="22"/>
        </w:rPr>
        <w:t>10.</w:t>
      </w:r>
      <w:r>
        <w:rPr>
          <w:rFonts w:asciiTheme="majorBidi" w:hAnsiTheme="majorBidi" w:cstheme="majorBidi"/>
          <w:noProof/>
          <w:color w:val="000000" w:themeColor="text1"/>
          <w:szCs w:val="22"/>
        </w:rPr>
        <w:tab/>
      </w:r>
      <w:r>
        <w:rPr>
          <w:rFonts w:asciiTheme="majorBidi" w:hAnsiTheme="majorBidi" w:cstheme="majorBidi"/>
          <w:b/>
          <w:noProof/>
          <w:color w:val="000000" w:themeColor="text1"/>
          <w:szCs w:val="22"/>
        </w:rPr>
        <w:t>DAGSETNING ENDURSKOÐUNAR TEXTANS</w:t>
      </w:r>
    </w:p>
    <w:p w14:paraId="0DAEF8E1" w14:textId="77777777" w:rsidR="003147DC" w:rsidRDefault="003147DC">
      <w:pPr>
        <w:numPr>
          <w:ilvl w:val="12"/>
          <w:numId w:val="0"/>
        </w:numPr>
        <w:spacing w:line="240" w:lineRule="auto"/>
        <w:ind w:right="-2"/>
        <w:rPr>
          <w:rFonts w:asciiTheme="majorBidi" w:hAnsiTheme="majorBidi" w:cstheme="majorBidi"/>
          <w:noProof/>
          <w:color w:val="000000" w:themeColor="text1"/>
          <w:szCs w:val="22"/>
        </w:rPr>
      </w:pPr>
    </w:p>
    <w:p w14:paraId="0C8E8D55" w14:textId="77777777" w:rsidR="003147DC" w:rsidRDefault="00121E05">
      <w:pPr>
        <w:numPr>
          <w:ilvl w:val="12"/>
          <w:numId w:val="0"/>
        </w:numPr>
        <w:spacing w:line="240" w:lineRule="auto"/>
        <w:ind w:right="-2"/>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 xml:space="preserve">Ítarlegar upplýsingar um lyfið eru birtar á vef Lyfjastofnunar Evrópu </w:t>
      </w:r>
      <w:hyperlink r:id="rId9" w:history="1">
        <w:r>
          <w:rPr>
            <w:noProof/>
            <w:color w:val="000000" w:themeColor="text1"/>
          </w:rPr>
          <w:t>http://www.ema.europa.eu</w:t>
        </w:r>
      </w:hyperlink>
      <w:r>
        <w:rPr>
          <w:rFonts w:asciiTheme="majorBidi" w:hAnsiTheme="majorBidi" w:cstheme="majorBidi"/>
          <w:noProof/>
          <w:color w:val="000000" w:themeColor="text1"/>
          <w:szCs w:val="22"/>
        </w:rPr>
        <w:t xml:space="preserve"> og á vef Lyfjastofnunnar (http://www.serlyfjaskra.is).</w:t>
      </w:r>
    </w:p>
    <w:p w14:paraId="53D0B531" w14:textId="77777777" w:rsidR="003147DC" w:rsidRDefault="00121E05">
      <w:pPr>
        <w:spacing w:line="240" w:lineRule="auto"/>
        <w:outlineLvl w:val="0"/>
        <w:rPr>
          <w:rFonts w:asciiTheme="majorBidi" w:hAnsiTheme="majorBidi" w:cstheme="majorBidi"/>
          <w:b/>
          <w:noProof/>
          <w:color w:val="000000" w:themeColor="text1"/>
          <w:szCs w:val="22"/>
        </w:rPr>
      </w:pPr>
      <w:r>
        <w:rPr>
          <w:rFonts w:asciiTheme="majorBidi" w:hAnsiTheme="majorBidi" w:cstheme="majorBidi"/>
          <w:noProof/>
          <w:color w:val="000000" w:themeColor="text1"/>
          <w:szCs w:val="22"/>
        </w:rPr>
        <w:br w:type="page"/>
      </w:r>
    </w:p>
    <w:p w14:paraId="08C4054D"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b/>
          <w:noProof/>
          <w:color w:val="000000" w:themeColor="text1"/>
          <w:szCs w:val="22"/>
        </w:rPr>
        <w:lastRenderedPageBreak/>
        <w:t>1.</w:t>
      </w:r>
      <w:r>
        <w:rPr>
          <w:rFonts w:asciiTheme="majorBidi" w:hAnsiTheme="majorBidi" w:cstheme="majorBidi"/>
          <w:noProof/>
          <w:color w:val="000000" w:themeColor="text1"/>
          <w:szCs w:val="22"/>
        </w:rPr>
        <w:tab/>
      </w:r>
      <w:r>
        <w:rPr>
          <w:rFonts w:asciiTheme="majorBidi" w:hAnsiTheme="majorBidi" w:cstheme="majorBidi"/>
          <w:b/>
          <w:noProof/>
          <w:color w:val="000000" w:themeColor="text1"/>
          <w:szCs w:val="22"/>
        </w:rPr>
        <w:t>HEITI LYFS</w:t>
      </w:r>
    </w:p>
    <w:p w14:paraId="630C0F0C" w14:textId="77777777" w:rsidR="003147DC" w:rsidRDefault="003147DC">
      <w:pPr>
        <w:spacing w:line="240" w:lineRule="auto"/>
        <w:rPr>
          <w:rFonts w:asciiTheme="majorBidi" w:hAnsiTheme="majorBidi" w:cstheme="majorBidi"/>
          <w:iCs/>
          <w:noProof/>
          <w:color w:val="000000" w:themeColor="text1"/>
          <w:szCs w:val="22"/>
        </w:rPr>
      </w:pPr>
    </w:p>
    <w:p w14:paraId="60AA226A" w14:textId="77777777" w:rsidR="003147DC" w:rsidRDefault="00121E05">
      <w:pPr>
        <w:spacing w:line="240" w:lineRule="auto"/>
        <w:rPr>
          <w:rFonts w:asciiTheme="majorBidi" w:hAnsiTheme="majorBidi" w:cstheme="majorBidi"/>
          <w:iCs/>
          <w:noProof/>
          <w:color w:val="000000" w:themeColor="text1"/>
          <w:szCs w:val="22"/>
        </w:rPr>
      </w:pPr>
      <w:r>
        <w:rPr>
          <w:rFonts w:asciiTheme="majorBidi" w:hAnsiTheme="majorBidi" w:cstheme="majorBidi"/>
          <w:noProof/>
          <w:color w:val="000000" w:themeColor="text1"/>
          <w:szCs w:val="22"/>
        </w:rPr>
        <w:t>IKERVIS 1 mg/ml augndropar, fleyti</w:t>
      </w:r>
    </w:p>
    <w:p w14:paraId="79F71B4A" w14:textId="77777777" w:rsidR="003147DC" w:rsidRDefault="003147DC">
      <w:pPr>
        <w:spacing w:line="240" w:lineRule="auto"/>
        <w:rPr>
          <w:rFonts w:asciiTheme="majorBidi" w:hAnsiTheme="majorBidi" w:cstheme="majorBidi"/>
          <w:iCs/>
          <w:noProof/>
          <w:color w:val="000000" w:themeColor="text1"/>
          <w:szCs w:val="22"/>
        </w:rPr>
      </w:pPr>
    </w:p>
    <w:p w14:paraId="17DEDD79" w14:textId="77777777" w:rsidR="003147DC" w:rsidRDefault="003147DC">
      <w:pPr>
        <w:spacing w:line="240" w:lineRule="auto"/>
        <w:rPr>
          <w:rFonts w:asciiTheme="majorBidi" w:hAnsiTheme="majorBidi" w:cstheme="majorBidi"/>
          <w:iCs/>
          <w:noProof/>
          <w:color w:val="000000" w:themeColor="text1"/>
          <w:szCs w:val="22"/>
        </w:rPr>
      </w:pPr>
    </w:p>
    <w:p w14:paraId="5BE31A89" w14:textId="77777777" w:rsidR="003147DC" w:rsidRDefault="00121E05">
      <w:pPr>
        <w:suppressAutoHyphens/>
        <w:spacing w:line="240" w:lineRule="auto"/>
        <w:ind w:left="567" w:hanging="567"/>
        <w:rPr>
          <w:rFonts w:asciiTheme="majorBidi" w:hAnsiTheme="majorBidi" w:cstheme="majorBidi"/>
          <w:noProof/>
          <w:color w:val="000000" w:themeColor="text1"/>
          <w:szCs w:val="22"/>
        </w:rPr>
      </w:pPr>
      <w:r>
        <w:rPr>
          <w:rFonts w:asciiTheme="majorBidi" w:hAnsiTheme="majorBidi" w:cstheme="majorBidi"/>
          <w:b/>
          <w:noProof/>
          <w:color w:val="000000" w:themeColor="text1"/>
          <w:szCs w:val="22"/>
        </w:rPr>
        <w:t>2.</w:t>
      </w:r>
      <w:r>
        <w:rPr>
          <w:rFonts w:asciiTheme="majorBidi" w:hAnsiTheme="majorBidi" w:cstheme="majorBidi"/>
          <w:noProof/>
          <w:color w:val="000000" w:themeColor="text1"/>
          <w:szCs w:val="22"/>
        </w:rPr>
        <w:tab/>
      </w:r>
      <w:r>
        <w:rPr>
          <w:rFonts w:asciiTheme="majorBidi" w:hAnsiTheme="majorBidi" w:cstheme="majorBidi"/>
          <w:b/>
          <w:noProof/>
          <w:color w:val="000000" w:themeColor="text1"/>
          <w:szCs w:val="22"/>
        </w:rPr>
        <w:t>INNIHALDSLÝSING</w:t>
      </w:r>
    </w:p>
    <w:p w14:paraId="327DE0B9" w14:textId="77777777" w:rsidR="003147DC" w:rsidRDefault="003147DC">
      <w:pPr>
        <w:spacing w:line="240" w:lineRule="auto"/>
        <w:rPr>
          <w:rFonts w:asciiTheme="majorBidi" w:hAnsiTheme="majorBidi" w:cstheme="majorBidi"/>
          <w:iCs/>
          <w:noProof/>
          <w:color w:val="000000" w:themeColor="text1"/>
          <w:szCs w:val="22"/>
        </w:rPr>
      </w:pPr>
    </w:p>
    <w:p w14:paraId="2222E2B7"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Einn ml af fleyti inniheldur 1 mg af cíklósporíni (ciclosporin).</w:t>
      </w:r>
    </w:p>
    <w:p w14:paraId="2F60413A" w14:textId="77777777" w:rsidR="003147DC" w:rsidRDefault="003147DC">
      <w:pPr>
        <w:spacing w:line="240" w:lineRule="auto"/>
        <w:rPr>
          <w:rFonts w:asciiTheme="majorBidi" w:hAnsiTheme="majorBidi" w:cstheme="majorBidi"/>
          <w:noProof/>
          <w:color w:val="000000" w:themeColor="text1"/>
          <w:szCs w:val="22"/>
        </w:rPr>
      </w:pPr>
    </w:p>
    <w:p w14:paraId="1AB31122" w14:textId="77777777" w:rsidR="003147DC" w:rsidRDefault="00121E05">
      <w:pPr>
        <w:pStyle w:val="EMEAEnBodyText"/>
        <w:autoSpaceDE w:val="0"/>
        <w:autoSpaceDN w:val="0"/>
        <w:adjustRightInd w:val="0"/>
        <w:spacing w:before="0" w:after="0"/>
        <w:jc w:val="left"/>
        <w:rPr>
          <w:rFonts w:asciiTheme="majorBidi" w:hAnsiTheme="majorBidi" w:cstheme="majorBidi"/>
          <w:noProof/>
          <w:color w:val="000000" w:themeColor="text1"/>
          <w:szCs w:val="22"/>
        </w:rPr>
      </w:pPr>
      <w:r>
        <w:rPr>
          <w:rFonts w:asciiTheme="majorBidi" w:hAnsiTheme="majorBidi" w:cstheme="majorBidi"/>
          <w:noProof/>
          <w:color w:val="000000" w:themeColor="text1"/>
          <w:szCs w:val="22"/>
          <w:u w:val="single"/>
        </w:rPr>
        <w:t>Hjálparefni með þekkta verkun</w:t>
      </w:r>
      <w:r>
        <w:rPr>
          <w:rFonts w:asciiTheme="majorBidi" w:hAnsiTheme="majorBidi" w:cstheme="majorBidi"/>
          <w:noProof/>
          <w:color w:val="000000" w:themeColor="text1"/>
          <w:szCs w:val="22"/>
        </w:rPr>
        <w:t>:</w:t>
      </w:r>
    </w:p>
    <w:p w14:paraId="62A50EA1"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Einn ml af fleyti inniheldur 0,05 mg af cetalkóníumklóríði (sjá kafla 4.4).</w:t>
      </w:r>
    </w:p>
    <w:p w14:paraId="712F290D" w14:textId="77777777" w:rsidR="003147DC" w:rsidRDefault="003147DC">
      <w:pPr>
        <w:spacing w:line="240" w:lineRule="auto"/>
        <w:rPr>
          <w:rFonts w:asciiTheme="majorBidi" w:hAnsiTheme="majorBidi" w:cstheme="majorBidi"/>
          <w:noProof/>
          <w:color w:val="000000" w:themeColor="text1"/>
          <w:szCs w:val="22"/>
        </w:rPr>
      </w:pPr>
    </w:p>
    <w:p w14:paraId="3946CD83"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Sjá lista yfir öll hjálparefni í kafla 6.1.</w:t>
      </w:r>
    </w:p>
    <w:p w14:paraId="6C46E2BE" w14:textId="77777777" w:rsidR="003147DC" w:rsidRDefault="003147DC">
      <w:pPr>
        <w:spacing w:line="240" w:lineRule="auto"/>
        <w:rPr>
          <w:rFonts w:asciiTheme="majorBidi" w:hAnsiTheme="majorBidi" w:cstheme="majorBidi"/>
          <w:noProof/>
          <w:color w:val="000000" w:themeColor="text1"/>
          <w:szCs w:val="22"/>
        </w:rPr>
      </w:pPr>
    </w:p>
    <w:p w14:paraId="76759027" w14:textId="77777777" w:rsidR="003147DC" w:rsidRDefault="003147DC">
      <w:pPr>
        <w:spacing w:line="240" w:lineRule="auto"/>
        <w:rPr>
          <w:rFonts w:asciiTheme="majorBidi" w:hAnsiTheme="majorBidi" w:cstheme="majorBidi"/>
          <w:noProof/>
          <w:color w:val="000000" w:themeColor="text1"/>
          <w:szCs w:val="22"/>
        </w:rPr>
      </w:pPr>
    </w:p>
    <w:p w14:paraId="17280F32" w14:textId="77777777" w:rsidR="003147DC" w:rsidRDefault="00121E05">
      <w:pPr>
        <w:suppressAutoHyphens/>
        <w:spacing w:line="240" w:lineRule="auto"/>
        <w:ind w:left="567" w:hanging="567"/>
        <w:rPr>
          <w:rFonts w:asciiTheme="majorBidi" w:hAnsiTheme="majorBidi" w:cstheme="majorBidi"/>
          <w:caps/>
          <w:noProof/>
          <w:color w:val="000000" w:themeColor="text1"/>
          <w:szCs w:val="22"/>
        </w:rPr>
      </w:pPr>
      <w:r>
        <w:rPr>
          <w:rFonts w:asciiTheme="majorBidi" w:hAnsiTheme="majorBidi" w:cstheme="majorBidi"/>
          <w:b/>
          <w:noProof/>
          <w:color w:val="000000" w:themeColor="text1"/>
          <w:szCs w:val="22"/>
        </w:rPr>
        <w:t>3.</w:t>
      </w:r>
      <w:r>
        <w:rPr>
          <w:rFonts w:asciiTheme="majorBidi" w:hAnsiTheme="majorBidi" w:cstheme="majorBidi"/>
          <w:noProof/>
          <w:color w:val="000000" w:themeColor="text1"/>
          <w:szCs w:val="22"/>
        </w:rPr>
        <w:tab/>
      </w:r>
      <w:r>
        <w:rPr>
          <w:rFonts w:asciiTheme="majorBidi" w:hAnsiTheme="majorBidi" w:cstheme="majorBidi"/>
          <w:b/>
          <w:noProof/>
          <w:color w:val="000000" w:themeColor="text1"/>
          <w:szCs w:val="22"/>
        </w:rPr>
        <w:t>LYFJAFORM</w:t>
      </w:r>
    </w:p>
    <w:p w14:paraId="76DBC1B5" w14:textId="77777777" w:rsidR="003147DC" w:rsidRDefault="003147DC">
      <w:pPr>
        <w:spacing w:line="240" w:lineRule="auto"/>
        <w:rPr>
          <w:rFonts w:asciiTheme="majorBidi" w:hAnsiTheme="majorBidi" w:cstheme="majorBidi"/>
          <w:noProof/>
          <w:color w:val="000000" w:themeColor="text1"/>
          <w:szCs w:val="22"/>
        </w:rPr>
      </w:pPr>
    </w:p>
    <w:p w14:paraId="67A34712"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Augndropar, fleyti.</w:t>
      </w:r>
    </w:p>
    <w:p w14:paraId="7DEA635D"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Mjólkurhvítt fleyti.</w:t>
      </w:r>
    </w:p>
    <w:p w14:paraId="23F2E138" w14:textId="77777777" w:rsidR="003147DC" w:rsidRDefault="003147DC">
      <w:pPr>
        <w:spacing w:line="240" w:lineRule="auto"/>
        <w:rPr>
          <w:rFonts w:asciiTheme="majorBidi" w:eastAsia="SimSun" w:hAnsiTheme="majorBidi" w:cstheme="majorBidi"/>
          <w:noProof/>
          <w:color w:val="000000" w:themeColor="text1"/>
          <w:szCs w:val="22"/>
          <w:lang w:eastAsia="zh-CN"/>
        </w:rPr>
      </w:pPr>
    </w:p>
    <w:p w14:paraId="37B6F3B1" w14:textId="77777777" w:rsidR="003147DC" w:rsidRDefault="003147DC">
      <w:pPr>
        <w:spacing w:line="240" w:lineRule="auto"/>
        <w:rPr>
          <w:rFonts w:asciiTheme="majorBidi" w:hAnsiTheme="majorBidi" w:cstheme="majorBidi"/>
          <w:noProof/>
          <w:color w:val="000000" w:themeColor="text1"/>
          <w:szCs w:val="22"/>
        </w:rPr>
      </w:pPr>
    </w:p>
    <w:p w14:paraId="00AF98AF" w14:textId="77777777" w:rsidR="003147DC" w:rsidRDefault="00121E05">
      <w:pPr>
        <w:suppressAutoHyphens/>
        <w:spacing w:line="240" w:lineRule="auto"/>
        <w:ind w:left="567" w:hanging="567"/>
        <w:rPr>
          <w:rFonts w:asciiTheme="majorBidi" w:hAnsiTheme="majorBidi" w:cstheme="majorBidi"/>
          <w:caps/>
          <w:noProof/>
          <w:color w:val="000000" w:themeColor="text1"/>
          <w:szCs w:val="22"/>
        </w:rPr>
      </w:pPr>
      <w:r>
        <w:rPr>
          <w:rFonts w:asciiTheme="majorBidi" w:hAnsiTheme="majorBidi" w:cstheme="majorBidi"/>
          <w:b/>
          <w:caps/>
          <w:noProof/>
          <w:color w:val="000000" w:themeColor="text1"/>
          <w:szCs w:val="22"/>
        </w:rPr>
        <w:t>4.</w:t>
      </w:r>
      <w:r>
        <w:rPr>
          <w:rFonts w:asciiTheme="majorBidi" w:hAnsiTheme="majorBidi" w:cstheme="majorBidi"/>
          <w:noProof/>
          <w:color w:val="000000" w:themeColor="text1"/>
          <w:szCs w:val="22"/>
        </w:rPr>
        <w:tab/>
      </w:r>
      <w:r>
        <w:rPr>
          <w:rFonts w:asciiTheme="majorBidi" w:hAnsiTheme="majorBidi" w:cstheme="majorBidi"/>
          <w:b/>
          <w:noProof/>
          <w:color w:val="000000" w:themeColor="text1"/>
          <w:szCs w:val="22"/>
        </w:rPr>
        <w:t>KLÍNÍSKAR UPPLÝSINGAR</w:t>
      </w:r>
    </w:p>
    <w:p w14:paraId="6B811AB5" w14:textId="77777777" w:rsidR="003147DC" w:rsidRDefault="003147DC">
      <w:pPr>
        <w:spacing w:line="240" w:lineRule="auto"/>
        <w:rPr>
          <w:rFonts w:asciiTheme="majorBidi" w:hAnsiTheme="majorBidi" w:cstheme="majorBidi"/>
          <w:noProof/>
          <w:color w:val="000000" w:themeColor="text1"/>
          <w:szCs w:val="22"/>
        </w:rPr>
      </w:pPr>
    </w:p>
    <w:p w14:paraId="52EA873E"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b/>
          <w:noProof/>
          <w:color w:val="000000" w:themeColor="text1"/>
          <w:szCs w:val="22"/>
        </w:rPr>
        <w:t>4.1</w:t>
      </w:r>
      <w:r>
        <w:rPr>
          <w:rFonts w:asciiTheme="majorBidi" w:hAnsiTheme="majorBidi" w:cstheme="majorBidi"/>
          <w:noProof/>
          <w:color w:val="000000" w:themeColor="text1"/>
          <w:szCs w:val="22"/>
        </w:rPr>
        <w:tab/>
      </w:r>
      <w:r>
        <w:rPr>
          <w:rFonts w:asciiTheme="majorBidi" w:hAnsiTheme="majorBidi" w:cstheme="majorBidi"/>
          <w:b/>
          <w:noProof/>
          <w:color w:val="000000" w:themeColor="text1"/>
          <w:szCs w:val="22"/>
        </w:rPr>
        <w:t>Ábendingar</w:t>
      </w:r>
    </w:p>
    <w:p w14:paraId="0A5333B6" w14:textId="77777777" w:rsidR="003147DC" w:rsidRDefault="003147DC">
      <w:pPr>
        <w:spacing w:line="240" w:lineRule="auto"/>
        <w:rPr>
          <w:rFonts w:asciiTheme="majorBidi" w:hAnsiTheme="majorBidi" w:cstheme="majorBidi"/>
          <w:noProof/>
          <w:color w:val="000000" w:themeColor="text1"/>
          <w:szCs w:val="22"/>
        </w:rPr>
      </w:pPr>
    </w:p>
    <w:p w14:paraId="34F38CF5"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Meðferð við alvarlegri glærubólgu hjá fullorðnum sjúklingum með augnþurrk sem ekki hefur batnað eftir meðferð með táralíki (sjá kafla 5.1).</w:t>
      </w:r>
    </w:p>
    <w:p w14:paraId="7E73638C" w14:textId="77777777" w:rsidR="003147DC" w:rsidRDefault="003147DC">
      <w:pPr>
        <w:spacing w:line="240" w:lineRule="auto"/>
        <w:rPr>
          <w:rFonts w:asciiTheme="majorBidi" w:hAnsiTheme="majorBidi" w:cstheme="majorBidi"/>
          <w:noProof/>
          <w:color w:val="000000" w:themeColor="text1"/>
          <w:szCs w:val="22"/>
        </w:rPr>
      </w:pPr>
    </w:p>
    <w:p w14:paraId="2BBEFC2E" w14:textId="77777777" w:rsidR="003147DC" w:rsidRDefault="00121E05">
      <w:pPr>
        <w:spacing w:line="240" w:lineRule="auto"/>
        <w:rPr>
          <w:rFonts w:asciiTheme="majorBidi" w:hAnsiTheme="majorBidi" w:cstheme="majorBidi"/>
          <w:b/>
          <w:noProof/>
          <w:color w:val="000000" w:themeColor="text1"/>
          <w:szCs w:val="22"/>
        </w:rPr>
      </w:pPr>
      <w:r>
        <w:rPr>
          <w:rFonts w:asciiTheme="majorBidi" w:hAnsiTheme="majorBidi" w:cstheme="majorBidi"/>
          <w:b/>
          <w:noProof/>
          <w:color w:val="000000" w:themeColor="text1"/>
          <w:szCs w:val="22"/>
        </w:rPr>
        <w:t>4.2</w:t>
      </w:r>
      <w:r>
        <w:rPr>
          <w:rFonts w:asciiTheme="majorBidi" w:hAnsiTheme="majorBidi" w:cstheme="majorBidi"/>
          <w:noProof/>
          <w:color w:val="000000" w:themeColor="text1"/>
          <w:szCs w:val="22"/>
        </w:rPr>
        <w:tab/>
      </w:r>
      <w:r>
        <w:rPr>
          <w:rFonts w:asciiTheme="majorBidi" w:hAnsiTheme="majorBidi" w:cstheme="majorBidi"/>
          <w:b/>
          <w:noProof/>
          <w:color w:val="000000" w:themeColor="text1"/>
          <w:szCs w:val="22"/>
        </w:rPr>
        <w:t>Skammtar og lyfjagjöf</w:t>
      </w:r>
    </w:p>
    <w:p w14:paraId="58DD302D" w14:textId="77777777" w:rsidR="003147DC" w:rsidRDefault="003147DC">
      <w:pPr>
        <w:spacing w:line="240" w:lineRule="auto"/>
        <w:rPr>
          <w:rFonts w:asciiTheme="majorBidi" w:hAnsiTheme="majorBidi" w:cstheme="majorBidi"/>
          <w:noProof/>
          <w:color w:val="000000" w:themeColor="text1"/>
          <w:szCs w:val="22"/>
        </w:rPr>
      </w:pPr>
    </w:p>
    <w:p w14:paraId="388E026B"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Einungis augnlæknir eða heilbrigðisstarfsfólk með þekkingu á augnlæknisfræði má hefja meðferð.</w:t>
      </w:r>
    </w:p>
    <w:p w14:paraId="3AFF9511" w14:textId="77777777" w:rsidR="003147DC" w:rsidRDefault="003147DC">
      <w:pPr>
        <w:spacing w:line="240" w:lineRule="auto"/>
        <w:rPr>
          <w:rFonts w:asciiTheme="majorBidi" w:hAnsiTheme="majorBidi" w:cstheme="majorBidi"/>
          <w:noProof/>
          <w:color w:val="000000" w:themeColor="text1"/>
          <w:szCs w:val="22"/>
        </w:rPr>
      </w:pPr>
    </w:p>
    <w:p w14:paraId="7A0690FA" w14:textId="77777777" w:rsidR="003147DC" w:rsidRDefault="00121E05">
      <w:pPr>
        <w:spacing w:line="240" w:lineRule="auto"/>
        <w:rPr>
          <w:rFonts w:asciiTheme="majorBidi" w:hAnsiTheme="majorBidi" w:cstheme="majorBidi"/>
          <w:noProof/>
          <w:color w:val="000000" w:themeColor="text1"/>
          <w:szCs w:val="22"/>
          <w:u w:val="single"/>
        </w:rPr>
      </w:pPr>
      <w:r>
        <w:rPr>
          <w:rFonts w:asciiTheme="majorBidi" w:hAnsiTheme="majorBidi" w:cstheme="majorBidi"/>
          <w:noProof/>
          <w:color w:val="000000" w:themeColor="text1"/>
          <w:szCs w:val="22"/>
          <w:u w:val="single"/>
        </w:rPr>
        <w:t>Skammtar</w:t>
      </w:r>
    </w:p>
    <w:p w14:paraId="68F4C4EC" w14:textId="77777777" w:rsidR="003147DC" w:rsidRDefault="003147DC">
      <w:pPr>
        <w:spacing w:line="240" w:lineRule="auto"/>
        <w:rPr>
          <w:rFonts w:asciiTheme="majorBidi" w:hAnsiTheme="majorBidi" w:cstheme="majorBidi"/>
          <w:bCs/>
          <w:iCs/>
          <w:noProof/>
          <w:color w:val="000000" w:themeColor="text1"/>
          <w:szCs w:val="22"/>
        </w:rPr>
      </w:pPr>
    </w:p>
    <w:p w14:paraId="1133868D"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 xml:space="preserve">Ráðlagður skammtur er einn dropi í veik(t) auga (augu) einu sinni á dag, fyrir svefn. </w:t>
      </w:r>
    </w:p>
    <w:p w14:paraId="00BD8985"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Endurmeta skal svörun við meðferð að minnsta kosti á 6 mánaða fresti.</w:t>
      </w:r>
    </w:p>
    <w:p w14:paraId="025172EF" w14:textId="77777777" w:rsidR="003147DC" w:rsidRDefault="003147DC">
      <w:pPr>
        <w:spacing w:line="240" w:lineRule="auto"/>
        <w:rPr>
          <w:rFonts w:asciiTheme="majorBidi" w:hAnsiTheme="majorBidi" w:cstheme="majorBidi"/>
          <w:noProof/>
          <w:color w:val="000000" w:themeColor="text1"/>
          <w:szCs w:val="22"/>
        </w:rPr>
      </w:pPr>
    </w:p>
    <w:p w14:paraId="09B2F679"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Ef skammtur gleymist á að nota næsta skammt næsta dag eins og gert er ráð fyrir. Benda skal sjúklingum á að setja ekki meira en einn dropa í veika augað.</w:t>
      </w:r>
    </w:p>
    <w:p w14:paraId="31A62F0C" w14:textId="77777777" w:rsidR="003147DC" w:rsidRDefault="003147DC">
      <w:pPr>
        <w:spacing w:line="240" w:lineRule="auto"/>
        <w:rPr>
          <w:rFonts w:asciiTheme="majorBidi" w:hAnsiTheme="majorBidi" w:cstheme="majorBidi"/>
          <w:noProof/>
          <w:color w:val="000000" w:themeColor="text1"/>
          <w:szCs w:val="22"/>
        </w:rPr>
      </w:pPr>
    </w:p>
    <w:p w14:paraId="4F67BB91" w14:textId="77777777" w:rsidR="003147DC" w:rsidRDefault="00121E05">
      <w:pPr>
        <w:spacing w:line="240" w:lineRule="auto"/>
        <w:rPr>
          <w:rFonts w:asciiTheme="majorBidi" w:hAnsiTheme="majorBidi" w:cstheme="majorBidi"/>
          <w:noProof/>
          <w:color w:val="000000" w:themeColor="text1"/>
          <w:szCs w:val="22"/>
          <w:u w:val="single"/>
        </w:rPr>
      </w:pPr>
      <w:r>
        <w:rPr>
          <w:rFonts w:asciiTheme="majorBidi" w:hAnsiTheme="majorBidi" w:cstheme="majorBidi"/>
          <w:noProof/>
          <w:color w:val="000000" w:themeColor="text1"/>
          <w:szCs w:val="22"/>
          <w:u w:val="single"/>
        </w:rPr>
        <w:t>Sérstakir sjúklingahópar</w:t>
      </w:r>
    </w:p>
    <w:p w14:paraId="59939319" w14:textId="77777777" w:rsidR="003147DC" w:rsidRDefault="003147DC">
      <w:pPr>
        <w:spacing w:line="240" w:lineRule="auto"/>
        <w:rPr>
          <w:rFonts w:asciiTheme="majorBidi" w:hAnsiTheme="majorBidi" w:cstheme="majorBidi"/>
          <w:noProof/>
          <w:color w:val="000000" w:themeColor="text1"/>
          <w:szCs w:val="22"/>
        </w:rPr>
      </w:pPr>
    </w:p>
    <w:p w14:paraId="0D7F15BB" w14:textId="77777777" w:rsidR="003147DC" w:rsidRDefault="00121E05">
      <w:pPr>
        <w:spacing w:line="240" w:lineRule="auto"/>
        <w:rPr>
          <w:rFonts w:asciiTheme="majorBidi" w:hAnsiTheme="majorBidi" w:cstheme="majorBidi"/>
          <w:bCs/>
          <w:i/>
          <w:iCs/>
          <w:noProof/>
          <w:color w:val="000000" w:themeColor="text1"/>
          <w:szCs w:val="22"/>
        </w:rPr>
      </w:pPr>
      <w:r>
        <w:rPr>
          <w:rFonts w:asciiTheme="majorBidi" w:hAnsiTheme="majorBidi" w:cstheme="majorBidi"/>
          <w:i/>
          <w:noProof/>
          <w:color w:val="000000" w:themeColor="text1"/>
          <w:szCs w:val="22"/>
        </w:rPr>
        <w:t>Aldraðir sjúklingar</w:t>
      </w:r>
    </w:p>
    <w:p w14:paraId="5F714CC5"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Lyfið hefur verið rannsakað hjá eldri sjúklingum í klínískum rannsóknum. Ekki er þörf á skammtaaðlögun.</w:t>
      </w:r>
    </w:p>
    <w:p w14:paraId="189B175B" w14:textId="77777777" w:rsidR="003147DC" w:rsidRDefault="003147DC">
      <w:pPr>
        <w:spacing w:line="240" w:lineRule="auto"/>
        <w:rPr>
          <w:rFonts w:asciiTheme="majorBidi" w:hAnsiTheme="majorBidi" w:cstheme="majorBidi"/>
          <w:bCs/>
          <w:i/>
          <w:iCs/>
          <w:noProof/>
          <w:color w:val="000000" w:themeColor="text1"/>
          <w:szCs w:val="22"/>
        </w:rPr>
      </w:pPr>
    </w:p>
    <w:p w14:paraId="10DBC638" w14:textId="77777777" w:rsidR="003147DC" w:rsidRDefault="00121E05">
      <w:pPr>
        <w:spacing w:line="240" w:lineRule="auto"/>
        <w:rPr>
          <w:rFonts w:asciiTheme="majorBidi" w:hAnsiTheme="majorBidi" w:cstheme="majorBidi"/>
          <w:bCs/>
          <w:i/>
          <w:iCs/>
          <w:noProof/>
          <w:color w:val="000000" w:themeColor="text1"/>
          <w:szCs w:val="22"/>
        </w:rPr>
      </w:pPr>
      <w:r>
        <w:rPr>
          <w:rFonts w:asciiTheme="majorBidi" w:hAnsiTheme="majorBidi" w:cstheme="majorBidi"/>
          <w:i/>
          <w:noProof/>
          <w:color w:val="000000" w:themeColor="text1"/>
          <w:szCs w:val="22"/>
        </w:rPr>
        <w:t>Sjúklingar með skerta nýrna- eða lifrarstarfsemi</w:t>
      </w:r>
    </w:p>
    <w:p w14:paraId="5A5002BF"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Áhrif cíklósporíns hafa ekki verið rannsökuð hjá sjúklingum með skerta lifrar- eða nýrnastarfsemi. Hins vegar er engra sérstakra ráðstafana þörf varðandi þessa sjúklingahópa.</w:t>
      </w:r>
    </w:p>
    <w:p w14:paraId="4A864043" w14:textId="77777777" w:rsidR="003147DC" w:rsidRDefault="003147DC">
      <w:pPr>
        <w:spacing w:line="240" w:lineRule="auto"/>
        <w:rPr>
          <w:rFonts w:asciiTheme="majorBidi" w:hAnsiTheme="majorBidi" w:cstheme="majorBidi"/>
          <w:noProof/>
          <w:color w:val="000000" w:themeColor="text1"/>
          <w:szCs w:val="22"/>
        </w:rPr>
      </w:pPr>
    </w:p>
    <w:p w14:paraId="1B5C333E" w14:textId="77777777" w:rsidR="003147DC" w:rsidRDefault="00121E05">
      <w:pPr>
        <w:spacing w:line="240" w:lineRule="auto"/>
        <w:rPr>
          <w:rFonts w:asciiTheme="majorBidi" w:hAnsiTheme="majorBidi" w:cstheme="majorBidi"/>
          <w:bCs/>
          <w:i/>
          <w:iCs/>
          <w:noProof/>
          <w:color w:val="000000" w:themeColor="text1"/>
          <w:szCs w:val="22"/>
        </w:rPr>
      </w:pPr>
      <w:r>
        <w:rPr>
          <w:rFonts w:asciiTheme="majorBidi" w:hAnsiTheme="majorBidi" w:cstheme="majorBidi"/>
          <w:i/>
          <w:noProof/>
          <w:color w:val="000000" w:themeColor="text1"/>
          <w:szCs w:val="22"/>
        </w:rPr>
        <w:t>Börn</w:t>
      </w:r>
    </w:p>
    <w:p w14:paraId="3B269064"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Notkun cíklósporíns á ekki við hjá börnum og unglingum undir 18 ára aldri við ábendingunni alvarlegri glærubólgu hjá sjúklingum með augnþurrk sem ekki hefur batnað eftir meðferð með táralíki.</w:t>
      </w:r>
    </w:p>
    <w:p w14:paraId="517E0F03" w14:textId="77777777" w:rsidR="003147DC" w:rsidRDefault="003147DC">
      <w:pPr>
        <w:spacing w:line="240" w:lineRule="auto"/>
        <w:rPr>
          <w:rFonts w:asciiTheme="majorBidi" w:hAnsiTheme="majorBidi" w:cstheme="majorBidi"/>
          <w:noProof/>
          <w:color w:val="000000" w:themeColor="text1"/>
          <w:szCs w:val="22"/>
          <w:u w:val="single"/>
        </w:rPr>
      </w:pPr>
    </w:p>
    <w:p w14:paraId="6C12D941" w14:textId="77777777" w:rsidR="003147DC" w:rsidRDefault="00121E05">
      <w:pPr>
        <w:keepNext/>
        <w:spacing w:line="240" w:lineRule="auto"/>
        <w:rPr>
          <w:rFonts w:asciiTheme="majorBidi" w:hAnsiTheme="majorBidi" w:cstheme="majorBidi"/>
          <w:noProof/>
          <w:color w:val="000000" w:themeColor="text1"/>
          <w:szCs w:val="22"/>
          <w:u w:val="single"/>
        </w:rPr>
      </w:pPr>
      <w:r>
        <w:rPr>
          <w:rFonts w:asciiTheme="majorBidi" w:hAnsiTheme="majorBidi" w:cstheme="majorBidi"/>
          <w:noProof/>
          <w:color w:val="000000" w:themeColor="text1"/>
          <w:szCs w:val="22"/>
          <w:u w:val="single"/>
        </w:rPr>
        <w:lastRenderedPageBreak/>
        <w:t>Lyfjagjöf</w:t>
      </w:r>
    </w:p>
    <w:p w14:paraId="2A25736C" w14:textId="77777777" w:rsidR="003147DC" w:rsidRDefault="003147DC">
      <w:pPr>
        <w:keepNext/>
        <w:spacing w:line="240" w:lineRule="auto"/>
        <w:rPr>
          <w:rFonts w:asciiTheme="majorBidi" w:hAnsiTheme="majorBidi" w:cstheme="majorBidi"/>
          <w:noProof/>
          <w:color w:val="000000" w:themeColor="text1"/>
          <w:szCs w:val="22"/>
          <w:u w:val="single"/>
        </w:rPr>
      </w:pPr>
    </w:p>
    <w:p w14:paraId="79C9C3C8" w14:textId="77777777" w:rsidR="003147DC" w:rsidRDefault="00121E05">
      <w:pPr>
        <w:keepNext/>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Til notkunar í auga.</w:t>
      </w:r>
    </w:p>
    <w:p w14:paraId="4C68CFC9" w14:textId="77777777" w:rsidR="003147DC" w:rsidRDefault="003147DC">
      <w:pPr>
        <w:spacing w:line="240" w:lineRule="auto"/>
        <w:rPr>
          <w:rFonts w:asciiTheme="majorBidi" w:hAnsiTheme="majorBidi" w:cstheme="majorBidi"/>
          <w:noProof/>
          <w:color w:val="000000" w:themeColor="text1"/>
          <w:szCs w:val="22"/>
        </w:rPr>
      </w:pPr>
    </w:p>
    <w:p w14:paraId="6BF81CDF" w14:textId="77777777" w:rsidR="003147DC" w:rsidRDefault="00121E05">
      <w:pPr>
        <w:spacing w:line="240" w:lineRule="auto"/>
        <w:rPr>
          <w:rFonts w:asciiTheme="majorBidi" w:hAnsiTheme="majorBidi" w:cstheme="majorBidi"/>
          <w:i/>
          <w:noProof/>
          <w:color w:val="000000" w:themeColor="text1"/>
          <w:szCs w:val="22"/>
        </w:rPr>
      </w:pPr>
      <w:r>
        <w:rPr>
          <w:rFonts w:asciiTheme="majorBidi" w:hAnsiTheme="majorBidi" w:cstheme="majorBidi"/>
          <w:i/>
          <w:noProof/>
          <w:color w:val="000000" w:themeColor="text1"/>
          <w:szCs w:val="22"/>
        </w:rPr>
        <w:t>Varúðarráðstafanir sem þarf að gera áður en lyfið er gefið</w:t>
      </w:r>
    </w:p>
    <w:p w14:paraId="28788276" w14:textId="77777777" w:rsidR="003147DC" w:rsidRDefault="00121E05">
      <w:pPr>
        <w:autoSpaceDE w:val="0"/>
        <w:autoSpaceDN w:val="0"/>
        <w:adjustRightInd w:val="0"/>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Leiðbeina skal sjúklingum um að þvo sér um hendur fyrir lyfjagjöf.</w:t>
      </w:r>
    </w:p>
    <w:p w14:paraId="3231AEA0" w14:textId="77777777" w:rsidR="003147DC" w:rsidRDefault="00121E05">
      <w:pPr>
        <w:autoSpaceDE w:val="0"/>
        <w:autoSpaceDN w:val="0"/>
        <w:adjustRightInd w:val="0"/>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Fyrir lyfjagjöf skal hrista glasið létt.</w:t>
      </w:r>
    </w:p>
    <w:p w14:paraId="37050E16" w14:textId="77777777" w:rsidR="003147DC" w:rsidRDefault="003147DC">
      <w:pPr>
        <w:autoSpaceDE w:val="0"/>
        <w:autoSpaceDN w:val="0"/>
        <w:adjustRightInd w:val="0"/>
        <w:spacing w:line="240" w:lineRule="auto"/>
        <w:rPr>
          <w:rFonts w:asciiTheme="majorBidi" w:hAnsiTheme="majorBidi" w:cstheme="majorBidi"/>
          <w:noProof/>
          <w:color w:val="000000" w:themeColor="text1"/>
          <w:szCs w:val="22"/>
        </w:rPr>
      </w:pPr>
    </w:p>
    <w:p w14:paraId="57FA334A" w14:textId="77777777" w:rsidR="003147DC" w:rsidRDefault="00121E05">
      <w:pPr>
        <w:autoSpaceDE w:val="0"/>
        <w:autoSpaceDN w:val="0"/>
        <w:adjustRightInd w:val="0"/>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 xml:space="preserve">Leiðbeina skal sjúklingum um að loka fyrir táragöng við nef og loka augunum í tvær mínútur eftir ídreypingu, til að draga úr altæku frásogi. Það getur dregið úr aukaverkunum í líkamanum og aukið staðbundna virkni. </w:t>
      </w:r>
    </w:p>
    <w:p w14:paraId="348E7ACB" w14:textId="77777777" w:rsidR="003147DC" w:rsidRDefault="003147DC">
      <w:pPr>
        <w:autoSpaceDE w:val="0"/>
        <w:autoSpaceDN w:val="0"/>
        <w:adjustRightInd w:val="0"/>
        <w:spacing w:line="240" w:lineRule="auto"/>
        <w:rPr>
          <w:rFonts w:asciiTheme="majorBidi" w:hAnsiTheme="majorBidi" w:cstheme="majorBidi"/>
          <w:noProof/>
          <w:color w:val="000000" w:themeColor="text1"/>
          <w:szCs w:val="22"/>
        </w:rPr>
      </w:pPr>
    </w:p>
    <w:p w14:paraId="5909A093" w14:textId="77777777" w:rsidR="003147DC" w:rsidRDefault="00121E05">
      <w:pPr>
        <w:autoSpaceDE w:val="0"/>
        <w:autoSpaceDN w:val="0"/>
        <w:adjustRightInd w:val="0"/>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Ef fleiri en eitt augnlyf er notað á að nota lyfin með að minnsta kosti 15 mínútna millibili. Nota skal IKERVIS síðast (sjá kafla 4.4).</w:t>
      </w:r>
    </w:p>
    <w:p w14:paraId="616217A5" w14:textId="77777777" w:rsidR="003147DC" w:rsidRDefault="003147DC">
      <w:pPr>
        <w:autoSpaceDE w:val="0"/>
        <w:autoSpaceDN w:val="0"/>
        <w:adjustRightInd w:val="0"/>
        <w:spacing w:line="240" w:lineRule="auto"/>
        <w:rPr>
          <w:rFonts w:asciiTheme="majorBidi" w:hAnsiTheme="majorBidi" w:cstheme="majorBidi"/>
          <w:noProof/>
          <w:color w:val="000000" w:themeColor="text1"/>
          <w:szCs w:val="22"/>
        </w:rPr>
      </w:pPr>
    </w:p>
    <w:p w14:paraId="0B31F288" w14:textId="77777777" w:rsidR="003147DC" w:rsidRDefault="00121E05">
      <w:pPr>
        <w:autoSpaceDE w:val="0"/>
        <w:autoSpaceDN w:val="0"/>
        <w:adjustRightInd w:val="0"/>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 xml:space="preserve">Sjúklingar skulu upplýstir um hvernig meðhöndla á fjölskammtaílátið á réttan hátt. </w:t>
      </w:r>
      <w:r>
        <w:rPr>
          <w:noProof/>
          <w:szCs w:val="22"/>
        </w:rPr>
        <w:t>Sjá leiðbeiningar um notkun lyfsins í kafla 6.6.</w:t>
      </w:r>
    </w:p>
    <w:p w14:paraId="1631F9DD" w14:textId="77777777" w:rsidR="003147DC" w:rsidRDefault="003147DC">
      <w:pPr>
        <w:spacing w:line="240" w:lineRule="auto"/>
        <w:rPr>
          <w:rFonts w:asciiTheme="majorBidi" w:hAnsiTheme="majorBidi" w:cstheme="majorBidi"/>
          <w:noProof/>
          <w:color w:val="000000" w:themeColor="text1"/>
          <w:szCs w:val="22"/>
        </w:rPr>
      </w:pPr>
    </w:p>
    <w:p w14:paraId="164B5E71" w14:textId="77777777" w:rsidR="003147DC" w:rsidRDefault="00121E05">
      <w:pPr>
        <w:spacing w:line="240" w:lineRule="auto"/>
        <w:ind w:left="567" w:hanging="567"/>
        <w:rPr>
          <w:rFonts w:asciiTheme="majorBidi" w:hAnsiTheme="majorBidi" w:cstheme="majorBidi"/>
          <w:noProof/>
          <w:color w:val="000000" w:themeColor="text1"/>
          <w:szCs w:val="22"/>
        </w:rPr>
      </w:pPr>
      <w:r>
        <w:rPr>
          <w:rFonts w:asciiTheme="majorBidi" w:hAnsiTheme="majorBidi" w:cstheme="majorBidi"/>
          <w:b/>
          <w:noProof/>
          <w:color w:val="000000" w:themeColor="text1"/>
          <w:szCs w:val="22"/>
        </w:rPr>
        <w:t>4.3</w:t>
      </w:r>
      <w:r>
        <w:rPr>
          <w:rFonts w:asciiTheme="majorBidi" w:hAnsiTheme="majorBidi" w:cstheme="majorBidi"/>
          <w:noProof/>
          <w:color w:val="000000" w:themeColor="text1"/>
          <w:szCs w:val="22"/>
        </w:rPr>
        <w:tab/>
      </w:r>
      <w:r>
        <w:rPr>
          <w:rFonts w:asciiTheme="majorBidi" w:hAnsiTheme="majorBidi" w:cstheme="majorBidi"/>
          <w:b/>
          <w:noProof/>
          <w:color w:val="000000" w:themeColor="text1"/>
          <w:szCs w:val="22"/>
        </w:rPr>
        <w:t>Frábendingar</w:t>
      </w:r>
    </w:p>
    <w:p w14:paraId="6472CFA5" w14:textId="77777777" w:rsidR="003147DC" w:rsidRDefault="003147DC">
      <w:pPr>
        <w:spacing w:line="240" w:lineRule="auto"/>
        <w:rPr>
          <w:rFonts w:asciiTheme="majorBidi" w:hAnsiTheme="majorBidi" w:cstheme="majorBidi"/>
          <w:noProof/>
          <w:color w:val="000000" w:themeColor="text1"/>
          <w:szCs w:val="22"/>
        </w:rPr>
      </w:pPr>
    </w:p>
    <w:p w14:paraId="2394C86E"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Ofnæmi fyrir virka efninu eða einhverju hjálparefnanna sem talin eru upp í kafla 6.1.</w:t>
      </w:r>
    </w:p>
    <w:p w14:paraId="1DD9F57C"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Illkynja sjúkdómar eða forkrabbameinsástand í eða umhverfis augað.</w:t>
      </w:r>
    </w:p>
    <w:p w14:paraId="4DAB6180"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Sýking eða grunur um sýkingu í eða umhverfis augað.</w:t>
      </w:r>
    </w:p>
    <w:p w14:paraId="42C841F8" w14:textId="77777777" w:rsidR="003147DC" w:rsidRDefault="003147DC">
      <w:pPr>
        <w:spacing w:line="240" w:lineRule="auto"/>
        <w:rPr>
          <w:rFonts w:asciiTheme="majorBidi" w:hAnsiTheme="majorBidi" w:cstheme="majorBidi"/>
          <w:noProof/>
          <w:color w:val="000000" w:themeColor="text1"/>
          <w:szCs w:val="22"/>
        </w:rPr>
      </w:pPr>
    </w:p>
    <w:p w14:paraId="1797921A" w14:textId="77777777" w:rsidR="003147DC" w:rsidRDefault="00121E05">
      <w:pPr>
        <w:spacing w:line="240" w:lineRule="auto"/>
        <w:ind w:left="567" w:hanging="567"/>
        <w:rPr>
          <w:rFonts w:asciiTheme="majorBidi" w:hAnsiTheme="majorBidi" w:cstheme="majorBidi"/>
          <w:b/>
          <w:noProof/>
          <w:color w:val="000000" w:themeColor="text1"/>
          <w:szCs w:val="22"/>
        </w:rPr>
      </w:pPr>
      <w:r>
        <w:rPr>
          <w:rFonts w:asciiTheme="majorBidi" w:hAnsiTheme="majorBidi" w:cstheme="majorBidi"/>
          <w:b/>
          <w:noProof/>
          <w:color w:val="000000" w:themeColor="text1"/>
          <w:szCs w:val="22"/>
        </w:rPr>
        <w:t>4.4</w:t>
      </w:r>
      <w:r>
        <w:rPr>
          <w:rFonts w:asciiTheme="majorBidi" w:hAnsiTheme="majorBidi" w:cstheme="majorBidi"/>
          <w:noProof/>
          <w:color w:val="000000" w:themeColor="text1"/>
          <w:szCs w:val="22"/>
        </w:rPr>
        <w:tab/>
      </w:r>
      <w:r>
        <w:rPr>
          <w:rFonts w:asciiTheme="majorBidi" w:hAnsiTheme="majorBidi" w:cstheme="majorBidi"/>
          <w:b/>
          <w:noProof/>
          <w:color w:val="000000" w:themeColor="text1"/>
          <w:szCs w:val="22"/>
        </w:rPr>
        <w:t>Sérstök varnaðarorð og varúðarreglur við notkun</w:t>
      </w:r>
    </w:p>
    <w:p w14:paraId="2CCC9C1B" w14:textId="77777777" w:rsidR="003147DC" w:rsidRDefault="003147DC">
      <w:pPr>
        <w:spacing w:line="240" w:lineRule="auto"/>
        <w:rPr>
          <w:rFonts w:asciiTheme="majorBidi" w:hAnsiTheme="majorBidi" w:cstheme="majorBidi"/>
          <w:noProof/>
          <w:color w:val="000000" w:themeColor="text1"/>
          <w:szCs w:val="22"/>
        </w:rPr>
      </w:pPr>
    </w:p>
    <w:p w14:paraId="408D752D"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Rannsóknir hafa ekki verið gerðar á IKERVIS hjá sjúklingum með sögu um herpes í auga og skal því gæta varúðar við meðhöndlun slíkra sjúklinga.</w:t>
      </w:r>
    </w:p>
    <w:p w14:paraId="0DD51020" w14:textId="77777777" w:rsidR="003147DC" w:rsidRDefault="003147DC">
      <w:pPr>
        <w:spacing w:line="240" w:lineRule="auto"/>
        <w:rPr>
          <w:rFonts w:asciiTheme="majorBidi" w:hAnsiTheme="majorBidi" w:cstheme="majorBidi"/>
          <w:noProof/>
          <w:color w:val="000000" w:themeColor="text1"/>
          <w:szCs w:val="22"/>
        </w:rPr>
      </w:pPr>
    </w:p>
    <w:p w14:paraId="41D847C2" w14:textId="77777777" w:rsidR="003147DC" w:rsidRDefault="00121E05">
      <w:pPr>
        <w:spacing w:line="240" w:lineRule="auto"/>
        <w:rPr>
          <w:rFonts w:asciiTheme="majorBidi" w:hAnsiTheme="majorBidi" w:cstheme="majorBidi"/>
          <w:noProof/>
          <w:color w:val="000000" w:themeColor="text1"/>
          <w:szCs w:val="22"/>
          <w:u w:val="single"/>
        </w:rPr>
      </w:pPr>
      <w:r>
        <w:rPr>
          <w:rFonts w:asciiTheme="majorBidi" w:hAnsiTheme="majorBidi" w:cstheme="majorBidi"/>
          <w:noProof/>
          <w:color w:val="000000" w:themeColor="text1"/>
          <w:szCs w:val="22"/>
          <w:u w:val="single"/>
        </w:rPr>
        <w:t>Augnlinsur</w:t>
      </w:r>
    </w:p>
    <w:p w14:paraId="2145B6CB"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Notkun hjá sjúklingum sem nota augnlinsur hefur ekki verið rannsökuð. Mælt er með nákvæmu eftirliti sjúklinga með alvarlega glærubólgu. Fjarlægja skal augnlinsur áður en augndropunum er dreypt í augu fyrir svefn og setja má linsurnar aftur í augun þegar vaknað er.</w:t>
      </w:r>
    </w:p>
    <w:p w14:paraId="0A825102" w14:textId="77777777" w:rsidR="003147DC" w:rsidRDefault="003147DC">
      <w:pPr>
        <w:spacing w:line="240" w:lineRule="auto"/>
        <w:rPr>
          <w:rFonts w:asciiTheme="majorBidi" w:hAnsiTheme="majorBidi" w:cstheme="majorBidi"/>
          <w:noProof/>
          <w:color w:val="000000" w:themeColor="text1"/>
          <w:szCs w:val="22"/>
        </w:rPr>
      </w:pPr>
    </w:p>
    <w:p w14:paraId="446A633D" w14:textId="77777777" w:rsidR="003147DC" w:rsidRDefault="00121E05">
      <w:pPr>
        <w:spacing w:line="240" w:lineRule="auto"/>
        <w:rPr>
          <w:rFonts w:asciiTheme="majorBidi" w:hAnsiTheme="majorBidi" w:cstheme="majorBidi"/>
          <w:noProof/>
          <w:color w:val="000000" w:themeColor="text1"/>
          <w:szCs w:val="22"/>
          <w:u w:val="single"/>
        </w:rPr>
      </w:pPr>
      <w:r>
        <w:rPr>
          <w:rFonts w:asciiTheme="majorBidi" w:hAnsiTheme="majorBidi" w:cstheme="majorBidi"/>
          <w:noProof/>
          <w:color w:val="000000" w:themeColor="text1"/>
          <w:szCs w:val="22"/>
          <w:u w:val="single"/>
        </w:rPr>
        <w:t>Samhliða meðferð</w:t>
      </w:r>
    </w:p>
    <w:p w14:paraId="406DE6C3"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Takmörkuð reynsla er af notkun cíklósporíns við meðferð á sjúklingum með gláku. Skoða skal slíka sjúklinga reglulega ef þeir fá samhliða meðferð með IKERVIS, sérstaklega ef þeir eru meðhöndlaðir með betablokkum, sem vitað er að draga úr táraseytingu.</w:t>
      </w:r>
    </w:p>
    <w:p w14:paraId="533AAB3E" w14:textId="77777777" w:rsidR="003147DC" w:rsidRDefault="003147DC">
      <w:pPr>
        <w:spacing w:line="240" w:lineRule="auto"/>
        <w:rPr>
          <w:rFonts w:asciiTheme="majorBidi" w:hAnsiTheme="majorBidi" w:cstheme="majorBidi"/>
          <w:noProof/>
          <w:color w:val="000000" w:themeColor="text1"/>
          <w:szCs w:val="22"/>
        </w:rPr>
      </w:pPr>
    </w:p>
    <w:p w14:paraId="0CC852A7" w14:textId="77777777" w:rsidR="003147DC" w:rsidRDefault="00121E05">
      <w:pPr>
        <w:spacing w:line="240" w:lineRule="auto"/>
        <w:rPr>
          <w:rFonts w:asciiTheme="majorBidi" w:hAnsiTheme="majorBidi" w:cstheme="majorBidi"/>
          <w:noProof/>
          <w:color w:val="000000" w:themeColor="text1"/>
          <w:szCs w:val="22"/>
          <w:u w:val="single"/>
        </w:rPr>
      </w:pPr>
      <w:r>
        <w:rPr>
          <w:rFonts w:asciiTheme="majorBidi" w:hAnsiTheme="majorBidi" w:cstheme="majorBidi"/>
          <w:noProof/>
          <w:color w:val="000000" w:themeColor="text1"/>
          <w:szCs w:val="22"/>
          <w:u w:val="single"/>
        </w:rPr>
        <w:t>Áhrif á ónæmiskerfið</w:t>
      </w:r>
    </w:p>
    <w:p w14:paraId="7C177E12"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Augnlyf sem hafa áhrif á ónæmiskerfið, þar með talið cíklósporín, geta haft áhrif á ónæmisvarnir gegn staðbundum sýkingum og illkynja sjúkdómum. Því er mælt með reglulegri augnskoðun, t.d. að minnsta kosti á 6 mánaða fresti, þegar IKERVIS er notað í mörg ár.</w:t>
      </w:r>
    </w:p>
    <w:p w14:paraId="2C4C7B97" w14:textId="77777777" w:rsidR="003147DC" w:rsidRDefault="003147DC">
      <w:pPr>
        <w:spacing w:line="240" w:lineRule="auto"/>
        <w:rPr>
          <w:rFonts w:asciiTheme="majorBidi" w:hAnsiTheme="majorBidi" w:cstheme="majorBidi"/>
          <w:noProof/>
          <w:color w:val="000000" w:themeColor="text1"/>
          <w:szCs w:val="22"/>
        </w:rPr>
      </w:pPr>
    </w:p>
    <w:p w14:paraId="0D2E1DDC" w14:textId="77777777" w:rsidR="003147DC" w:rsidRDefault="00121E05">
      <w:pPr>
        <w:spacing w:line="240" w:lineRule="auto"/>
        <w:rPr>
          <w:noProof/>
          <w:color w:val="000000"/>
          <w:szCs w:val="22"/>
          <w:u w:val="single"/>
        </w:rPr>
      </w:pPr>
      <w:r>
        <w:rPr>
          <w:noProof/>
          <w:color w:val="000000"/>
          <w:szCs w:val="22"/>
          <w:u w:val="single"/>
        </w:rPr>
        <w:t>Cetalkóníumklóríð innihald</w:t>
      </w:r>
    </w:p>
    <w:p w14:paraId="3D3C37C5" w14:textId="77777777" w:rsidR="003147DC" w:rsidRDefault="00121E05">
      <w:pPr>
        <w:spacing w:line="240" w:lineRule="auto"/>
        <w:rPr>
          <w:noProof/>
          <w:color w:val="000000"/>
          <w:szCs w:val="22"/>
        </w:rPr>
      </w:pPr>
      <w:r>
        <w:rPr>
          <w:noProof/>
          <w:color w:val="000000"/>
          <w:szCs w:val="22"/>
        </w:rPr>
        <w:t>IKERVIS inniheldur cetalkóníumklóríð. Fjarlægja skal augnlinsur fyrir notkun lyfsins og setja má linsurnar aftur í augun þegar vaknað er. Cetalkóníumklóríð getur valdið ertingu í auga. Við langtímanotkun skal fylgjast með sjúklingum.</w:t>
      </w:r>
    </w:p>
    <w:p w14:paraId="4A3458E8" w14:textId="77777777" w:rsidR="003147DC" w:rsidRDefault="003147DC">
      <w:pPr>
        <w:spacing w:line="240" w:lineRule="auto"/>
        <w:rPr>
          <w:rFonts w:asciiTheme="majorBidi" w:hAnsiTheme="majorBidi" w:cstheme="majorBidi"/>
          <w:noProof/>
          <w:color w:val="000000" w:themeColor="text1"/>
          <w:szCs w:val="22"/>
        </w:rPr>
      </w:pPr>
    </w:p>
    <w:p w14:paraId="55439C0A"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b/>
          <w:noProof/>
          <w:color w:val="000000" w:themeColor="text1"/>
          <w:szCs w:val="22"/>
        </w:rPr>
        <w:t>4.5</w:t>
      </w:r>
      <w:r>
        <w:rPr>
          <w:rFonts w:asciiTheme="majorBidi" w:hAnsiTheme="majorBidi" w:cstheme="majorBidi"/>
          <w:noProof/>
          <w:color w:val="000000" w:themeColor="text1"/>
          <w:szCs w:val="22"/>
        </w:rPr>
        <w:tab/>
      </w:r>
      <w:r>
        <w:rPr>
          <w:rFonts w:asciiTheme="majorBidi" w:hAnsiTheme="majorBidi" w:cstheme="majorBidi"/>
          <w:b/>
          <w:noProof/>
          <w:color w:val="000000" w:themeColor="text1"/>
          <w:szCs w:val="22"/>
        </w:rPr>
        <w:t>Milliverkanir við önnur lyf og aðrar milliverkanir</w:t>
      </w:r>
    </w:p>
    <w:p w14:paraId="1DC60AB8" w14:textId="77777777" w:rsidR="003147DC" w:rsidRDefault="003147DC">
      <w:pPr>
        <w:spacing w:line="240" w:lineRule="auto"/>
        <w:rPr>
          <w:rFonts w:asciiTheme="majorBidi" w:hAnsiTheme="majorBidi" w:cstheme="majorBidi"/>
          <w:noProof/>
          <w:color w:val="000000" w:themeColor="text1"/>
          <w:szCs w:val="22"/>
        </w:rPr>
      </w:pPr>
    </w:p>
    <w:p w14:paraId="5195FB93"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Ekki hafa verið gerðar neinar rannsóknir á milliverkunum við IKERVIS.</w:t>
      </w:r>
    </w:p>
    <w:p w14:paraId="01E1223A" w14:textId="77777777" w:rsidR="003147DC" w:rsidRDefault="003147DC">
      <w:pPr>
        <w:spacing w:line="240" w:lineRule="auto"/>
        <w:rPr>
          <w:rFonts w:asciiTheme="majorBidi" w:hAnsiTheme="majorBidi" w:cstheme="majorBidi"/>
          <w:noProof/>
          <w:color w:val="000000" w:themeColor="text1"/>
          <w:szCs w:val="22"/>
          <w:u w:val="single"/>
        </w:rPr>
      </w:pPr>
    </w:p>
    <w:p w14:paraId="34EACD28" w14:textId="77777777" w:rsidR="003147DC" w:rsidRDefault="00121E05">
      <w:pPr>
        <w:spacing w:line="240" w:lineRule="auto"/>
        <w:rPr>
          <w:rFonts w:asciiTheme="majorBidi" w:hAnsiTheme="majorBidi" w:cstheme="majorBidi"/>
          <w:noProof/>
          <w:color w:val="000000" w:themeColor="text1"/>
          <w:szCs w:val="22"/>
          <w:u w:val="single"/>
        </w:rPr>
      </w:pPr>
      <w:r>
        <w:rPr>
          <w:rFonts w:asciiTheme="majorBidi" w:hAnsiTheme="majorBidi" w:cstheme="majorBidi"/>
          <w:noProof/>
          <w:color w:val="000000" w:themeColor="text1"/>
          <w:szCs w:val="22"/>
          <w:u w:val="single"/>
        </w:rPr>
        <w:t>Samhliða notkun með öðrum lyfjum sem verka á ónæmiskerfið</w:t>
      </w:r>
    </w:p>
    <w:p w14:paraId="2ECD5951" w14:textId="77777777" w:rsidR="003147DC" w:rsidRDefault="003147DC">
      <w:pPr>
        <w:spacing w:line="240" w:lineRule="auto"/>
        <w:rPr>
          <w:rFonts w:asciiTheme="majorBidi" w:hAnsiTheme="majorBidi" w:cstheme="majorBidi"/>
          <w:noProof/>
          <w:color w:val="000000" w:themeColor="text1"/>
          <w:szCs w:val="22"/>
        </w:rPr>
      </w:pPr>
    </w:p>
    <w:p w14:paraId="16E8447B"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Samhliða gjöf IKERVIS og augndropa sem innihalda barkstera getur aukið áhrif cíklósporíns á ónæmiskerfið (sjá kafla 4.4).</w:t>
      </w:r>
    </w:p>
    <w:p w14:paraId="6797E42B" w14:textId="77777777" w:rsidR="003147DC" w:rsidRDefault="003147DC">
      <w:pPr>
        <w:spacing w:line="240" w:lineRule="auto"/>
        <w:rPr>
          <w:rFonts w:asciiTheme="majorBidi" w:hAnsiTheme="majorBidi" w:cstheme="majorBidi"/>
          <w:noProof/>
          <w:color w:val="000000" w:themeColor="text1"/>
          <w:szCs w:val="22"/>
        </w:rPr>
      </w:pPr>
    </w:p>
    <w:p w14:paraId="49193C62"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b/>
          <w:noProof/>
          <w:color w:val="000000" w:themeColor="text1"/>
          <w:szCs w:val="22"/>
        </w:rPr>
        <w:t>4.6</w:t>
      </w:r>
      <w:r>
        <w:rPr>
          <w:rFonts w:asciiTheme="majorBidi" w:hAnsiTheme="majorBidi" w:cstheme="majorBidi"/>
          <w:noProof/>
          <w:color w:val="000000" w:themeColor="text1"/>
          <w:szCs w:val="22"/>
        </w:rPr>
        <w:tab/>
      </w:r>
      <w:r>
        <w:rPr>
          <w:rFonts w:asciiTheme="majorBidi" w:hAnsiTheme="majorBidi" w:cstheme="majorBidi"/>
          <w:b/>
          <w:noProof/>
          <w:color w:val="000000" w:themeColor="text1"/>
          <w:szCs w:val="22"/>
        </w:rPr>
        <w:t>Frjósemi, meðganga og brjóstagjöf</w:t>
      </w:r>
    </w:p>
    <w:p w14:paraId="682E519E" w14:textId="77777777" w:rsidR="003147DC" w:rsidRDefault="003147DC">
      <w:pPr>
        <w:spacing w:line="240" w:lineRule="auto"/>
        <w:rPr>
          <w:rFonts w:asciiTheme="majorBidi" w:hAnsiTheme="majorBidi" w:cstheme="majorBidi"/>
          <w:noProof/>
          <w:color w:val="000000" w:themeColor="text1"/>
          <w:szCs w:val="22"/>
        </w:rPr>
      </w:pPr>
    </w:p>
    <w:p w14:paraId="53FE0851" w14:textId="77777777" w:rsidR="003147DC" w:rsidRDefault="00121E05">
      <w:pPr>
        <w:spacing w:line="240" w:lineRule="auto"/>
        <w:rPr>
          <w:rFonts w:asciiTheme="majorBidi" w:hAnsiTheme="majorBidi" w:cstheme="majorBidi"/>
          <w:noProof/>
          <w:color w:val="000000" w:themeColor="text1"/>
          <w:szCs w:val="22"/>
          <w:u w:val="single"/>
        </w:rPr>
      </w:pPr>
      <w:r>
        <w:rPr>
          <w:rFonts w:asciiTheme="majorBidi" w:hAnsiTheme="majorBidi" w:cstheme="majorBidi"/>
          <w:noProof/>
          <w:color w:val="000000" w:themeColor="text1"/>
          <w:szCs w:val="22"/>
          <w:u w:val="single"/>
        </w:rPr>
        <w:t>Konur á barneignaraldri / getnaðarvarnir kvenna</w:t>
      </w:r>
    </w:p>
    <w:p w14:paraId="5391F72C" w14:textId="77777777" w:rsidR="003147DC" w:rsidRDefault="003147DC">
      <w:pPr>
        <w:spacing w:line="240" w:lineRule="auto"/>
        <w:rPr>
          <w:rFonts w:asciiTheme="majorBidi" w:hAnsiTheme="majorBidi" w:cstheme="majorBidi"/>
          <w:noProof/>
          <w:color w:val="000000" w:themeColor="text1"/>
          <w:szCs w:val="22"/>
          <w:u w:val="single"/>
        </w:rPr>
      </w:pPr>
    </w:p>
    <w:p w14:paraId="21C43478"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Notkun IKERVIS er ekki ráðlögð hjá konum á barneignaraldri sem ekki nota örugga getnaðarvörn.</w:t>
      </w:r>
    </w:p>
    <w:p w14:paraId="7F1D9F21" w14:textId="77777777" w:rsidR="003147DC" w:rsidRDefault="003147DC">
      <w:pPr>
        <w:spacing w:line="240" w:lineRule="auto"/>
        <w:rPr>
          <w:rFonts w:asciiTheme="majorBidi" w:hAnsiTheme="majorBidi" w:cstheme="majorBidi"/>
          <w:noProof/>
          <w:color w:val="000000" w:themeColor="text1"/>
          <w:szCs w:val="22"/>
        </w:rPr>
      </w:pPr>
    </w:p>
    <w:p w14:paraId="2E6EB664" w14:textId="77777777" w:rsidR="003147DC" w:rsidRDefault="00121E05">
      <w:pPr>
        <w:keepNext/>
        <w:keepLines/>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u w:val="single"/>
        </w:rPr>
        <w:t>Meðganga</w:t>
      </w:r>
    </w:p>
    <w:p w14:paraId="6857E87A" w14:textId="77777777" w:rsidR="003147DC" w:rsidRDefault="003147DC">
      <w:pPr>
        <w:keepNext/>
        <w:keepLines/>
        <w:spacing w:line="240" w:lineRule="auto"/>
        <w:rPr>
          <w:rFonts w:asciiTheme="majorBidi" w:hAnsiTheme="majorBidi" w:cstheme="majorBidi"/>
          <w:noProof/>
          <w:color w:val="000000" w:themeColor="text1"/>
          <w:szCs w:val="22"/>
        </w:rPr>
      </w:pPr>
    </w:p>
    <w:p w14:paraId="0F7E7B79" w14:textId="77777777" w:rsidR="003147DC" w:rsidRDefault="00121E05">
      <w:pPr>
        <w:keepNext/>
        <w:keepLines/>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Engar upplýsingar liggja fyrir um notkun IKERVIS á meðgöngu.</w:t>
      </w:r>
    </w:p>
    <w:p w14:paraId="02537AB2" w14:textId="77777777" w:rsidR="003147DC" w:rsidRDefault="003147DC">
      <w:pPr>
        <w:spacing w:line="240" w:lineRule="auto"/>
        <w:rPr>
          <w:rFonts w:asciiTheme="majorBidi" w:hAnsiTheme="majorBidi" w:cstheme="majorBidi"/>
          <w:noProof/>
          <w:color w:val="000000" w:themeColor="text1"/>
          <w:szCs w:val="22"/>
        </w:rPr>
      </w:pPr>
    </w:p>
    <w:p w14:paraId="5796B8CF"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Dýrarannsóknir hafa sýnt eiturverkanir á æxlun eftir inntöku cíklósporíns og við útsetningu sem talin er vera það miklu meiri en hámarksskammtar fyrir menn, að það hefur litla þýðingu fyrir klíníska notkun IKERVIS hjá mönnum.</w:t>
      </w:r>
    </w:p>
    <w:p w14:paraId="4C3CB53E" w14:textId="77777777" w:rsidR="003147DC" w:rsidRDefault="003147DC">
      <w:pPr>
        <w:spacing w:line="240" w:lineRule="auto"/>
        <w:rPr>
          <w:rFonts w:asciiTheme="majorBidi" w:hAnsiTheme="majorBidi" w:cstheme="majorBidi"/>
          <w:noProof/>
          <w:color w:val="000000" w:themeColor="text1"/>
          <w:szCs w:val="22"/>
        </w:rPr>
      </w:pPr>
    </w:p>
    <w:p w14:paraId="5001E669"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Ekki er mælt með notkun IKERVIS á meðgöngu nema hugsanlegur ávinningur móður vegi þyngra en hugsanleg hætta fyrir fóstur.</w:t>
      </w:r>
    </w:p>
    <w:p w14:paraId="73F130A5" w14:textId="77777777" w:rsidR="003147DC" w:rsidRDefault="003147DC">
      <w:pPr>
        <w:spacing w:line="240" w:lineRule="auto"/>
        <w:rPr>
          <w:rFonts w:asciiTheme="majorBidi" w:hAnsiTheme="majorBidi" w:cstheme="majorBidi"/>
          <w:noProof/>
          <w:color w:val="000000" w:themeColor="text1"/>
          <w:szCs w:val="22"/>
        </w:rPr>
      </w:pPr>
    </w:p>
    <w:p w14:paraId="06E4165E" w14:textId="77777777" w:rsidR="003147DC" w:rsidRDefault="00121E05">
      <w:pPr>
        <w:spacing w:line="240" w:lineRule="auto"/>
        <w:rPr>
          <w:rFonts w:asciiTheme="majorBidi" w:hAnsiTheme="majorBidi" w:cstheme="majorBidi"/>
          <w:noProof/>
          <w:color w:val="000000" w:themeColor="text1"/>
          <w:szCs w:val="22"/>
          <w:u w:val="single"/>
        </w:rPr>
      </w:pPr>
      <w:r>
        <w:rPr>
          <w:rFonts w:asciiTheme="majorBidi" w:hAnsiTheme="majorBidi" w:cstheme="majorBidi"/>
          <w:noProof/>
          <w:color w:val="000000" w:themeColor="text1"/>
          <w:szCs w:val="22"/>
          <w:u w:val="single"/>
        </w:rPr>
        <w:t>Brjóstagjöf</w:t>
      </w:r>
    </w:p>
    <w:p w14:paraId="773AC154" w14:textId="77777777" w:rsidR="003147DC" w:rsidRDefault="003147DC">
      <w:pPr>
        <w:spacing w:line="240" w:lineRule="auto"/>
        <w:rPr>
          <w:rFonts w:asciiTheme="majorBidi" w:hAnsiTheme="majorBidi" w:cstheme="majorBidi"/>
          <w:noProof/>
          <w:color w:val="000000" w:themeColor="text1"/>
          <w:szCs w:val="22"/>
        </w:rPr>
      </w:pPr>
    </w:p>
    <w:p w14:paraId="2417A1AA"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Eftir inntöku skilst cíklósporín út í brjóstamjólk. Ekki liggja fyrir nægar upplýsingar um áhrif cíklósporíns á börn sem eru á brjósti. Hins vegar er ekki líklegt að nægilegt magn sé til staðar í brjóstamjólk þegar meðferðarskammtar af cíklósporíni eru gefnir í augndropum. Vega þarf og meta kosti brjóstagjafar fyrir barnið og ávinning meðferðar fyrir konuna og ákveða á grundvelli matsins hvort hætta eigi brjóstagjöf eða hætta/stöðva tímabundið meðferð með IKERVIS.</w:t>
      </w:r>
    </w:p>
    <w:p w14:paraId="39A1AAD5" w14:textId="77777777" w:rsidR="003147DC" w:rsidRDefault="003147DC">
      <w:pPr>
        <w:spacing w:line="240" w:lineRule="auto"/>
        <w:rPr>
          <w:rFonts w:asciiTheme="majorBidi" w:hAnsiTheme="majorBidi" w:cstheme="majorBidi"/>
          <w:noProof/>
          <w:color w:val="000000" w:themeColor="text1"/>
          <w:szCs w:val="22"/>
        </w:rPr>
      </w:pPr>
    </w:p>
    <w:p w14:paraId="0A239070" w14:textId="77777777" w:rsidR="003147DC" w:rsidRDefault="00121E05">
      <w:pPr>
        <w:spacing w:line="240" w:lineRule="auto"/>
        <w:rPr>
          <w:rFonts w:asciiTheme="majorBidi" w:hAnsiTheme="majorBidi" w:cstheme="majorBidi"/>
          <w:noProof/>
          <w:color w:val="000000" w:themeColor="text1"/>
          <w:szCs w:val="22"/>
          <w:u w:val="single"/>
        </w:rPr>
      </w:pPr>
      <w:r>
        <w:rPr>
          <w:rFonts w:asciiTheme="majorBidi" w:hAnsiTheme="majorBidi" w:cstheme="majorBidi"/>
          <w:noProof/>
          <w:color w:val="000000" w:themeColor="text1"/>
          <w:szCs w:val="22"/>
          <w:u w:val="single"/>
        </w:rPr>
        <w:t>Frjósemi</w:t>
      </w:r>
    </w:p>
    <w:p w14:paraId="1168D11D" w14:textId="77777777" w:rsidR="003147DC" w:rsidRDefault="003147DC">
      <w:pPr>
        <w:spacing w:line="240" w:lineRule="auto"/>
        <w:rPr>
          <w:rFonts w:asciiTheme="majorBidi" w:hAnsiTheme="majorBidi" w:cstheme="majorBidi"/>
          <w:noProof/>
          <w:color w:val="000000" w:themeColor="text1"/>
          <w:szCs w:val="22"/>
          <w:u w:val="single"/>
        </w:rPr>
      </w:pPr>
    </w:p>
    <w:p w14:paraId="7D2AF064"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Engar upplýsingar eru til um áhrif IKERVIS á frjósemi manna.</w:t>
      </w:r>
    </w:p>
    <w:p w14:paraId="735528A2"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Ekki hefur verið tilkynnt um nein áhrif á frjósemi í dýrum sem fengið hafa cíklósporín í bláæð (sjá kafla 5.3).</w:t>
      </w:r>
    </w:p>
    <w:p w14:paraId="2504B5E1" w14:textId="77777777" w:rsidR="003147DC" w:rsidRDefault="003147DC">
      <w:pPr>
        <w:spacing w:line="240" w:lineRule="auto"/>
        <w:rPr>
          <w:rFonts w:asciiTheme="majorBidi" w:hAnsiTheme="majorBidi" w:cstheme="majorBidi"/>
          <w:noProof/>
          <w:color w:val="000000" w:themeColor="text1"/>
          <w:szCs w:val="22"/>
        </w:rPr>
      </w:pPr>
    </w:p>
    <w:p w14:paraId="40C24949"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b/>
          <w:noProof/>
          <w:color w:val="000000" w:themeColor="text1"/>
          <w:szCs w:val="22"/>
        </w:rPr>
        <w:t>4.7</w:t>
      </w:r>
      <w:r>
        <w:rPr>
          <w:rFonts w:asciiTheme="majorBidi" w:hAnsiTheme="majorBidi" w:cstheme="majorBidi"/>
          <w:noProof/>
          <w:color w:val="000000" w:themeColor="text1"/>
          <w:szCs w:val="22"/>
        </w:rPr>
        <w:tab/>
      </w:r>
      <w:r>
        <w:rPr>
          <w:rFonts w:asciiTheme="majorBidi" w:hAnsiTheme="majorBidi" w:cstheme="majorBidi"/>
          <w:b/>
          <w:noProof/>
          <w:color w:val="000000" w:themeColor="text1"/>
          <w:szCs w:val="22"/>
        </w:rPr>
        <w:t>Áhrif á hæfni til aksturs og notkunar véla</w:t>
      </w:r>
    </w:p>
    <w:p w14:paraId="78825979" w14:textId="77777777" w:rsidR="003147DC" w:rsidRDefault="003147DC">
      <w:pPr>
        <w:spacing w:line="240" w:lineRule="auto"/>
        <w:rPr>
          <w:rFonts w:asciiTheme="majorBidi" w:hAnsiTheme="majorBidi" w:cstheme="majorBidi"/>
          <w:noProof/>
          <w:color w:val="000000" w:themeColor="text1"/>
          <w:szCs w:val="22"/>
        </w:rPr>
      </w:pPr>
    </w:p>
    <w:p w14:paraId="3BAF5CA3"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IKERVIS hefur væg áhrif á hæfni til aksturs og notkunar véla.</w:t>
      </w:r>
    </w:p>
    <w:p w14:paraId="51819F6C" w14:textId="77777777" w:rsidR="003147DC" w:rsidRDefault="003147DC">
      <w:pPr>
        <w:autoSpaceDE w:val="0"/>
        <w:autoSpaceDN w:val="0"/>
        <w:adjustRightInd w:val="0"/>
        <w:spacing w:line="240" w:lineRule="auto"/>
        <w:rPr>
          <w:rFonts w:asciiTheme="majorBidi" w:hAnsiTheme="majorBidi" w:cstheme="majorBidi"/>
          <w:noProof/>
          <w:color w:val="000000" w:themeColor="text1"/>
          <w:szCs w:val="22"/>
        </w:rPr>
      </w:pPr>
    </w:p>
    <w:p w14:paraId="74CDD3A3"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Lyfið getur valdið tímabundinni þokusýn eða öðrum sjóntruflunum, sem geta haft áhrif á hæfni til aksturs eða notkunar véla (sjá kafla 4.8). Ráðleggja skal sjúklingum að aka hvorki né nota vélar fyrr en sjónin er orðin góð.</w:t>
      </w:r>
    </w:p>
    <w:p w14:paraId="173D1984" w14:textId="77777777" w:rsidR="003147DC" w:rsidRDefault="003147DC">
      <w:pPr>
        <w:spacing w:line="240" w:lineRule="auto"/>
        <w:rPr>
          <w:rFonts w:asciiTheme="majorBidi" w:hAnsiTheme="majorBidi" w:cstheme="majorBidi"/>
          <w:noProof/>
          <w:color w:val="000000" w:themeColor="text1"/>
          <w:szCs w:val="22"/>
        </w:rPr>
      </w:pPr>
    </w:p>
    <w:p w14:paraId="1E0895D3" w14:textId="77777777" w:rsidR="003147DC" w:rsidRDefault="00121E05">
      <w:pPr>
        <w:spacing w:line="240" w:lineRule="auto"/>
        <w:rPr>
          <w:rFonts w:asciiTheme="majorBidi" w:hAnsiTheme="majorBidi" w:cstheme="majorBidi"/>
          <w:b/>
          <w:noProof/>
          <w:color w:val="000000" w:themeColor="text1"/>
          <w:szCs w:val="22"/>
        </w:rPr>
      </w:pPr>
      <w:r>
        <w:rPr>
          <w:rFonts w:asciiTheme="majorBidi" w:hAnsiTheme="majorBidi" w:cstheme="majorBidi"/>
          <w:b/>
          <w:noProof/>
          <w:color w:val="000000" w:themeColor="text1"/>
          <w:szCs w:val="22"/>
        </w:rPr>
        <w:t>4.8</w:t>
      </w:r>
      <w:r>
        <w:rPr>
          <w:rFonts w:asciiTheme="majorBidi" w:hAnsiTheme="majorBidi" w:cstheme="majorBidi"/>
          <w:noProof/>
          <w:color w:val="000000" w:themeColor="text1"/>
          <w:szCs w:val="22"/>
        </w:rPr>
        <w:tab/>
      </w:r>
      <w:r>
        <w:rPr>
          <w:rFonts w:asciiTheme="majorBidi" w:hAnsiTheme="majorBidi" w:cstheme="majorBidi"/>
          <w:b/>
          <w:noProof/>
          <w:color w:val="000000" w:themeColor="text1"/>
          <w:szCs w:val="22"/>
        </w:rPr>
        <w:t>Aukaverkanir</w:t>
      </w:r>
    </w:p>
    <w:p w14:paraId="4A689452" w14:textId="77777777" w:rsidR="003147DC" w:rsidRDefault="003147DC">
      <w:pPr>
        <w:autoSpaceDE w:val="0"/>
        <w:autoSpaceDN w:val="0"/>
        <w:adjustRightInd w:val="0"/>
        <w:spacing w:line="240" w:lineRule="auto"/>
        <w:jc w:val="both"/>
        <w:rPr>
          <w:rFonts w:asciiTheme="majorBidi" w:hAnsiTheme="majorBidi" w:cstheme="majorBidi"/>
          <w:noProof/>
          <w:color w:val="000000" w:themeColor="text1"/>
          <w:szCs w:val="22"/>
        </w:rPr>
      </w:pPr>
    </w:p>
    <w:p w14:paraId="290EF15F" w14:textId="77777777" w:rsidR="003147DC" w:rsidRDefault="00121E05">
      <w:pPr>
        <w:autoSpaceDE w:val="0"/>
        <w:autoSpaceDN w:val="0"/>
        <w:adjustRightInd w:val="0"/>
        <w:spacing w:line="240" w:lineRule="auto"/>
        <w:rPr>
          <w:rFonts w:asciiTheme="majorBidi" w:hAnsiTheme="majorBidi" w:cstheme="majorBidi"/>
          <w:noProof/>
          <w:color w:val="000000" w:themeColor="text1"/>
          <w:szCs w:val="22"/>
          <w:u w:val="single"/>
        </w:rPr>
      </w:pPr>
      <w:r>
        <w:rPr>
          <w:rFonts w:asciiTheme="majorBidi" w:hAnsiTheme="majorBidi" w:cstheme="majorBidi"/>
          <w:noProof/>
          <w:color w:val="000000" w:themeColor="text1"/>
          <w:szCs w:val="22"/>
          <w:u w:val="single"/>
        </w:rPr>
        <w:t>Samantekt á öryggi</w:t>
      </w:r>
    </w:p>
    <w:p w14:paraId="3D4E8C59" w14:textId="77777777" w:rsidR="003147DC" w:rsidRDefault="003147DC">
      <w:pPr>
        <w:autoSpaceDE w:val="0"/>
        <w:autoSpaceDN w:val="0"/>
        <w:adjustRightInd w:val="0"/>
        <w:spacing w:line="240" w:lineRule="auto"/>
        <w:rPr>
          <w:rFonts w:asciiTheme="majorBidi" w:hAnsiTheme="majorBidi" w:cstheme="majorBidi"/>
          <w:noProof/>
          <w:color w:val="000000" w:themeColor="text1"/>
          <w:szCs w:val="22"/>
          <w:u w:val="single"/>
        </w:rPr>
      </w:pPr>
    </w:p>
    <w:p w14:paraId="096B0D13"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Algengustu aukaverkanirnar eru augnverkur (19,0%), augnerting (17,5%), blóðsókn í auga (5,5%), aukin táraseyting (4,9%) og roði á augnloki (1,7%), sem yfirleitt eru tímabundnar og komu fram við ídreypingu. Þessar aukaverkanir eru í samræmi við þær sem greint hefur verið frá eftir markaðssetningu lyfsins.</w:t>
      </w:r>
    </w:p>
    <w:p w14:paraId="6AE1441A" w14:textId="77777777" w:rsidR="003147DC" w:rsidRDefault="003147DC">
      <w:pPr>
        <w:spacing w:line="240" w:lineRule="auto"/>
        <w:rPr>
          <w:rFonts w:asciiTheme="majorBidi" w:hAnsiTheme="majorBidi" w:cstheme="majorBidi"/>
          <w:noProof/>
          <w:color w:val="000000" w:themeColor="text1"/>
          <w:szCs w:val="22"/>
        </w:rPr>
      </w:pPr>
    </w:p>
    <w:p w14:paraId="5EFE8E1B" w14:textId="77777777" w:rsidR="003147DC" w:rsidRDefault="00121E05">
      <w:pPr>
        <w:autoSpaceDE w:val="0"/>
        <w:autoSpaceDN w:val="0"/>
        <w:adjustRightInd w:val="0"/>
        <w:spacing w:line="240" w:lineRule="auto"/>
        <w:rPr>
          <w:rFonts w:asciiTheme="majorBidi" w:hAnsiTheme="majorBidi" w:cstheme="majorBidi"/>
          <w:noProof/>
          <w:color w:val="000000" w:themeColor="text1"/>
          <w:szCs w:val="22"/>
          <w:u w:val="single"/>
        </w:rPr>
      </w:pPr>
      <w:r>
        <w:rPr>
          <w:rFonts w:asciiTheme="majorBidi" w:hAnsiTheme="majorBidi" w:cstheme="majorBidi"/>
          <w:noProof/>
          <w:color w:val="000000" w:themeColor="text1"/>
          <w:szCs w:val="22"/>
          <w:u w:val="single"/>
        </w:rPr>
        <w:t>Tafla yfir aukaverkanir</w:t>
      </w:r>
    </w:p>
    <w:p w14:paraId="669E9AF7" w14:textId="77777777" w:rsidR="003147DC" w:rsidRDefault="003147DC">
      <w:pPr>
        <w:autoSpaceDE w:val="0"/>
        <w:autoSpaceDN w:val="0"/>
        <w:adjustRightInd w:val="0"/>
        <w:spacing w:line="240" w:lineRule="auto"/>
        <w:rPr>
          <w:rFonts w:asciiTheme="majorBidi" w:hAnsiTheme="majorBidi" w:cstheme="majorBidi"/>
          <w:noProof/>
          <w:color w:val="000000" w:themeColor="text1"/>
          <w:szCs w:val="22"/>
          <w:u w:val="single"/>
        </w:rPr>
      </w:pPr>
    </w:p>
    <w:p w14:paraId="6DABEAEA"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Aukaverkanirnar hér að neðan komu fram í klínískum rannsóknum og eftir markaðssetningu lyfsins. Þær eru flokkaðar eftir líffæraflokkum, á eftirfarandi hátt: Mjög algengar (</w:t>
      </w:r>
      <w:r>
        <w:rPr>
          <w:rFonts w:asciiTheme="majorBidi" w:hAnsiTheme="majorBidi" w:cstheme="majorBidi"/>
          <w:noProof/>
          <w:color w:val="000000" w:themeColor="text1"/>
          <w:szCs w:val="22"/>
        </w:rPr>
        <w:sym w:font="Symbol" w:char="F0B3"/>
      </w:r>
      <w:r>
        <w:rPr>
          <w:rFonts w:asciiTheme="majorBidi" w:hAnsiTheme="majorBidi" w:cstheme="majorBidi"/>
          <w:noProof/>
          <w:color w:val="000000" w:themeColor="text1"/>
          <w:szCs w:val="22"/>
        </w:rPr>
        <w:t>1/10), algengar (</w:t>
      </w:r>
      <w:r>
        <w:rPr>
          <w:rFonts w:asciiTheme="majorBidi" w:hAnsiTheme="majorBidi" w:cstheme="majorBidi"/>
          <w:noProof/>
          <w:color w:val="000000" w:themeColor="text1"/>
          <w:szCs w:val="22"/>
        </w:rPr>
        <w:sym w:font="Symbol" w:char="F0B3"/>
      </w:r>
      <w:r>
        <w:rPr>
          <w:rFonts w:asciiTheme="majorBidi" w:hAnsiTheme="majorBidi" w:cstheme="majorBidi"/>
          <w:noProof/>
          <w:color w:val="000000" w:themeColor="text1"/>
          <w:szCs w:val="22"/>
        </w:rPr>
        <w:t>1/100 til &lt;1/10), sjaldgæfar (</w:t>
      </w:r>
      <w:r>
        <w:rPr>
          <w:rFonts w:asciiTheme="majorBidi" w:hAnsiTheme="majorBidi" w:cstheme="majorBidi"/>
          <w:noProof/>
          <w:color w:val="000000" w:themeColor="text1"/>
          <w:szCs w:val="22"/>
        </w:rPr>
        <w:sym w:font="Symbol" w:char="F0B3"/>
      </w:r>
      <w:r>
        <w:rPr>
          <w:rFonts w:asciiTheme="majorBidi" w:hAnsiTheme="majorBidi" w:cstheme="majorBidi"/>
          <w:noProof/>
          <w:color w:val="000000" w:themeColor="text1"/>
          <w:szCs w:val="22"/>
        </w:rPr>
        <w:t>1/1.000 til &lt;1/100), mjög sjaldgæfar (</w:t>
      </w:r>
      <w:r>
        <w:rPr>
          <w:rFonts w:asciiTheme="majorBidi" w:hAnsiTheme="majorBidi" w:cstheme="majorBidi"/>
          <w:noProof/>
          <w:color w:val="000000" w:themeColor="text1"/>
          <w:szCs w:val="22"/>
        </w:rPr>
        <w:sym w:font="Symbol" w:char="F0B3"/>
      </w:r>
      <w:r>
        <w:rPr>
          <w:rFonts w:asciiTheme="majorBidi" w:hAnsiTheme="majorBidi" w:cstheme="majorBidi"/>
          <w:noProof/>
          <w:color w:val="000000" w:themeColor="text1"/>
          <w:szCs w:val="22"/>
        </w:rPr>
        <w:t>1/10.000 til &lt;1/1.000), koma örsjaldan fyrir (&lt;1/10.000), tíðni ekki þekkt (ekki hægt að áætla tíðni út frá fyrirliggjandi gögnum).</w:t>
      </w:r>
    </w:p>
    <w:p w14:paraId="77601681" w14:textId="77777777" w:rsidR="003147DC" w:rsidRDefault="003147DC">
      <w:pPr>
        <w:tabs>
          <w:tab w:val="clear" w:pos="567"/>
        </w:tabs>
        <w:spacing w:line="240" w:lineRule="auto"/>
        <w:rPr>
          <w:rFonts w:asciiTheme="majorBidi" w:hAnsiTheme="majorBidi" w:cstheme="majorBidi"/>
          <w:noProof/>
          <w:color w:val="000000" w:themeColor="text1"/>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1277"/>
        <w:gridCol w:w="5386"/>
      </w:tblGrid>
      <w:tr w:rsidR="003147DC" w14:paraId="6476761C" w14:textId="77777777">
        <w:tc>
          <w:tcPr>
            <w:tcW w:w="2409" w:type="dxa"/>
            <w:tcBorders>
              <w:top w:val="single" w:sz="4" w:space="0" w:color="auto"/>
              <w:left w:val="single" w:sz="4" w:space="0" w:color="auto"/>
              <w:bottom w:val="single" w:sz="4" w:space="0" w:color="auto"/>
              <w:right w:val="single" w:sz="4" w:space="0" w:color="auto"/>
            </w:tcBorders>
          </w:tcPr>
          <w:p w14:paraId="3C4C4AAD" w14:textId="77777777" w:rsidR="003147DC" w:rsidRDefault="00121E05">
            <w:pPr>
              <w:keepNext/>
              <w:widowControl w:val="0"/>
              <w:tabs>
                <w:tab w:val="left" w:pos="33"/>
              </w:tabs>
              <w:autoSpaceDE w:val="0"/>
              <w:autoSpaceDN w:val="0"/>
              <w:spacing w:line="240" w:lineRule="auto"/>
              <w:ind w:left="-23" w:right="-45"/>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lastRenderedPageBreak/>
              <w:t>Líffæraflokkur</w:t>
            </w:r>
          </w:p>
        </w:tc>
        <w:tc>
          <w:tcPr>
            <w:tcW w:w="1277" w:type="dxa"/>
            <w:tcBorders>
              <w:top w:val="single" w:sz="4" w:space="0" w:color="auto"/>
              <w:left w:val="single" w:sz="4" w:space="0" w:color="auto"/>
              <w:bottom w:val="single" w:sz="4" w:space="0" w:color="auto"/>
              <w:right w:val="single" w:sz="4" w:space="0" w:color="auto"/>
            </w:tcBorders>
          </w:tcPr>
          <w:p w14:paraId="55D99368" w14:textId="77777777" w:rsidR="003147DC" w:rsidRDefault="00121E05">
            <w:pPr>
              <w:tabs>
                <w:tab w:val="left" w:pos="220"/>
                <w:tab w:val="left" w:pos="720"/>
              </w:tabs>
              <w:autoSpaceDE w:val="0"/>
              <w:autoSpaceDN w:val="0"/>
              <w:adjustRightInd w:val="0"/>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Tíðni</w:t>
            </w:r>
          </w:p>
        </w:tc>
        <w:tc>
          <w:tcPr>
            <w:tcW w:w="5386" w:type="dxa"/>
            <w:tcBorders>
              <w:top w:val="single" w:sz="4" w:space="0" w:color="auto"/>
              <w:left w:val="single" w:sz="4" w:space="0" w:color="auto"/>
              <w:bottom w:val="single" w:sz="4" w:space="0" w:color="auto"/>
              <w:right w:val="single" w:sz="4" w:space="0" w:color="auto"/>
            </w:tcBorders>
          </w:tcPr>
          <w:p w14:paraId="16F8DE57" w14:textId="77777777" w:rsidR="003147DC" w:rsidRDefault="00121E05">
            <w:pPr>
              <w:tabs>
                <w:tab w:val="left" w:pos="220"/>
                <w:tab w:val="left" w:pos="720"/>
              </w:tabs>
              <w:autoSpaceDE w:val="0"/>
              <w:autoSpaceDN w:val="0"/>
              <w:adjustRightInd w:val="0"/>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Aukaverkanir</w:t>
            </w:r>
          </w:p>
        </w:tc>
      </w:tr>
      <w:tr w:rsidR="003147DC" w14:paraId="52757DAE" w14:textId="77777777">
        <w:tc>
          <w:tcPr>
            <w:tcW w:w="2409" w:type="dxa"/>
          </w:tcPr>
          <w:p w14:paraId="2F9E0D74" w14:textId="77777777" w:rsidR="003147DC" w:rsidRDefault="00121E05">
            <w:pPr>
              <w:tabs>
                <w:tab w:val="left" w:pos="33"/>
              </w:tabs>
              <w:spacing w:line="240" w:lineRule="auto"/>
              <w:rPr>
                <w:rFonts w:asciiTheme="majorBidi" w:hAnsiTheme="majorBidi" w:cstheme="majorBidi"/>
                <w:iCs/>
                <w:noProof/>
                <w:color w:val="000000" w:themeColor="text1"/>
                <w:szCs w:val="22"/>
              </w:rPr>
            </w:pPr>
            <w:r>
              <w:rPr>
                <w:rFonts w:asciiTheme="majorBidi" w:hAnsiTheme="majorBidi" w:cstheme="majorBidi"/>
                <w:noProof/>
                <w:color w:val="000000" w:themeColor="text1"/>
                <w:szCs w:val="22"/>
              </w:rPr>
              <w:t>Sýkingar af völdum sýkla og sníkjudýra</w:t>
            </w:r>
          </w:p>
        </w:tc>
        <w:tc>
          <w:tcPr>
            <w:tcW w:w="1277" w:type="dxa"/>
          </w:tcPr>
          <w:p w14:paraId="5D76E997" w14:textId="77777777" w:rsidR="003147DC" w:rsidRDefault="00121E05">
            <w:pPr>
              <w:tabs>
                <w:tab w:val="left" w:pos="220"/>
                <w:tab w:val="left" w:pos="720"/>
              </w:tabs>
              <w:autoSpaceDE w:val="0"/>
              <w:autoSpaceDN w:val="0"/>
              <w:adjustRightInd w:val="0"/>
              <w:spacing w:line="240" w:lineRule="auto"/>
              <w:rPr>
                <w:rFonts w:asciiTheme="majorBidi" w:hAnsiTheme="majorBidi" w:cstheme="majorBidi"/>
                <w:iCs/>
                <w:noProof/>
                <w:color w:val="000000" w:themeColor="text1"/>
                <w:szCs w:val="22"/>
              </w:rPr>
            </w:pPr>
            <w:r>
              <w:rPr>
                <w:rFonts w:asciiTheme="majorBidi" w:hAnsiTheme="majorBidi" w:cstheme="majorBidi"/>
                <w:noProof/>
                <w:color w:val="000000" w:themeColor="text1"/>
                <w:szCs w:val="22"/>
              </w:rPr>
              <w:t>Sjaldgæfar</w:t>
            </w:r>
          </w:p>
        </w:tc>
        <w:tc>
          <w:tcPr>
            <w:tcW w:w="5386" w:type="dxa"/>
          </w:tcPr>
          <w:p w14:paraId="35EC2684" w14:textId="77777777" w:rsidR="003147DC" w:rsidRDefault="00121E05">
            <w:pPr>
              <w:tabs>
                <w:tab w:val="left" w:pos="220"/>
                <w:tab w:val="left" w:pos="720"/>
              </w:tabs>
              <w:autoSpaceDE w:val="0"/>
              <w:autoSpaceDN w:val="0"/>
              <w:adjustRightInd w:val="0"/>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 xml:space="preserve">Glærubólga vegna bakteríusýkingar, </w:t>
            </w:r>
          </w:p>
          <w:p w14:paraId="3F8E5591" w14:textId="77777777" w:rsidR="003147DC" w:rsidRDefault="00121E05">
            <w:pPr>
              <w:tabs>
                <w:tab w:val="left" w:pos="220"/>
                <w:tab w:val="left" w:pos="720"/>
              </w:tabs>
              <w:autoSpaceDE w:val="0"/>
              <w:autoSpaceDN w:val="0"/>
              <w:adjustRightInd w:val="0"/>
              <w:spacing w:line="240" w:lineRule="auto"/>
              <w:rPr>
                <w:rFonts w:asciiTheme="majorBidi" w:hAnsiTheme="majorBidi" w:cstheme="majorBidi"/>
                <w:iCs/>
                <w:noProof/>
                <w:color w:val="000000" w:themeColor="text1"/>
                <w:szCs w:val="22"/>
              </w:rPr>
            </w:pPr>
            <w:r>
              <w:rPr>
                <w:rFonts w:asciiTheme="majorBidi" w:hAnsiTheme="majorBidi" w:cstheme="majorBidi"/>
                <w:noProof/>
                <w:color w:val="000000" w:themeColor="text1"/>
                <w:szCs w:val="22"/>
              </w:rPr>
              <w:t>Augnristill.</w:t>
            </w:r>
          </w:p>
        </w:tc>
      </w:tr>
      <w:tr w:rsidR="003147DC" w14:paraId="2FD095B4" w14:textId="77777777">
        <w:tc>
          <w:tcPr>
            <w:tcW w:w="2409" w:type="dxa"/>
            <w:vMerge w:val="restart"/>
          </w:tcPr>
          <w:p w14:paraId="00636C88" w14:textId="77777777" w:rsidR="003147DC" w:rsidRDefault="00121E05">
            <w:pPr>
              <w:tabs>
                <w:tab w:val="left" w:pos="220"/>
                <w:tab w:val="left" w:pos="720"/>
              </w:tabs>
              <w:autoSpaceDE w:val="0"/>
              <w:autoSpaceDN w:val="0"/>
              <w:adjustRightInd w:val="0"/>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Augu</w:t>
            </w:r>
          </w:p>
        </w:tc>
        <w:tc>
          <w:tcPr>
            <w:tcW w:w="1277" w:type="dxa"/>
          </w:tcPr>
          <w:p w14:paraId="01475B9A" w14:textId="77777777" w:rsidR="003147DC" w:rsidRDefault="00121E05">
            <w:pPr>
              <w:tabs>
                <w:tab w:val="left" w:pos="220"/>
                <w:tab w:val="left" w:pos="720"/>
              </w:tabs>
              <w:autoSpaceDE w:val="0"/>
              <w:autoSpaceDN w:val="0"/>
              <w:adjustRightInd w:val="0"/>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Mjög algengar</w:t>
            </w:r>
          </w:p>
        </w:tc>
        <w:tc>
          <w:tcPr>
            <w:tcW w:w="5386" w:type="dxa"/>
          </w:tcPr>
          <w:p w14:paraId="2991CD48" w14:textId="77777777" w:rsidR="003147DC" w:rsidRDefault="00121E05">
            <w:pPr>
              <w:tabs>
                <w:tab w:val="left" w:pos="220"/>
                <w:tab w:val="left" w:pos="720"/>
              </w:tabs>
              <w:autoSpaceDE w:val="0"/>
              <w:autoSpaceDN w:val="0"/>
              <w:adjustRightInd w:val="0"/>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Augnverkur,</w:t>
            </w:r>
          </w:p>
          <w:p w14:paraId="597D1D0E" w14:textId="77777777" w:rsidR="003147DC" w:rsidRDefault="00121E05">
            <w:pPr>
              <w:tabs>
                <w:tab w:val="left" w:pos="220"/>
                <w:tab w:val="left" w:pos="720"/>
              </w:tabs>
              <w:autoSpaceDE w:val="0"/>
              <w:autoSpaceDN w:val="0"/>
              <w:adjustRightInd w:val="0"/>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Augnerting</w:t>
            </w:r>
          </w:p>
        </w:tc>
      </w:tr>
      <w:tr w:rsidR="003147DC" w14:paraId="568F5D14" w14:textId="77777777">
        <w:tc>
          <w:tcPr>
            <w:tcW w:w="2409" w:type="dxa"/>
            <w:vMerge/>
          </w:tcPr>
          <w:p w14:paraId="700BD847" w14:textId="77777777" w:rsidR="003147DC" w:rsidRDefault="003147DC">
            <w:pPr>
              <w:tabs>
                <w:tab w:val="left" w:pos="220"/>
                <w:tab w:val="left" w:pos="720"/>
              </w:tabs>
              <w:autoSpaceDE w:val="0"/>
              <w:autoSpaceDN w:val="0"/>
              <w:adjustRightInd w:val="0"/>
              <w:spacing w:line="240" w:lineRule="auto"/>
              <w:rPr>
                <w:rFonts w:asciiTheme="majorBidi" w:eastAsia="SimSun" w:hAnsiTheme="majorBidi" w:cstheme="majorBidi"/>
                <w:b/>
                <w:iCs/>
                <w:noProof/>
                <w:color w:val="000000" w:themeColor="text1"/>
                <w:szCs w:val="22"/>
              </w:rPr>
            </w:pPr>
          </w:p>
        </w:tc>
        <w:tc>
          <w:tcPr>
            <w:tcW w:w="1277" w:type="dxa"/>
          </w:tcPr>
          <w:p w14:paraId="11751D59" w14:textId="77777777" w:rsidR="003147DC" w:rsidRDefault="00121E05">
            <w:pPr>
              <w:tabs>
                <w:tab w:val="left" w:pos="220"/>
                <w:tab w:val="left" w:pos="720"/>
              </w:tabs>
              <w:autoSpaceDE w:val="0"/>
              <w:autoSpaceDN w:val="0"/>
              <w:adjustRightInd w:val="0"/>
              <w:spacing w:line="240" w:lineRule="auto"/>
              <w:rPr>
                <w:rFonts w:asciiTheme="majorBidi" w:eastAsia="SimSun" w:hAnsiTheme="majorBidi" w:cstheme="majorBidi"/>
                <w:b/>
                <w:iCs/>
                <w:noProof/>
                <w:color w:val="000000" w:themeColor="text1"/>
                <w:szCs w:val="22"/>
              </w:rPr>
            </w:pPr>
            <w:r>
              <w:rPr>
                <w:rFonts w:asciiTheme="majorBidi" w:hAnsiTheme="majorBidi" w:cstheme="majorBidi"/>
                <w:noProof/>
                <w:color w:val="000000" w:themeColor="text1"/>
                <w:szCs w:val="22"/>
              </w:rPr>
              <w:t>Algengar</w:t>
            </w:r>
          </w:p>
        </w:tc>
        <w:tc>
          <w:tcPr>
            <w:tcW w:w="5386" w:type="dxa"/>
          </w:tcPr>
          <w:p w14:paraId="54F3950E" w14:textId="77777777" w:rsidR="003147DC" w:rsidRDefault="00121E05">
            <w:pPr>
              <w:tabs>
                <w:tab w:val="left" w:pos="220"/>
                <w:tab w:val="left" w:pos="720"/>
              </w:tabs>
              <w:autoSpaceDE w:val="0"/>
              <w:autoSpaceDN w:val="0"/>
              <w:adjustRightInd w:val="0"/>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 xml:space="preserve">Roði á augnloki, </w:t>
            </w:r>
          </w:p>
          <w:p w14:paraId="1FAA1CFE" w14:textId="77777777" w:rsidR="003147DC" w:rsidRDefault="00121E05">
            <w:pPr>
              <w:tabs>
                <w:tab w:val="left" w:pos="220"/>
                <w:tab w:val="left" w:pos="720"/>
              </w:tabs>
              <w:autoSpaceDE w:val="0"/>
              <w:autoSpaceDN w:val="0"/>
              <w:adjustRightInd w:val="0"/>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 xml:space="preserve">Aukin táraseyting, </w:t>
            </w:r>
          </w:p>
          <w:p w14:paraId="5C270D1F" w14:textId="77777777" w:rsidR="003147DC" w:rsidRDefault="00121E05">
            <w:pPr>
              <w:tabs>
                <w:tab w:val="left" w:pos="220"/>
                <w:tab w:val="left" w:pos="720"/>
              </w:tabs>
              <w:autoSpaceDE w:val="0"/>
              <w:autoSpaceDN w:val="0"/>
              <w:adjustRightInd w:val="0"/>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 xml:space="preserve">Blóðsókn í auga, </w:t>
            </w:r>
          </w:p>
          <w:p w14:paraId="612F37B9" w14:textId="77777777" w:rsidR="003147DC" w:rsidRDefault="00121E05">
            <w:pPr>
              <w:tabs>
                <w:tab w:val="left" w:pos="220"/>
                <w:tab w:val="left" w:pos="720"/>
              </w:tabs>
              <w:autoSpaceDE w:val="0"/>
              <w:autoSpaceDN w:val="0"/>
              <w:adjustRightInd w:val="0"/>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 xml:space="preserve">Þokusýn, </w:t>
            </w:r>
          </w:p>
          <w:p w14:paraId="6B79AFC3" w14:textId="77777777" w:rsidR="003147DC" w:rsidRDefault="00121E05">
            <w:pPr>
              <w:tabs>
                <w:tab w:val="left" w:pos="220"/>
                <w:tab w:val="left" w:pos="720"/>
              </w:tabs>
              <w:autoSpaceDE w:val="0"/>
              <w:autoSpaceDN w:val="0"/>
              <w:adjustRightInd w:val="0"/>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 xml:space="preserve">Bjúgur á augnloki, </w:t>
            </w:r>
          </w:p>
          <w:p w14:paraId="3658B9D6" w14:textId="77777777" w:rsidR="003147DC" w:rsidRDefault="00121E05">
            <w:pPr>
              <w:tabs>
                <w:tab w:val="left" w:pos="220"/>
                <w:tab w:val="left" w:pos="720"/>
              </w:tabs>
              <w:autoSpaceDE w:val="0"/>
              <w:autoSpaceDN w:val="0"/>
              <w:adjustRightInd w:val="0"/>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 xml:space="preserve">Blóðsókn í táru, </w:t>
            </w:r>
          </w:p>
          <w:p w14:paraId="04DE1319" w14:textId="77777777" w:rsidR="003147DC" w:rsidRDefault="00121E05">
            <w:pPr>
              <w:tabs>
                <w:tab w:val="left" w:pos="220"/>
                <w:tab w:val="left" w:pos="720"/>
              </w:tabs>
              <w:autoSpaceDE w:val="0"/>
              <w:autoSpaceDN w:val="0"/>
              <w:adjustRightInd w:val="0"/>
              <w:spacing w:line="240" w:lineRule="auto"/>
              <w:rPr>
                <w:rFonts w:asciiTheme="majorBidi" w:eastAsia="SimSun" w:hAnsiTheme="majorBidi" w:cstheme="majorBidi"/>
                <w:b/>
                <w:iCs/>
                <w:noProof/>
                <w:color w:val="000000" w:themeColor="text1"/>
                <w:szCs w:val="22"/>
              </w:rPr>
            </w:pPr>
            <w:r>
              <w:rPr>
                <w:rFonts w:asciiTheme="majorBidi" w:hAnsiTheme="majorBidi" w:cstheme="majorBidi"/>
                <w:noProof/>
                <w:color w:val="000000" w:themeColor="text1"/>
                <w:szCs w:val="22"/>
              </w:rPr>
              <w:t>Augnkláði.</w:t>
            </w:r>
          </w:p>
        </w:tc>
      </w:tr>
      <w:tr w:rsidR="003147DC" w14:paraId="338372DB" w14:textId="77777777">
        <w:tc>
          <w:tcPr>
            <w:tcW w:w="2409" w:type="dxa"/>
            <w:vMerge/>
          </w:tcPr>
          <w:p w14:paraId="54F2AE8B" w14:textId="77777777" w:rsidR="003147DC" w:rsidRDefault="003147DC">
            <w:pPr>
              <w:tabs>
                <w:tab w:val="left" w:pos="220"/>
                <w:tab w:val="left" w:pos="720"/>
              </w:tabs>
              <w:autoSpaceDE w:val="0"/>
              <w:autoSpaceDN w:val="0"/>
              <w:adjustRightInd w:val="0"/>
              <w:spacing w:line="240" w:lineRule="auto"/>
              <w:rPr>
                <w:rFonts w:asciiTheme="majorBidi" w:eastAsia="SimSun" w:hAnsiTheme="majorBidi" w:cstheme="majorBidi"/>
                <w:b/>
                <w:iCs/>
                <w:noProof/>
                <w:color w:val="000000" w:themeColor="text1"/>
                <w:szCs w:val="22"/>
              </w:rPr>
            </w:pPr>
          </w:p>
        </w:tc>
        <w:tc>
          <w:tcPr>
            <w:tcW w:w="1277" w:type="dxa"/>
          </w:tcPr>
          <w:p w14:paraId="7D1EE202" w14:textId="77777777" w:rsidR="003147DC" w:rsidRDefault="00121E05">
            <w:pPr>
              <w:tabs>
                <w:tab w:val="left" w:pos="220"/>
                <w:tab w:val="left" w:pos="720"/>
              </w:tabs>
              <w:autoSpaceDE w:val="0"/>
              <w:autoSpaceDN w:val="0"/>
              <w:adjustRightInd w:val="0"/>
              <w:spacing w:line="240" w:lineRule="auto"/>
              <w:rPr>
                <w:rFonts w:asciiTheme="majorBidi" w:hAnsiTheme="majorBidi" w:cstheme="majorBidi"/>
                <w:iCs/>
                <w:noProof/>
                <w:color w:val="000000" w:themeColor="text1"/>
                <w:szCs w:val="22"/>
              </w:rPr>
            </w:pPr>
            <w:r>
              <w:rPr>
                <w:rFonts w:asciiTheme="majorBidi" w:hAnsiTheme="majorBidi" w:cstheme="majorBidi"/>
                <w:noProof/>
                <w:color w:val="000000" w:themeColor="text1"/>
                <w:szCs w:val="22"/>
              </w:rPr>
              <w:t>Sjaldgæfar</w:t>
            </w:r>
          </w:p>
        </w:tc>
        <w:tc>
          <w:tcPr>
            <w:tcW w:w="5386" w:type="dxa"/>
          </w:tcPr>
          <w:p w14:paraId="24D16CED" w14:textId="77777777" w:rsidR="003147DC" w:rsidRDefault="00121E05">
            <w:pPr>
              <w:tabs>
                <w:tab w:val="left" w:pos="220"/>
                <w:tab w:val="left" w:pos="720"/>
              </w:tabs>
              <w:autoSpaceDE w:val="0"/>
              <w:autoSpaceDN w:val="0"/>
              <w:adjustRightInd w:val="0"/>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 xml:space="preserve">Bjúgur í táru, </w:t>
            </w:r>
          </w:p>
          <w:p w14:paraId="114C7FDD" w14:textId="77777777" w:rsidR="003147DC" w:rsidRDefault="00121E05">
            <w:pPr>
              <w:tabs>
                <w:tab w:val="left" w:pos="220"/>
                <w:tab w:val="left" w:pos="720"/>
              </w:tabs>
              <w:autoSpaceDE w:val="0"/>
              <w:autoSpaceDN w:val="0"/>
              <w:adjustRightInd w:val="0"/>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 xml:space="preserve">Tárakirtilssjúkdómur, </w:t>
            </w:r>
          </w:p>
          <w:p w14:paraId="3ED20ADD" w14:textId="77777777" w:rsidR="003147DC" w:rsidRDefault="00121E05">
            <w:pPr>
              <w:tabs>
                <w:tab w:val="left" w:pos="220"/>
                <w:tab w:val="left" w:pos="720"/>
              </w:tabs>
              <w:autoSpaceDE w:val="0"/>
              <w:autoSpaceDN w:val="0"/>
              <w:adjustRightInd w:val="0"/>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 xml:space="preserve">Útferð úr auga, </w:t>
            </w:r>
          </w:p>
          <w:p w14:paraId="1AF7A85D" w14:textId="77777777" w:rsidR="003147DC" w:rsidRDefault="00121E05">
            <w:pPr>
              <w:tabs>
                <w:tab w:val="left" w:pos="220"/>
                <w:tab w:val="left" w:pos="720"/>
              </w:tabs>
              <w:autoSpaceDE w:val="0"/>
              <w:autoSpaceDN w:val="0"/>
              <w:adjustRightInd w:val="0"/>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 xml:space="preserve">Erting í táru, </w:t>
            </w:r>
          </w:p>
          <w:p w14:paraId="2A02B6BA" w14:textId="77777777" w:rsidR="003147DC" w:rsidRDefault="00121E05">
            <w:pPr>
              <w:tabs>
                <w:tab w:val="left" w:pos="220"/>
                <w:tab w:val="left" w:pos="720"/>
              </w:tabs>
              <w:autoSpaceDE w:val="0"/>
              <w:autoSpaceDN w:val="0"/>
              <w:adjustRightInd w:val="0"/>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 xml:space="preserve">Tárubólga, </w:t>
            </w:r>
          </w:p>
          <w:p w14:paraId="4528C73A" w14:textId="77777777" w:rsidR="003147DC" w:rsidRDefault="00121E05">
            <w:pPr>
              <w:tabs>
                <w:tab w:val="left" w:pos="220"/>
                <w:tab w:val="left" w:pos="720"/>
              </w:tabs>
              <w:autoSpaceDE w:val="0"/>
              <w:autoSpaceDN w:val="0"/>
              <w:adjustRightInd w:val="0"/>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 xml:space="preserve">Tilfinning fyrir aðskotahluti í auga, </w:t>
            </w:r>
          </w:p>
          <w:p w14:paraId="486FC4C0" w14:textId="77777777" w:rsidR="003147DC" w:rsidRDefault="00121E05">
            <w:pPr>
              <w:tabs>
                <w:tab w:val="left" w:pos="220"/>
                <w:tab w:val="left" w:pos="720"/>
              </w:tabs>
              <w:autoSpaceDE w:val="0"/>
              <w:autoSpaceDN w:val="0"/>
              <w:adjustRightInd w:val="0"/>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 xml:space="preserve">Útfellingar í auga, </w:t>
            </w:r>
          </w:p>
          <w:p w14:paraId="02DBDAF0" w14:textId="77777777" w:rsidR="003147DC" w:rsidRDefault="00121E05">
            <w:pPr>
              <w:tabs>
                <w:tab w:val="left" w:pos="220"/>
                <w:tab w:val="left" w:pos="720"/>
              </w:tabs>
              <w:autoSpaceDE w:val="0"/>
              <w:autoSpaceDN w:val="0"/>
              <w:adjustRightInd w:val="0"/>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 xml:space="preserve">Glærubólga, </w:t>
            </w:r>
          </w:p>
          <w:p w14:paraId="476ACCDA" w14:textId="77777777" w:rsidR="003147DC" w:rsidRDefault="00121E05">
            <w:pPr>
              <w:tabs>
                <w:tab w:val="left" w:pos="220"/>
                <w:tab w:val="left" w:pos="720"/>
              </w:tabs>
              <w:autoSpaceDE w:val="0"/>
              <w:autoSpaceDN w:val="0"/>
              <w:adjustRightInd w:val="0"/>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 xml:space="preserve">Hvarmabólga, </w:t>
            </w:r>
          </w:p>
          <w:p w14:paraId="6741B2B8" w14:textId="77777777" w:rsidR="003147DC" w:rsidRDefault="00121E05">
            <w:pPr>
              <w:tabs>
                <w:tab w:val="left" w:pos="220"/>
                <w:tab w:val="left" w:pos="720"/>
              </w:tabs>
              <w:autoSpaceDE w:val="0"/>
              <w:autoSpaceDN w:val="0"/>
              <w:adjustRightInd w:val="0"/>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 xml:space="preserve">Augnaþrymill, </w:t>
            </w:r>
          </w:p>
          <w:p w14:paraId="5E72206C" w14:textId="77777777" w:rsidR="003147DC" w:rsidRDefault="00121E05">
            <w:pPr>
              <w:tabs>
                <w:tab w:val="left" w:pos="220"/>
                <w:tab w:val="left" w:pos="720"/>
              </w:tabs>
              <w:autoSpaceDE w:val="0"/>
              <w:autoSpaceDN w:val="0"/>
              <w:adjustRightInd w:val="0"/>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 xml:space="preserve">Íferð í glæru, </w:t>
            </w:r>
          </w:p>
          <w:p w14:paraId="5B52B86F" w14:textId="77777777" w:rsidR="003147DC" w:rsidRDefault="00121E05">
            <w:pPr>
              <w:tabs>
                <w:tab w:val="left" w:pos="220"/>
                <w:tab w:val="left" w:pos="720"/>
              </w:tabs>
              <w:autoSpaceDE w:val="0"/>
              <w:autoSpaceDN w:val="0"/>
              <w:adjustRightInd w:val="0"/>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 xml:space="preserve">Ör á glæru, </w:t>
            </w:r>
          </w:p>
          <w:p w14:paraId="0F7A5511" w14:textId="77777777" w:rsidR="003147DC" w:rsidRDefault="00121E05">
            <w:pPr>
              <w:tabs>
                <w:tab w:val="left" w:pos="220"/>
                <w:tab w:val="left" w:pos="720"/>
              </w:tabs>
              <w:autoSpaceDE w:val="0"/>
              <w:autoSpaceDN w:val="0"/>
              <w:adjustRightInd w:val="0"/>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 xml:space="preserve">Kláði í augnloki, </w:t>
            </w:r>
          </w:p>
          <w:p w14:paraId="631E1F60" w14:textId="77777777" w:rsidR="003147DC" w:rsidRDefault="00121E05">
            <w:pPr>
              <w:tabs>
                <w:tab w:val="left" w:pos="220"/>
                <w:tab w:val="left" w:pos="720"/>
              </w:tabs>
              <w:autoSpaceDE w:val="0"/>
              <w:autoSpaceDN w:val="0"/>
              <w:adjustRightInd w:val="0"/>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 xml:space="preserve">Litu- og brárkleggjabólga, </w:t>
            </w:r>
          </w:p>
          <w:p w14:paraId="15A69A8B" w14:textId="77777777" w:rsidR="003147DC" w:rsidRDefault="00121E05">
            <w:pPr>
              <w:tabs>
                <w:tab w:val="left" w:pos="220"/>
                <w:tab w:val="left" w:pos="720"/>
              </w:tabs>
              <w:autoSpaceDE w:val="0"/>
              <w:autoSpaceDN w:val="0"/>
              <w:adjustRightInd w:val="0"/>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 xml:space="preserve">Óþægindi í auga. </w:t>
            </w:r>
          </w:p>
        </w:tc>
      </w:tr>
      <w:tr w:rsidR="003147DC" w14:paraId="32AE25EE" w14:textId="77777777">
        <w:trPr>
          <w:trHeight w:val="759"/>
        </w:trPr>
        <w:tc>
          <w:tcPr>
            <w:tcW w:w="2409" w:type="dxa"/>
          </w:tcPr>
          <w:p w14:paraId="54DA036A" w14:textId="77777777" w:rsidR="003147DC" w:rsidRDefault="00121E05">
            <w:pPr>
              <w:tabs>
                <w:tab w:val="left" w:pos="33"/>
              </w:tabs>
              <w:spacing w:line="240" w:lineRule="auto"/>
              <w:rPr>
                <w:rFonts w:asciiTheme="majorBidi" w:hAnsiTheme="majorBidi" w:cstheme="majorBidi"/>
                <w:iCs/>
                <w:noProof/>
                <w:color w:val="000000" w:themeColor="text1"/>
                <w:szCs w:val="22"/>
              </w:rPr>
            </w:pPr>
            <w:r>
              <w:rPr>
                <w:rFonts w:asciiTheme="majorBidi" w:hAnsiTheme="majorBidi" w:cstheme="majorBidi"/>
                <w:noProof/>
                <w:color w:val="000000" w:themeColor="text1"/>
                <w:szCs w:val="22"/>
              </w:rPr>
              <w:t>Almennar aukaverkanir og aukaverkanir á íkomustað</w:t>
            </w:r>
          </w:p>
        </w:tc>
        <w:tc>
          <w:tcPr>
            <w:tcW w:w="1277" w:type="dxa"/>
          </w:tcPr>
          <w:p w14:paraId="4AC1DAC4" w14:textId="77777777" w:rsidR="003147DC" w:rsidRDefault="00121E05">
            <w:pPr>
              <w:tabs>
                <w:tab w:val="left" w:pos="220"/>
                <w:tab w:val="left" w:pos="720"/>
              </w:tabs>
              <w:autoSpaceDE w:val="0"/>
              <w:autoSpaceDN w:val="0"/>
              <w:adjustRightInd w:val="0"/>
              <w:spacing w:line="240" w:lineRule="auto"/>
              <w:rPr>
                <w:rFonts w:asciiTheme="majorBidi" w:hAnsiTheme="majorBidi" w:cstheme="majorBidi"/>
                <w:iCs/>
                <w:noProof/>
                <w:color w:val="000000" w:themeColor="text1"/>
                <w:szCs w:val="22"/>
              </w:rPr>
            </w:pPr>
            <w:r>
              <w:rPr>
                <w:rFonts w:asciiTheme="majorBidi" w:hAnsiTheme="majorBidi" w:cstheme="majorBidi"/>
                <w:noProof/>
                <w:color w:val="000000" w:themeColor="text1"/>
                <w:szCs w:val="22"/>
              </w:rPr>
              <w:t>Sjaldgæfar</w:t>
            </w:r>
          </w:p>
        </w:tc>
        <w:tc>
          <w:tcPr>
            <w:tcW w:w="5386" w:type="dxa"/>
          </w:tcPr>
          <w:p w14:paraId="09F26234" w14:textId="77777777" w:rsidR="003147DC" w:rsidRDefault="00121E05">
            <w:pPr>
              <w:tabs>
                <w:tab w:val="left" w:pos="220"/>
                <w:tab w:val="left" w:pos="720"/>
              </w:tabs>
              <w:autoSpaceDE w:val="0"/>
              <w:autoSpaceDN w:val="0"/>
              <w:adjustRightInd w:val="0"/>
              <w:spacing w:line="240" w:lineRule="auto"/>
              <w:rPr>
                <w:rFonts w:asciiTheme="majorBidi" w:hAnsiTheme="majorBidi" w:cstheme="majorBidi"/>
                <w:iCs/>
                <w:noProof/>
                <w:color w:val="000000" w:themeColor="text1"/>
                <w:szCs w:val="22"/>
              </w:rPr>
            </w:pPr>
            <w:r>
              <w:rPr>
                <w:rFonts w:asciiTheme="majorBidi" w:hAnsiTheme="majorBidi" w:cstheme="majorBidi"/>
                <w:noProof/>
                <w:color w:val="000000" w:themeColor="text1"/>
                <w:szCs w:val="22"/>
              </w:rPr>
              <w:t>Einkenni á ídreypingarstað.</w:t>
            </w:r>
          </w:p>
        </w:tc>
      </w:tr>
      <w:tr w:rsidR="003147DC" w14:paraId="46BC4B3A" w14:textId="77777777">
        <w:tc>
          <w:tcPr>
            <w:tcW w:w="2409" w:type="dxa"/>
          </w:tcPr>
          <w:p w14:paraId="5DF1E869" w14:textId="77777777" w:rsidR="003147DC" w:rsidRDefault="00121E05">
            <w:pPr>
              <w:tabs>
                <w:tab w:val="left" w:pos="33"/>
              </w:tabs>
              <w:spacing w:line="240" w:lineRule="auto"/>
              <w:rPr>
                <w:rFonts w:asciiTheme="majorBidi" w:hAnsiTheme="majorBidi" w:cstheme="majorBidi"/>
                <w:iCs/>
                <w:noProof/>
                <w:color w:val="000000" w:themeColor="text1"/>
                <w:szCs w:val="22"/>
              </w:rPr>
            </w:pPr>
            <w:r>
              <w:rPr>
                <w:rFonts w:asciiTheme="majorBidi" w:hAnsiTheme="majorBidi" w:cstheme="majorBidi"/>
                <w:iCs/>
                <w:noProof/>
                <w:color w:val="000000" w:themeColor="text1"/>
                <w:szCs w:val="22"/>
              </w:rPr>
              <w:t>Taugakerfi</w:t>
            </w:r>
          </w:p>
        </w:tc>
        <w:tc>
          <w:tcPr>
            <w:tcW w:w="1277" w:type="dxa"/>
          </w:tcPr>
          <w:p w14:paraId="246DF2E4" w14:textId="77777777" w:rsidR="003147DC" w:rsidRDefault="00121E05">
            <w:pPr>
              <w:tabs>
                <w:tab w:val="left" w:pos="220"/>
                <w:tab w:val="left" w:pos="720"/>
              </w:tabs>
              <w:autoSpaceDE w:val="0"/>
              <w:autoSpaceDN w:val="0"/>
              <w:adjustRightInd w:val="0"/>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Sjaldgæfar</w:t>
            </w:r>
          </w:p>
        </w:tc>
        <w:tc>
          <w:tcPr>
            <w:tcW w:w="5386" w:type="dxa"/>
          </w:tcPr>
          <w:p w14:paraId="290BDA23" w14:textId="77777777" w:rsidR="003147DC" w:rsidRDefault="00121E05">
            <w:pPr>
              <w:tabs>
                <w:tab w:val="left" w:pos="220"/>
                <w:tab w:val="left" w:pos="720"/>
              </w:tabs>
              <w:autoSpaceDE w:val="0"/>
              <w:autoSpaceDN w:val="0"/>
              <w:adjustRightInd w:val="0"/>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Höfuðverkur</w:t>
            </w:r>
          </w:p>
        </w:tc>
      </w:tr>
    </w:tbl>
    <w:p w14:paraId="409EDA18" w14:textId="77777777" w:rsidR="003147DC" w:rsidRDefault="003147DC">
      <w:pPr>
        <w:spacing w:line="240" w:lineRule="auto"/>
        <w:rPr>
          <w:rFonts w:asciiTheme="majorBidi" w:hAnsiTheme="majorBidi" w:cstheme="majorBidi"/>
          <w:noProof/>
          <w:color w:val="000000" w:themeColor="text1"/>
          <w:szCs w:val="22"/>
        </w:rPr>
      </w:pPr>
    </w:p>
    <w:p w14:paraId="2921A562" w14:textId="77777777" w:rsidR="003147DC" w:rsidRDefault="00121E05">
      <w:pPr>
        <w:autoSpaceDE w:val="0"/>
        <w:autoSpaceDN w:val="0"/>
        <w:adjustRightInd w:val="0"/>
        <w:spacing w:line="240" w:lineRule="auto"/>
        <w:rPr>
          <w:rFonts w:asciiTheme="majorBidi" w:hAnsiTheme="majorBidi" w:cstheme="majorBidi"/>
          <w:noProof/>
          <w:color w:val="000000" w:themeColor="text1"/>
          <w:szCs w:val="22"/>
          <w:u w:val="single"/>
        </w:rPr>
      </w:pPr>
      <w:r>
        <w:rPr>
          <w:rFonts w:asciiTheme="majorBidi" w:hAnsiTheme="majorBidi" w:cstheme="majorBidi"/>
          <w:noProof/>
          <w:color w:val="000000" w:themeColor="text1"/>
          <w:szCs w:val="22"/>
          <w:u w:val="single"/>
        </w:rPr>
        <w:t>Lýsing á völdum aukaverkunum</w:t>
      </w:r>
    </w:p>
    <w:p w14:paraId="0AD27234" w14:textId="77777777" w:rsidR="003147DC" w:rsidRDefault="003147DC">
      <w:pPr>
        <w:autoSpaceDE w:val="0"/>
        <w:autoSpaceDN w:val="0"/>
        <w:adjustRightInd w:val="0"/>
        <w:spacing w:line="240" w:lineRule="auto"/>
        <w:rPr>
          <w:rFonts w:asciiTheme="majorBidi" w:hAnsiTheme="majorBidi" w:cstheme="majorBidi"/>
          <w:noProof/>
          <w:color w:val="000000" w:themeColor="text1"/>
          <w:szCs w:val="22"/>
          <w:u w:val="single"/>
        </w:rPr>
      </w:pPr>
    </w:p>
    <w:p w14:paraId="4673E0F3" w14:textId="77777777" w:rsidR="003147DC" w:rsidRDefault="00121E05">
      <w:pPr>
        <w:autoSpaceDE w:val="0"/>
        <w:autoSpaceDN w:val="0"/>
        <w:adjustRightInd w:val="0"/>
        <w:spacing w:line="240" w:lineRule="auto"/>
        <w:rPr>
          <w:rFonts w:asciiTheme="majorBidi" w:hAnsiTheme="majorBidi" w:cstheme="majorBidi"/>
          <w:noProof/>
          <w:color w:val="000000" w:themeColor="text1"/>
          <w:szCs w:val="22"/>
          <w:u w:val="single"/>
        </w:rPr>
      </w:pPr>
      <w:r>
        <w:rPr>
          <w:rFonts w:asciiTheme="majorBidi" w:hAnsiTheme="majorBidi" w:cstheme="majorBidi"/>
          <w:noProof/>
          <w:color w:val="000000" w:themeColor="text1"/>
          <w:szCs w:val="22"/>
          <w:u w:val="single"/>
        </w:rPr>
        <w:t>Augnverkur</w:t>
      </w:r>
    </w:p>
    <w:p w14:paraId="66899C9F" w14:textId="77777777" w:rsidR="003147DC" w:rsidRDefault="00121E05">
      <w:pPr>
        <w:autoSpaceDE w:val="0"/>
        <w:autoSpaceDN w:val="0"/>
        <w:adjustRightInd w:val="0"/>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Algeng staðbundin aukaverkun sem tilkynnt var um í tengslum við notkun IKERVIS í klínískum rannsóknum. Líklegt er að þetta megi rekja til cíklósporíns.</w:t>
      </w:r>
    </w:p>
    <w:p w14:paraId="484A7181" w14:textId="77777777" w:rsidR="003147DC" w:rsidRDefault="003147DC">
      <w:pPr>
        <w:autoSpaceDE w:val="0"/>
        <w:autoSpaceDN w:val="0"/>
        <w:adjustRightInd w:val="0"/>
        <w:spacing w:line="240" w:lineRule="auto"/>
        <w:rPr>
          <w:rFonts w:asciiTheme="majorBidi" w:hAnsiTheme="majorBidi" w:cstheme="majorBidi"/>
          <w:noProof/>
          <w:color w:val="000000" w:themeColor="text1"/>
          <w:szCs w:val="22"/>
        </w:rPr>
      </w:pPr>
    </w:p>
    <w:p w14:paraId="6AF1315C" w14:textId="77777777" w:rsidR="003147DC" w:rsidRDefault="00121E05">
      <w:pPr>
        <w:autoSpaceDE w:val="0"/>
        <w:autoSpaceDN w:val="0"/>
        <w:adjustRightInd w:val="0"/>
        <w:spacing w:line="240" w:lineRule="auto"/>
        <w:rPr>
          <w:rFonts w:asciiTheme="majorBidi" w:hAnsiTheme="majorBidi" w:cstheme="majorBidi"/>
          <w:noProof/>
          <w:color w:val="000000" w:themeColor="text1"/>
          <w:szCs w:val="22"/>
          <w:u w:val="single"/>
        </w:rPr>
      </w:pPr>
      <w:r>
        <w:rPr>
          <w:rFonts w:asciiTheme="majorBidi" w:hAnsiTheme="majorBidi" w:cstheme="majorBidi"/>
          <w:noProof/>
          <w:color w:val="000000" w:themeColor="text1"/>
          <w:szCs w:val="22"/>
          <w:u w:val="single"/>
        </w:rPr>
        <w:t>Útbreiddar og staðbundnar sýkingar</w:t>
      </w:r>
    </w:p>
    <w:p w14:paraId="41FF8BE9" w14:textId="77777777" w:rsidR="003147DC" w:rsidRDefault="00121E05">
      <w:pPr>
        <w:autoSpaceDE w:val="0"/>
        <w:autoSpaceDN w:val="0"/>
        <w:adjustRightInd w:val="0"/>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Hætta á sýkingum er aukin hjá sjúklingum sem fá ónæmisbælandi meðferð, þar með talið með cíklósporíni. Bæði almennar og staðbundnar sýkingar geta komið fram. Sýkingar sem þegar eru fyrir hendi kunna einnig að versna (sjá kafla 4.3). Greint hefur verið frá sjaldgæfum tilfellum sýkinga í tengslum við notkun IKERVIS.</w:t>
      </w:r>
    </w:p>
    <w:p w14:paraId="03A73C4B" w14:textId="77777777" w:rsidR="003147DC" w:rsidRDefault="00121E05">
      <w:pPr>
        <w:autoSpaceDE w:val="0"/>
        <w:autoSpaceDN w:val="0"/>
        <w:adjustRightInd w:val="0"/>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Til fyrirbyggingar skal grípa til aðgerða til að draga úr altæku frásogi (sjá kafla 4.2).</w:t>
      </w:r>
    </w:p>
    <w:p w14:paraId="41C0CA22" w14:textId="77777777" w:rsidR="003147DC" w:rsidRDefault="003147DC">
      <w:pPr>
        <w:autoSpaceDE w:val="0"/>
        <w:autoSpaceDN w:val="0"/>
        <w:adjustRightInd w:val="0"/>
        <w:spacing w:line="240" w:lineRule="auto"/>
        <w:jc w:val="both"/>
        <w:rPr>
          <w:rFonts w:asciiTheme="majorBidi" w:hAnsiTheme="majorBidi" w:cstheme="majorBidi"/>
          <w:b/>
          <w:i/>
          <w:noProof/>
          <w:color w:val="000000" w:themeColor="text1"/>
          <w:szCs w:val="22"/>
        </w:rPr>
      </w:pPr>
    </w:p>
    <w:p w14:paraId="1C175FBB" w14:textId="77777777" w:rsidR="003147DC" w:rsidRDefault="00121E05">
      <w:pPr>
        <w:autoSpaceDE w:val="0"/>
        <w:autoSpaceDN w:val="0"/>
        <w:adjustRightInd w:val="0"/>
        <w:spacing w:line="240" w:lineRule="auto"/>
        <w:rPr>
          <w:rFonts w:asciiTheme="majorBidi" w:hAnsiTheme="majorBidi" w:cstheme="majorBidi"/>
          <w:noProof/>
          <w:color w:val="000000" w:themeColor="text1"/>
          <w:szCs w:val="22"/>
          <w:u w:val="single"/>
        </w:rPr>
      </w:pPr>
      <w:r>
        <w:rPr>
          <w:rFonts w:asciiTheme="majorBidi" w:hAnsiTheme="majorBidi" w:cstheme="majorBidi"/>
          <w:noProof/>
          <w:color w:val="000000" w:themeColor="text1"/>
          <w:szCs w:val="22"/>
          <w:u w:val="single"/>
        </w:rPr>
        <w:t>Tilkynning aukaverkana sem grunur er um að tengist lyfinu</w:t>
      </w:r>
    </w:p>
    <w:p w14:paraId="47C0598E" w14:textId="77777777" w:rsidR="003147DC" w:rsidRDefault="003147DC">
      <w:pPr>
        <w:autoSpaceDE w:val="0"/>
        <w:autoSpaceDN w:val="0"/>
        <w:adjustRightInd w:val="0"/>
        <w:spacing w:line="240" w:lineRule="auto"/>
        <w:rPr>
          <w:rFonts w:asciiTheme="majorBidi" w:hAnsiTheme="majorBidi" w:cstheme="majorBidi"/>
          <w:noProof/>
          <w:color w:val="000000" w:themeColor="text1"/>
          <w:szCs w:val="22"/>
          <w:u w:val="single"/>
        </w:rPr>
      </w:pPr>
    </w:p>
    <w:p w14:paraId="39388782" w14:textId="77777777" w:rsidR="003147DC" w:rsidRDefault="00121E05">
      <w:pPr>
        <w:autoSpaceDE w:val="0"/>
        <w:autoSpaceDN w:val="0"/>
        <w:adjustRightInd w:val="0"/>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Pr>
          <w:rFonts w:asciiTheme="majorBidi" w:hAnsiTheme="majorBidi" w:cstheme="majorBidi"/>
          <w:noProof/>
          <w:color w:val="000000" w:themeColor="text1"/>
          <w:szCs w:val="22"/>
          <w:highlight w:val="lightGray"/>
        </w:rPr>
        <w:t xml:space="preserve">samkvæmt fyrirkomulagi sem gildir í hverju landi fyrir sig, sjá </w:t>
      </w:r>
      <w:hyperlink r:id="rId10" w:history="1">
        <w:r>
          <w:rPr>
            <w:noProof/>
            <w:color w:val="000000" w:themeColor="text1"/>
            <w:highlight w:val="lightGray"/>
          </w:rPr>
          <w:t>Appendix V</w:t>
        </w:r>
      </w:hyperlink>
      <w:r>
        <w:rPr>
          <w:rFonts w:asciiTheme="majorBidi" w:hAnsiTheme="majorBidi" w:cstheme="majorBidi"/>
          <w:noProof/>
          <w:color w:val="000000" w:themeColor="text1"/>
          <w:szCs w:val="22"/>
        </w:rPr>
        <w:t>.</w:t>
      </w:r>
    </w:p>
    <w:p w14:paraId="48B367C8" w14:textId="77777777" w:rsidR="003147DC" w:rsidRDefault="003147DC">
      <w:pPr>
        <w:autoSpaceDE w:val="0"/>
        <w:autoSpaceDN w:val="0"/>
        <w:adjustRightInd w:val="0"/>
        <w:spacing w:line="240" w:lineRule="auto"/>
        <w:rPr>
          <w:rFonts w:asciiTheme="majorBidi" w:hAnsiTheme="majorBidi" w:cstheme="majorBidi"/>
          <w:noProof/>
          <w:color w:val="000000" w:themeColor="text1"/>
          <w:szCs w:val="22"/>
        </w:rPr>
      </w:pPr>
    </w:p>
    <w:p w14:paraId="25A15087" w14:textId="77777777" w:rsidR="003147DC" w:rsidRDefault="00121E05">
      <w:pPr>
        <w:keepNext/>
        <w:spacing w:line="240" w:lineRule="auto"/>
        <w:rPr>
          <w:rFonts w:asciiTheme="majorBidi" w:hAnsiTheme="majorBidi" w:cstheme="majorBidi"/>
          <w:noProof/>
          <w:color w:val="000000" w:themeColor="text1"/>
          <w:szCs w:val="22"/>
        </w:rPr>
      </w:pPr>
      <w:r>
        <w:rPr>
          <w:rFonts w:asciiTheme="majorBidi" w:hAnsiTheme="majorBidi" w:cstheme="majorBidi"/>
          <w:b/>
          <w:noProof/>
          <w:color w:val="000000" w:themeColor="text1"/>
          <w:szCs w:val="22"/>
        </w:rPr>
        <w:t>4.9</w:t>
      </w:r>
      <w:r>
        <w:rPr>
          <w:rFonts w:asciiTheme="majorBidi" w:hAnsiTheme="majorBidi" w:cstheme="majorBidi"/>
          <w:noProof/>
          <w:color w:val="000000" w:themeColor="text1"/>
          <w:szCs w:val="22"/>
        </w:rPr>
        <w:tab/>
      </w:r>
      <w:r>
        <w:rPr>
          <w:rFonts w:asciiTheme="majorBidi" w:hAnsiTheme="majorBidi" w:cstheme="majorBidi"/>
          <w:b/>
          <w:noProof/>
          <w:color w:val="000000" w:themeColor="text1"/>
          <w:szCs w:val="22"/>
        </w:rPr>
        <w:t>Ofskömmtun</w:t>
      </w:r>
    </w:p>
    <w:p w14:paraId="389B21F6" w14:textId="77777777" w:rsidR="003147DC" w:rsidRDefault="003147DC">
      <w:pPr>
        <w:keepNext/>
        <w:spacing w:line="240" w:lineRule="auto"/>
        <w:rPr>
          <w:rFonts w:asciiTheme="majorBidi" w:hAnsiTheme="majorBidi" w:cstheme="majorBidi"/>
          <w:noProof/>
          <w:color w:val="000000" w:themeColor="text1"/>
          <w:szCs w:val="22"/>
        </w:rPr>
      </w:pPr>
    </w:p>
    <w:p w14:paraId="3272A8D1"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Ólíklegt er að ofskömmtun leiði til eiturverkunar þegar um lyfjagjöf í auga er að ræða. Ef um er að ræða ofskömmtun á IKERVIS skal veita meðferð í samræmi við einkenni og stuðningsmeðferð.</w:t>
      </w:r>
    </w:p>
    <w:p w14:paraId="73C33A95" w14:textId="77777777" w:rsidR="003147DC" w:rsidRDefault="003147DC">
      <w:pPr>
        <w:spacing w:line="240" w:lineRule="auto"/>
        <w:rPr>
          <w:rFonts w:asciiTheme="majorBidi" w:hAnsiTheme="majorBidi" w:cstheme="majorBidi"/>
          <w:noProof/>
          <w:color w:val="000000" w:themeColor="text1"/>
          <w:szCs w:val="22"/>
        </w:rPr>
      </w:pPr>
    </w:p>
    <w:p w14:paraId="23AB4C1C" w14:textId="77777777" w:rsidR="003147DC" w:rsidRDefault="003147DC">
      <w:pPr>
        <w:spacing w:line="240" w:lineRule="auto"/>
        <w:rPr>
          <w:rFonts w:asciiTheme="majorBidi" w:hAnsiTheme="majorBidi" w:cstheme="majorBidi"/>
          <w:noProof/>
          <w:color w:val="000000" w:themeColor="text1"/>
          <w:szCs w:val="22"/>
        </w:rPr>
      </w:pPr>
    </w:p>
    <w:p w14:paraId="7D9389E3" w14:textId="77777777" w:rsidR="003147DC" w:rsidRDefault="00121E05">
      <w:pPr>
        <w:suppressAutoHyphens/>
        <w:spacing w:line="240" w:lineRule="auto"/>
        <w:ind w:left="567" w:hanging="567"/>
        <w:rPr>
          <w:rFonts w:asciiTheme="majorBidi" w:hAnsiTheme="majorBidi" w:cstheme="majorBidi"/>
          <w:noProof/>
          <w:color w:val="000000" w:themeColor="text1"/>
          <w:szCs w:val="22"/>
        </w:rPr>
      </w:pPr>
      <w:r>
        <w:rPr>
          <w:rFonts w:asciiTheme="majorBidi" w:hAnsiTheme="majorBidi" w:cstheme="majorBidi"/>
          <w:b/>
          <w:noProof/>
          <w:color w:val="000000" w:themeColor="text1"/>
          <w:szCs w:val="22"/>
        </w:rPr>
        <w:t>5.</w:t>
      </w:r>
      <w:r>
        <w:rPr>
          <w:rFonts w:asciiTheme="majorBidi" w:hAnsiTheme="majorBidi" w:cstheme="majorBidi"/>
          <w:noProof/>
          <w:color w:val="000000" w:themeColor="text1"/>
          <w:szCs w:val="22"/>
        </w:rPr>
        <w:tab/>
      </w:r>
      <w:r>
        <w:rPr>
          <w:rFonts w:asciiTheme="majorBidi" w:hAnsiTheme="majorBidi" w:cstheme="majorBidi"/>
          <w:b/>
          <w:noProof/>
          <w:color w:val="000000" w:themeColor="text1"/>
          <w:szCs w:val="22"/>
        </w:rPr>
        <w:t>LYFJAFRÆÐILEGAR UPPLÝSINGAR</w:t>
      </w:r>
    </w:p>
    <w:p w14:paraId="201DC0C1" w14:textId="77777777" w:rsidR="003147DC" w:rsidRDefault="003147DC">
      <w:pPr>
        <w:spacing w:line="240" w:lineRule="auto"/>
        <w:rPr>
          <w:rFonts w:asciiTheme="majorBidi" w:hAnsiTheme="majorBidi" w:cstheme="majorBidi"/>
          <w:noProof/>
          <w:color w:val="000000" w:themeColor="text1"/>
          <w:szCs w:val="22"/>
        </w:rPr>
      </w:pPr>
    </w:p>
    <w:p w14:paraId="3078662F"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b/>
          <w:noProof/>
          <w:color w:val="000000" w:themeColor="text1"/>
          <w:szCs w:val="22"/>
        </w:rPr>
        <w:t xml:space="preserve">5.1 </w:t>
      </w:r>
      <w:r>
        <w:rPr>
          <w:rFonts w:asciiTheme="majorBidi" w:hAnsiTheme="majorBidi" w:cstheme="majorBidi"/>
          <w:noProof/>
          <w:color w:val="000000" w:themeColor="text1"/>
          <w:szCs w:val="22"/>
        </w:rPr>
        <w:tab/>
      </w:r>
      <w:r>
        <w:rPr>
          <w:rFonts w:asciiTheme="majorBidi" w:hAnsiTheme="majorBidi" w:cstheme="majorBidi"/>
          <w:b/>
          <w:noProof/>
          <w:color w:val="000000" w:themeColor="text1"/>
          <w:szCs w:val="22"/>
        </w:rPr>
        <w:t>Lyfhrif</w:t>
      </w:r>
    </w:p>
    <w:p w14:paraId="15F4EA26" w14:textId="77777777" w:rsidR="003147DC" w:rsidRDefault="003147DC">
      <w:pPr>
        <w:spacing w:line="240" w:lineRule="auto"/>
        <w:rPr>
          <w:rFonts w:asciiTheme="majorBidi" w:hAnsiTheme="majorBidi" w:cstheme="majorBidi"/>
          <w:noProof/>
          <w:color w:val="000000" w:themeColor="text1"/>
          <w:szCs w:val="22"/>
        </w:rPr>
      </w:pPr>
    </w:p>
    <w:p w14:paraId="6FC77BCF"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Flokkun eftir verkun: Augnlyf, önnur augnlyf, ATC</w:t>
      </w:r>
      <w:r>
        <w:rPr>
          <w:rFonts w:asciiTheme="majorBidi" w:hAnsiTheme="majorBidi" w:cstheme="majorBidi"/>
          <w:noProof/>
          <w:color w:val="000000" w:themeColor="text1"/>
          <w:szCs w:val="22"/>
        </w:rPr>
        <w:noBreakHyphen/>
        <w:t>flokkur: S01XA18.</w:t>
      </w:r>
    </w:p>
    <w:p w14:paraId="52E5A364" w14:textId="77777777" w:rsidR="003147DC" w:rsidRDefault="003147DC">
      <w:pPr>
        <w:spacing w:line="240" w:lineRule="auto"/>
        <w:rPr>
          <w:rFonts w:asciiTheme="majorBidi" w:hAnsiTheme="majorBidi" w:cstheme="majorBidi"/>
          <w:i/>
          <w:noProof/>
          <w:color w:val="000000" w:themeColor="text1"/>
          <w:szCs w:val="22"/>
        </w:rPr>
      </w:pPr>
    </w:p>
    <w:p w14:paraId="4EBA2272" w14:textId="77777777" w:rsidR="003147DC" w:rsidRDefault="00121E05">
      <w:pPr>
        <w:autoSpaceDE w:val="0"/>
        <w:autoSpaceDN w:val="0"/>
        <w:adjustRightInd w:val="0"/>
        <w:spacing w:line="240" w:lineRule="auto"/>
        <w:rPr>
          <w:rFonts w:asciiTheme="majorBidi" w:hAnsiTheme="majorBidi" w:cstheme="majorBidi"/>
          <w:noProof/>
          <w:color w:val="000000" w:themeColor="text1"/>
          <w:szCs w:val="22"/>
          <w:u w:val="single"/>
        </w:rPr>
      </w:pPr>
      <w:r>
        <w:rPr>
          <w:rFonts w:asciiTheme="majorBidi" w:hAnsiTheme="majorBidi" w:cstheme="majorBidi"/>
          <w:noProof/>
          <w:color w:val="000000" w:themeColor="text1"/>
          <w:szCs w:val="22"/>
          <w:u w:val="single"/>
        </w:rPr>
        <w:t>Verkunarháttur og lyfhrif</w:t>
      </w:r>
    </w:p>
    <w:p w14:paraId="55C85790" w14:textId="77777777" w:rsidR="003147DC" w:rsidRDefault="003147DC">
      <w:pPr>
        <w:autoSpaceDE w:val="0"/>
        <w:autoSpaceDN w:val="0"/>
        <w:adjustRightInd w:val="0"/>
        <w:spacing w:line="240" w:lineRule="auto"/>
        <w:rPr>
          <w:rFonts w:asciiTheme="majorBidi" w:hAnsiTheme="majorBidi" w:cstheme="majorBidi"/>
          <w:noProof/>
          <w:color w:val="000000" w:themeColor="text1"/>
          <w:szCs w:val="22"/>
          <w:u w:val="single"/>
        </w:rPr>
      </w:pPr>
    </w:p>
    <w:p w14:paraId="01D41B97" w14:textId="77777777" w:rsidR="003147DC" w:rsidRDefault="00121E05">
      <w:pPr>
        <w:autoSpaceDE w:val="0"/>
        <w:autoSpaceDN w:val="0"/>
        <w:adjustRightInd w:val="0"/>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Cíklósporín (einnig þekkt sem cíklósporín A) er hringað fjölpeptíða ónæmistemprandi lyf með ónæmisbælandi eiginleika. Sýnt hefur verið fram á að það lengir lifun við ósamgena ígræðslu í dýrum og eykur marktækt lifunarhlutfall við hvers kyns ígræðslu líffæra í mönnum.</w:t>
      </w:r>
    </w:p>
    <w:p w14:paraId="41330F07" w14:textId="77777777" w:rsidR="003147DC" w:rsidRDefault="00121E05">
      <w:pPr>
        <w:autoSpaceDE w:val="0"/>
        <w:autoSpaceDN w:val="0"/>
        <w:adjustRightInd w:val="0"/>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Einnig hefur verið sýnt fram á bólgueyðandi áhrif cíklósporíns. Rannsóknir á dýrum benda til þess að cíklósporín hamli þróun frumumiðlaðra viðbragða. Sýnt hefur verið fram á að cíklósporín hamlar myndun og/eða losun bólgumyndandi frumuboða, þ. á m. hvítfrumuboða 2 (IL-2) eða vaxtarþáttar T</w:t>
      </w:r>
      <w:r>
        <w:rPr>
          <w:rFonts w:asciiTheme="majorBidi" w:hAnsiTheme="majorBidi" w:cstheme="majorBidi"/>
          <w:noProof/>
          <w:color w:val="000000" w:themeColor="text1"/>
          <w:szCs w:val="22"/>
        </w:rPr>
        <w:noBreakHyphen/>
        <w:t>frumna (TCGF). Einnig hefur það reynst auka losun bólgueyðandi frumuboða. Cíklósporín virðist hamla eitilfrumur í hvíld í G0- eða G1-fasa frumuhringrásarinnar. Öll tiltæk gögn benda til þess að cíklósporín verki sérstaklega og afturkræft á eitilfrumur og bæli hvorki blóðmyndun né hafi áhrif á starfsemi átfrumna.</w:t>
      </w:r>
    </w:p>
    <w:p w14:paraId="5ED44899" w14:textId="77777777" w:rsidR="003147DC" w:rsidRDefault="00121E05">
      <w:pPr>
        <w:autoSpaceDE w:val="0"/>
        <w:autoSpaceDN w:val="0"/>
        <w:adjustRightInd w:val="0"/>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Hjá sjúklingum með augnþurrk, ástand sem getur talist hafa ónæmisfræðilega bólguverkun, í kjölfar lyfjagjafar í auga verður óvirkt frásog (passive absorption) cíklósporíns inn í íferð T</w:t>
      </w:r>
      <w:r>
        <w:rPr>
          <w:rFonts w:asciiTheme="majorBidi" w:hAnsiTheme="majorBidi" w:cstheme="majorBidi"/>
          <w:noProof/>
          <w:color w:val="000000" w:themeColor="text1"/>
          <w:szCs w:val="22"/>
        </w:rPr>
        <w:noBreakHyphen/>
        <w:t>eitilfrumna í glæru og táru og gerir calcíneurínfosfatasa óvirka. Óvirkjun calcíneuríns með cíklósporíni hamlar affosfórun umritunarþáttar NF</w:t>
      </w:r>
      <w:r>
        <w:rPr>
          <w:rFonts w:asciiTheme="majorBidi" w:hAnsiTheme="majorBidi" w:cstheme="majorBidi"/>
          <w:noProof/>
          <w:color w:val="000000" w:themeColor="text1"/>
          <w:szCs w:val="22"/>
        </w:rPr>
        <w:noBreakHyphen/>
        <w:t>AT og kemur í veg fyrir yfirfærslu NF</w:t>
      </w:r>
      <w:r>
        <w:rPr>
          <w:rFonts w:asciiTheme="majorBidi" w:hAnsiTheme="majorBidi" w:cstheme="majorBidi"/>
          <w:noProof/>
          <w:color w:val="000000" w:themeColor="text1"/>
          <w:szCs w:val="22"/>
        </w:rPr>
        <w:noBreakHyphen/>
        <w:t>AT inn í kjarna og hamlar þannig losun bólgumyndandi frumuboða á borð við IL</w:t>
      </w:r>
      <w:r>
        <w:rPr>
          <w:rFonts w:asciiTheme="majorBidi" w:hAnsiTheme="majorBidi" w:cstheme="majorBidi"/>
          <w:noProof/>
          <w:color w:val="000000" w:themeColor="text1"/>
          <w:szCs w:val="22"/>
        </w:rPr>
        <w:noBreakHyphen/>
        <w:t>2.</w:t>
      </w:r>
    </w:p>
    <w:p w14:paraId="10F20A40" w14:textId="77777777" w:rsidR="003147DC" w:rsidRDefault="003147DC">
      <w:pPr>
        <w:autoSpaceDE w:val="0"/>
        <w:autoSpaceDN w:val="0"/>
        <w:adjustRightInd w:val="0"/>
        <w:spacing w:line="240" w:lineRule="auto"/>
        <w:rPr>
          <w:rFonts w:asciiTheme="majorBidi" w:hAnsiTheme="majorBidi" w:cstheme="majorBidi"/>
          <w:noProof/>
          <w:color w:val="000000" w:themeColor="text1"/>
          <w:szCs w:val="22"/>
        </w:rPr>
      </w:pPr>
    </w:p>
    <w:p w14:paraId="307FE59C" w14:textId="77777777" w:rsidR="003147DC" w:rsidRDefault="00121E05">
      <w:pPr>
        <w:keepNext/>
        <w:keepLines/>
        <w:autoSpaceDE w:val="0"/>
        <w:autoSpaceDN w:val="0"/>
        <w:adjustRightInd w:val="0"/>
        <w:spacing w:line="240" w:lineRule="auto"/>
        <w:rPr>
          <w:rFonts w:asciiTheme="majorBidi" w:hAnsiTheme="majorBidi" w:cstheme="majorBidi"/>
          <w:noProof/>
          <w:color w:val="000000" w:themeColor="text1"/>
          <w:szCs w:val="22"/>
          <w:u w:val="single"/>
        </w:rPr>
      </w:pPr>
      <w:r>
        <w:rPr>
          <w:rFonts w:asciiTheme="majorBidi" w:hAnsiTheme="majorBidi" w:cstheme="majorBidi"/>
          <w:noProof/>
          <w:color w:val="000000" w:themeColor="text1"/>
          <w:szCs w:val="22"/>
          <w:u w:val="single"/>
        </w:rPr>
        <w:t>Verkun og öryggi</w:t>
      </w:r>
    </w:p>
    <w:p w14:paraId="35985987" w14:textId="77777777" w:rsidR="003147DC" w:rsidRDefault="003147DC">
      <w:pPr>
        <w:keepNext/>
        <w:keepLines/>
        <w:autoSpaceDE w:val="0"/>
        <w:autoSpaceDN w:val="0"/>
        <w:adjustRightInd w:val="0"/>
        <w:spacing w:line="240" w:lineRule="auto"/>
        <w:rPr>
          <w:rFonts w:asciiTheme="majorBidi" w:hAnsiTheme="majorBidi" w:cstheme="majorBidi"/>
          <w:noProof/>
          <w:color w:val="000000" w:themeColor="text1"/>
          <w:szCs w:val="22"/>
          <w:u w:val="single"/>
        </w:rPr>
      </w:pPr>
    </w:p>
    <w:p w14:paraId="30AF714D" w14:textId="77777777" w:rsidR="003147DC" w:rsidRDefault="00121E05">
      <w:pPr>
        <w:keepNext/>
        <w:keepLines/>
        <w:autoSpaceDE w:val="0"/>
        <w:autoSpaceDN w:val="0"/>
        <w:adjustRightInd w:val="0"/>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Verkun og öryggi IKERVIS var metið í tveimur slembuðum, tvíblindum klínískum rannsóknum með samanburði við burðarefni hjá fullorðnum sjúklingum með augnþurrk (glæru- og tárusigg) sem stóðust forsendur International Dry Eye Workshop (DEWS).</w:t>
      </w:r>
    </w:p>
    <w:p w14:paraId="559A67F8" w14:textId="77777777" w:rsidR="003147DC" w:rsidRDefault="003147DC">
      <w:pPr>
        <w:autoSpaceDE w:val="0"/>
        <w:autoSpaceDN w:val="0"/>
        <w:adjustRightInd w:val="0"/>
        <w:spacing w:line="240" w:lineRule="auto"/>
        <w:rPr>
          <w:rFonts w:asciiTheme="majorBidi" w:hAnsiTheme="majorBidi" w:cstheme="majorBidi"/>
          <w:noProof/>
          <w:color w:val="000000" w:themeColor="text1"/>
          <w:szCs w:val="22"/>
        </w:rPr>
      </w:pPr>
    </w:p>
    <w:p w14:paraId="1F937C7F" w14:textId="77777777" w:rsidR="003147DC" w:rsidRDefault="00121E05">
      <w:pPr>
        <w:autoSpaceDE w:val="0"/>
        <w:autoSpaceDN w:val="0"/>
        <w:adjustRightInd w:val="0"/>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 xml:space="preserve">Í 12 mánaða tvíblindu, klínísku lykilrannsókninni með burðarefni sem samanburð (SANSIKA-rannsóknin) var 246 sjúklingum með augnþurrk með </w:t>
      </w:r>
      <w:r>
        <w:rPr>
          <w:rFonts w:asciiTheme="majorBidi" w:hAnsiTheme="majorBidi" w:cstheme="majorBidi"/>
          <w:b/>
          <w:noProof/>
          <w:color w:val="000000" w:themeColor="text1"/>
          <w:szCs w:val="22"/>
        </w:rPr>
        <w:t>alvarlegri</w:t>
      </w:r>
      <w:r>
        <w:rPr>
          <w:rFonts w:asciiTheme="majorBidi" w:hAnsiTheme="majorBidi" w:cstheme="majorBidi"/>
          <w:noProof/>
          <w:color w:val="000000" w:themeColor="text1"/>
          <w:szCs w:val="22"/>
        </w:rPr>
        <w:t xml:space="preserve"> glærubólgu (skilgreint sem 4 stig fyrir litun glæru með flúrskímulausn (e. corneal fluorescein staining, CFS) á breyttum Oxford</w:t>
      </w:r>
      <w:r>
        <w:rPr>
          <w:rFonts w:asciiTheme="majorBidi" w:hAnsiTheme="majorBidi" w:cstheme="majorBidi"/>
          <w:noProof/>
          <w:color w:val="000000" w:themeColor="text1"/>
          <w:szCs w:val="22"/>
        </w:rPr>
        <w:noBreakHyphen/>
        <w:t xml:space="preserve">kvarða) slembiraðað í meðferð með einum dropa á dag af IKERVIS eða burðarefni fyrir svefn í 6 mánuði. Eftir 6 mánuði skiptu sjúklingarnir sem hafði verið slembiraðað í burðarefnishópinn yfir í meðferð með IKERVIS. Aðalendapunkturinn var hlutfall þeirra sjúklinga sem náðu að minnsta kosti tveggja stiga bata á glærubólgu (CFS) </w:t>
      </w:r>
      <w:r>
        <w:rPr>
          <w:rFonts w:asciiTheme="majorBidi" w:hAnsiTheme="majorBidi" w:cstheme="majorBidi"/>
          <w:noProof/>
          <w:color w:val="000000" w:themeColor="text1"/>
          <w:szCs w:val="22"/>
          <w:u w:val="single"/>
        </w:rPr>
        <w:t>og</w:t>
      </w:r>
      <w:r>
        <w:rPr>
          <w:rFonts w:asciiTheme="majorBidi" w:hAnsiTheme="majorBidi" w:cstheme="majorBidi"/>
          <w:noProof/>
          <w:color w:val="000000" w:themeColor="text1"/>
          <w:szCs w:val="22"/>
        </w:rPr>
        <w:t xml:space="preserve"> 30% bata á einkennum í 6. mánuði, mælt með OSDI</w:t>
      </w:r>
      <w:r>
        <w:rPr>
          <w:rFonts w:asciiTheme="majorBidi" w:hAnsiTheme="majorBidi" w:cstheme="majorBidi"/>
          <w:noProof/>
          <w:color w:val="000000" w:themeColor="text1"/>
          <w:szCs w:val="22"/>
        </w:rPr>
        <w:noBreakHyphen/>
        <w:t>spurningalistanum (e. Ocular Surface Disease Index). Hlutfall þeirra sem sýndu svörun var 28,6% í IKERVIS</w:t>
      </w:r>
      <w:r>
        <w:rPr>
          <w:rFonts w:asciiTheme="majorBidi" w:hAnsiTheme="majorBidi" w:cstheme="majorBidi"/>
          <w:noProof/>
          <w:color w:val="000000" w:themeColor="text1"/>
          <w:szCs w:val="22"/>
        </w:rPr>
        <w:noBreakHyphen/>
        <w:t>hópnum samanborið við 23,1% í burðarefnishópnum. Munurinn var ekki tölfræðilega marktækur (p=0,326).</w:t>
      </w:r>
    </w:p>
    <w:p w14:paraId="781BE116" w14:textId="77777777" w:rsidR="003147DC" w:rsidRDefault="00121E05">
      <w:pPr>
        <w:autoSpaceDE w:val="0"/>
        <w:autoSpaceDN w:val="0"/>
        <w:adjustRightInd w:val="0"/>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Alvarleiki glærubólgu, metið með CFS, batnaði marktækt frá upphafsgildi í 6. mánuði með IKERVIS samanborið við burðarefnið (meðaltalsbreytingin frá upphafsgildi var -1,764 með IKERVIS samanborið við -1,418 með burðarefni p=0,037). Hlutfall sjúklinga sem fengu meðferð með IKERVIS og þriggja stiga bata í CFS</w:t>
      </w:r>
      <w:r>
        <w:rPr>
          <w:rFonts w:asciiTheme="majorBidi" w:hAnsiTheme="majorBidi" w:cstheme="majorBidi"/>
          <w:noProof/>
          <w:color w:val="000000" w:themeColor="text1"/>
          <w:szCs w:val="22"/>
        </w:rPr>
        <w:noBreakHyphen/>
        <w:t>stigum í 6. mánuði (frá 4 í 1) var 28,8%, samanborið við 9,6% í hópnum sem fékk burðarefni, en þetta var greining sem gerð var eftir rannsóknina (e. post</w:t>
      </w:r>
      <w:r>
        <w:rPr>
          <w:rFonts w:asciiTheme="majorBidi" w:hAnsiTheme="majorBidi" w:cstheme="majorBidi"/>
          <w:noProof/>
          <w:color w:val="000000" w:themeColor="text1"/>
          <w:szCs w:val="22"/>
        </w:rPr>
        <w:noBreakHyphen/>
        <w:t>hoc analysis) sem takmarkar traustleika niðurstöðunnar. Jákvæð áhrif á glærubólgu voru viðvarandi í opnum fasa rannsóknarinnar, frá 6. mánuði til 12. mánaðar.</w:t>
      </w:r>
    </w:p>
    <w:p w14:paraId="6096F7BC" w14:textId="77777777" w:rsidR="003147DC" w:rsidRDefault="00121E05">
      <w:pPr>
        <w:autoSpaceDE w:val="0"/>
        <w:autoSpaceDN w:val="0"/>
        <w:adjustRightInd w:val="0"/>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Meðaltalsbreytingin frá upphafsgildi á 100</w:t>
      </w:r>
      <w:r>
        <w:rPr>
          <w:rFonts w:asciiTheme="majorBidi" w:hAnsiTheme="majorBidi" w:cstheme="majorBidi"/>
          <w:noProof/>
          <w:color w:val="000000" w:themeColor="text1"/>
          <w:szCs w:val="22"/>
        </w:rPr>
        <w:noBreakHyphen/>
        <w:t>punkta OSDI</w:t>
      </w:r>
      <w:r>
        <w:rPr>
          <w:rFonts w:asciiTheme="majorBidi" w:hAnsiTheme="majorBidi" w:cstheme="majorBidi"/>
          <w:noProof/>
          <w:color w:val="000000" w:themeColor="text1"/>
          <w:szCs w:val="22"/>
        </w:rPr>
        <w:noBreakHyphen/>
        <w:t xml:space="preserve">stigunum var </w:t>
      </w:r>
      <w:r>
        <w:rPr>
          <w:rFonts w:asciiTheme="majorBidi" w:hAnsiTheme="majorBidi" w:cstheme="majorBidi"/>
          <w:noProof/>
          <w:color w:val="000000" w:themeColor="text1"/>
          <w:szCs w:val="22"/>
        </w:rPr>
        <w:noBreakHyphen/>
        <w:t xml:space="preserve">13,6 með IKERVIS og </w:t>
      </w:r>
      <w:r>
        <w:rPr>
          <w:rFonts w:asciiTheme="majorBidi" w:hAnsiTheme="majorBidi" w:cstheme="majorBidi"/>
          <w:noProof/>
          <w:color w:val="000000" w:themeColor="text1"/>
          <w:szCs w:val="22"/>
        </w:rPr>
        <w:noBreakHyphen/>
        <w:t>14,1 með burðarefni í 6. mánuði (p=0,858). Auk þess kom enginn bati fram með IKERVIS í samanburði við burðarefnið í 6. mánuði fyrir aðra aukaendapunkta, þ.m.t. stig vegna óþæginda í auga, Schirmer-próf, samhliða notkun gervitára, heildarmat rannsakanda á verkun, uppgufunartíma tára (e. tear break-up time), litun með lissamíngrænum (e. lissamine green staining), stig fyrir heilsutengd lífsgæði og osmósuþéttni tára.</w:t>
      </w:r>
    </w:p>
    <w:p w14:paraId="1AAAD31F" w14:textId="77777777" w:rsidR="003147DC" w:rsidRDefault="00121E05">
      <w:pPr>
        <w:autoSpaceDE w:val="0"/>
        <w:autoSpaceDN w:val="0"/>
        <w:adjustRightInd w:val="0"/>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Hjöðnun bólgu á yfirborði augans metin með tjáningu HLA</w:t>
      </w:r>
      <w:r>
        <w:rPr>
          <w:rFonts w:asciiTheme="majorBidi" w:hAnsiTheme="majorBidi" w:cstheme="majorBidi"/>
          <w:noProof/>
          <w:color w:val="000000" w:themeColor="text1"/>
          <w:szCs w:val="22"/>
        </w:rPr>
        <w:noBreakHyphen/>
        <w:t>DR (e. Human Leukocyte Antigen</w:t>
      </w:r>
      <w:r>
        <w:rPr>
          <w:rFonts w:asciiTheme="majorBidi" w:hAnsiTheme="majorBidi" w:cstheme="majorBidi"/>
          <w:noProof/>
          <w:color w:val="000000" w:themeColor="text1"/>
          <w:szCs w:val="22"/>
        </w:rPr>
        <w:noBreakHyphen/>
        <w:t>DR) (sem var tilraunaendapunktur) kom fram í 6. mánuði, IKERVIS í vil (p=0,021).</w:t>
      </w:r>
    </w:p>
    <w:p w14:paraId="26720E5A" w14:textId="77777777" w:rsidR="003147DC" w:rsidRDefault="003147DC">
      <w:pPr>
        <w:autoSpaceDE w:val="0"/>
        <w:autoSpaceDN w:val="0"/>
        <w:adjustRightInd w:val="0"/>
        <w:spacing w:line="240" w:lineRule="auto"/>
        <w:rPr>
          <w:rFonts w:asciiTheme="majorBidi" w:hAnsiTheme="majorBidi" w:cstheme="majorBidi"/>
          <w:noProof/>
          <w:color w:val="000000" w:themeColor="text1"/>
          <w:szCs w:val="22"/>
        </w:rPr>
      </w:pPr>
    </w:p>
    <w:p w14:paraId="009D4E1E" w14:textId="77777777" w:rsidR="003147DC" w:rsidRDefault="00121E05">
      <w:pPr>
        <w:autoSpaceDE w:val="0"/>
        <w:autoSpaceDN w:val="0"/>
        <w:adjustRightInd w:val="0"/>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lastRenderedPageBreak/>
        <w:t>Í 6 mánaða tvíblindu klínísku, stoðrannsókninni með burðarefni (SICCANOVE</w:t>
      </w:r>
      <w:r>
        <w:rPr>
          <w:rFonts w:asciiTheme="majorBidi" w:hAnsiTheme="majorBidi" w:cstheme="majorBidi"/>
          <w:noProof/>
          <w:color w:val="000000" w:themeColor="text1"/>
          <w:szCs w:val="22"/>
        </w:rPr>
        <w:noBreakHyphen/>
        <w:t xml:space="preserve">rannsóknin) var 492 sjúklingum með augnþurrk með í </w:t>
      </w:r>
      <w:r>
        <w:rPr>
          <w:rFonts w:asciiTheme="majorBidi" w:hAnsiTheme="majorBidi" w:cstheme="majorBidi"/>
          <w:b/>
          <w:noProof/>
          <w:color w:val="000000" w:themeColor="text1"/>
          <w:szCs w:val="22"/>
        </w:rPr>
        <w:t>meðallagi til alvarlega</w:t>
      </w:r>
      <w:r>
        <w:rPr>
          <w:rFonts w:asciiTheme="majorBidi" w:hAnsiTheme="majorBidi" w:cstheme="majorBidi"/>
          <w:noProof/>
          <w:color w:val="000000" w:themeColor="text1"/>
          <w:szCs w:val="22"/>
        </w:rPr>
        <w:t xml:space="preserve"> glærubólgu (skilgreint sem 2–4 CFS</w:t>
      </w:r>
      <w:r>
        <w:rPr>
          <w:rFonts w:asciiTheme="majorBidi" w:hAnsiTheme="majorBidi" w:cstheme="majorBidi"/>
          <w:noProof/>
          <w:color w:val="000000" w:themeColor="text1"/>
          <w:szCs w:val="22"/>
        </w:rPr>
        <w:noBreakHyphen/>
        <w:t>stig fyrir litun glæru með flúrskímulausn) einnig slembiraðað í daglega meðferð með IKERVIS eða burðarefni fyrir svefn í 6 mánuði. Samsettu aðalendapunktarnir voru breytingin á CFS</w:t>
      </w:r>
      <w:r>
        <w:rPr>
          <w:rFonts w:asciiTheme="majorBidi" w:hAnsiTheme="majorBidi" w:cstheme="majorBidi"/>
          <w:noProof/>
          <w:color w:val="000000" w:themeColor="text1"/>
          <w:szCs w:val="22"/>
        </w:rPr>
        <w:noBreakHyphen/>
        <w:t>stigafjölda og breytingin á heildarstigum fyrir óþægindi í auga sem tengdust ekki dreypingu lyfsins í rannsókninni, bæði mælt í 6. mánuði. Lítill en tölfræðilega marktækur munur kom fram við litun glæru með flúrskímulausn milli meðferðarhópa í 6. mánuði, IKERVIS í vil (meðaltalsbreytingin -1,05 frá upphafsgildi í CFS</w:t>
      </w:r>
      <w:r>
        <w:rPr>
          <w:rFonts w:asciiTheme="majorBidi" w:hAnsiTheme="majorBidi" w:cstheme="majorBidi"/>
          <w:noProof/>
          <w:color w:val="000000" w:themeColor="text1"/>
          <w:szCs w:val="22"/>
        </w:rPr>
        <w:noBreakHyphen/>
        <w:t>stigum með IKERVIS og -0,82 með burðarefni, p=0,009).</w:t>
      </w:r>
    </w:p>
    <w:p w14:paraId="2DCA89F3" w14:textId="77777777" w:rsidR="003147DC" w:rsidRDefault="00121E05">
      <w:pPr>
        <w:autoSpaceDE w:val="0"/>
        <w:autoSpaceDN w:val="0"/>
        <w:adjustRightInd w:val="0"/>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Meðaltalsbreytingin frá upphafsgildi í stigum fyrir óþægindi í auga (metið með sjónrænum mælikvarða (e. Visual Analogic Scale)) var -12,82 með IKERVIS og -11,21 með burðarefni (p=0,808).</w:t>
      </w:r>
    </w:p>
    <w:p w14:paraId="4E1AF9D5" w14:textId="77777777" w:rsidR="003147DC" w:rsidRDefault="003147DC">
      <w:pPr>
        <w:autoSpaceDE w:val="0"/>
        <w:autoSpaceDN w:val="0"/>
        <w:adjustRightInd w:val="0"/>
        <w:spacing w:line="240" w:lineRule="auto"/>
        <w:rPr>
          <w:rFonts w:asciiTheme="majorBidi" w:hAnsiTheme="majorBidi" w:cstheme="majorBidi"/>
          <w:noProof/>
          <w:color w:val="000000" w:themeColor="text1"/>
          <w:szCs w:val="22"/>
        </w:rPr>
      </w:pPr>
    </w:p>
    <w:p w14:paraId="7BEF3B73" w14:textId="77777777" w:rsidR="003147DC" w:rsidRDefault="00121E05">
      <w:pPr>
        <w:autoSpaceDE w:val="0"/>
        <w:autoSpaceDN w:val="0"/>
        <w:adjustRightInd w:val="0"/>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Í báðum rannsóknum kom enginn marktækur bati einkenna fram með IKERVIS samanborið við burðarefni eftir 6 mánaða meðferð, hvort sem notast var við sjónrænt mat eftir kvarða eða OSDI</w:t>
      </w:r>
      <w:r>
        <w:rPr>
          <w:rFonts w:asciiTheme="majorBidi" w:hAnsiTheme="majorBidi" w:cstheme="majorBidi"/>
          <w:noProof/>
          <w:color w:val="000000" w:themeColor="text1"/>
          <w:szCs w:val="22"/>
        </w:rPr>
        <w:noBreakHyphen/>
        <w:t xml:space="preserve">spurningalistann. </w:t>
      </w:r>
    </w:p>
    <w:p w14:paraId="23C8B5D9" w14:textId="77777777" w:rsidR="003147DC" w:rsidRDefault="003147DC">
      <w:pPr>
        <w:autoSpaceDE w:val="0"/>
        <w:autoSpaceDN w:val="0"/>
        <w:adjustRightInd w:val="0"/>
        <w:spacing w:line="240" w:lineRule="auto"/>
        <w:rPr>
          <w:rFonts w:asciiTheme="majorBidi" w:hAnsiTheme="majorBidi" w:cstheme="majorBidi"/>
          <w:noProof/>
          <w:color w:val="000000" w:themeColor="text1"/>
          <w:szCs w:val="22"/>
        </w:rPr>
      </w:pPr>
    </w:p>
    <w:p w14:paraId="65F4FE1A" w14:textId="77777777" w:rsidR="003147DC" w:rsidRDefault="00121E05">
      <w:pPr>
        <w:autoSpaceDE w:val="0"/>
        <w:autoSpaceDN w:val="0"/>
        <w:adjustRightInd w:val="0"/>
        <w:spacing w:line="240" w:lineRule="auto"/>
        <w:ind w:rightChars="44" w:right="97"/>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Í báðum rannsóknum var að meðaltali þriðjungur sjúklinga með Sjögren</w:t>
      </w:r>
      <w:r>
        <w:rPr>
          <w:rFonts w:asciiTheme="majorBidi" w:hAnsiTheme="majorBidi" w:cstheme="majorBidi"/>
          <w:noProof/>
          <w:color w:val="000000" w:themeColor="text1"/>
          <w:szCs w:val="22"/>
        </w:rPr>
        <w:noBreakHyphen/>
        <w:t>heilkenni; hvað varðar heildarþýðið kom fram tölfræðilega marktækur munur við litun glæru með flúrskímulausn, IKERVIS í vil hjá þessum undirhópi sjúklinga.</w:t>
      </w:r>
    </w:p>
    <w:p w14:paraId="02C51519" w14:textId="77777777" w:rsidR="003147DC" w:rsidRDefault="003147DC">
      <w:pPr>
        <w:autoSpaceDE w:val="0"/>
        <w:autoSpaceDN w:val="0"/>
        <w:adjustRightInd w:val="0"/>
        <w:spacing w:line="240" w:lineRule="auto"/>
        <w:rPr>
          <w:rFonts w:asciiTheme="majorBidi" w:hAnsiTheme="majorBidi" w:cstheme="majorBidi"/>
          <w:noProof/>
          <w:color w:val="000000" w:themeColor="text1"/>
          <w:szCs w:val="22"/>
        </w:rPr>
      </w:pPr>
    </w:p>
    <w:p w14:paraId="5DC717E7" w14:textId="77777777" w:rsidR="003147DC" w:rsidRDefault="00121E05">
      <w:pPr>
        <w:autoSpaceDE w:val="0"/>
        <w:autoSpaceDN w:val="0"/>
        <w:adjustRightInd w:val="0"/>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Að lokinni SANSIKA</w:t>
      </w:r>
      <w:r>
        <w:rPr>
          <w:rFonts w:asciiTheme="majorBidi" w:hAnsiTheme="majorBidi" w:cstheme="majorBidi"/>
          <w:noProof/>
          <w:color w:val="000000" w:themeColor="text1"/>
          <w:szCs w:val="22"/>
        </w:rPr>
        <w:noBreakHyphen/>
        <w:t>rannsókninni (12 mánaða rannsókn) voru sjúklingar beðnir um að taka þátt í Post SANSIKA</w:t>
      </w:r>
      <w:r>
        <w:rPr>
          <w:rFonts w:asciiTheme="majorBidi" w:hAnsiTheme="majorBidi" w:cstheme="majorBidi"/>
          <w:noProof/>
          <w:color w:val="000000" w:themeColor="text1"/>
          <w:szCs w:val="22"/>
        </w:rPr>
        <w:noBreakHyphen/>
        <w:t>rannsókninni. Þessi rannsókn var opin, óslembuð, einarma, 24 mánaða rannsókn í framhaldi af Sansika rannsókninni. Í Post SANSIKA</w:t>
      </w:r>
      <w:r>
        <w:rPr>
          <w:rFonts w:asciiTheme="majorBidi" w:hAnsiTheme="majorBidi" w:cstheme="majorBidi"/>
          <w:noProof/>
          <w:color w:val="000000" w:themeColor="text1"/>
          <w:szCs w:val="22"/>
        </w:rPr>
        <w:noBreakHyphen/>
        <w:t>rannsókninni fengu sjúklingarnir annaðhvort meðferð með IKERVIS eða enga meðferð samkvæmt CFS</w:t>
      </w:r>
      <w:r>
        <w:rPr>
          <w:rFonts w:asciiTheme="majorBidi" w:hAnsiTheme="majorBidi" w:cstheme="majorBidi"/>
          <w:noProof/>
          <w:color w:val="000000" w:themeColor="text1"/>
          <w:szCs w:val="22"/>
        </w:rPr>
        <w:noBreakHyphen/>
        <w:t>stigum (sjúklingar fengu IKERVIS ef um var að ræða versnandi glærubólgu).</w:t>
      </w:r>
    </w:p>
    <w:p w14:paraId="39ECDF20" w14:textId="77777777" w:rsidR="003147DC" w:rsidRDefault="00121E05">
      <w:pPr>
        <w:autoSpaceDE w:val="0"/>
        <w:autoSpaceDN w:val="0"/>
        <w:adjustRightInd w:val="0"/>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Rannsóknin var hönnuð til þess að fylgjast með langtíma verkun og tíðni bakslaga hjá sjúklingum sem höfðu áður fengið IKERVIS.</w:t>
      </w:r>
    </w:p>
    <w:p w14:paraId="4F388FD0" w14:textId="77777777" w:rsidR="003147DC" w:rsidRDefault="00121E05">
      <w:pPr>
        <w:autoSpaceDE w:val="0"/>
        <w:autoSpaceDN w:val="0"/>
        <w:adjustRightInd w:val="0"/>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Meginmarkmið rannsóknarinnar var að meta tímalengd batans eftir að meðferð með IKERVIS er hætt þegar sjúklingurinn hefur náð bata samkvæmt upphafsgildi SANSIKA</w:t>
      </w:r>
      <w:r>
        <w:rPr>
          <w:rFonts w:asciiTheme="majorBidi" w:hAnsiTheme="majorBidi" w:cstheme="majorBidi"/>
          <w:noProof/>
          <w:color w:val="000000" w:themeColor="text1"/>
          <w:szCs w:val="22"/>
        </w:rPr>
        <w:noBreakHyphen/>
        <w:t>rannsóknarinnar (þ.e. að minnsta kosti 2. stigs bata á breyttum Oxford</w:t>
      </w:r>
      <w:r>
        <w:rPr>
          <w:rFonts w:asciiTheme="majorBidi" w:hAnsiTheme="majorBidi" w:cstheme="majorBidi"/>
          <w:noProof/>
          <w:color w:val="000000" w:themeColor="text1"/>
          <w:szCs w:val="22"/>
        </w:rPr>
        <w:noBreakHyphen/>
        <w:t>kvarða).</w:t>
      </w:r>
    </w:p>
    <w:p w14:paraId="47F1F973" w14:textId="77777777" w:rsidR="003147DC" w:rsidRDefault="00121E05">
      <w:pPr>
        <w:autoSpaceDE w:val="0"/>
        <w:autoSpaceDN w:val="0"/>
        <w:adjustRightInd w:val="0"/>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67 sjúklingar voru skráðir (37,9% af þeim 177 sjúklingum sem höfðu lokið Sansika). Eftir 24 mánaða tímabil höfðu 61,3% af 62 sjúklingum sem voru í aðalverkunarhóp ekki fengið bakslag á grundvelli CFS</w:t>
      </w:r>
      <w:r>
        <w:rPr>
          <w:rFonts w:asciiTheme="majorBidi" w:hAnsiTheme="majorBidi" w:cstheme="majorBidi"/>
          <w:noProof/>
          <w:color w:val="000000" w:themeColor="text1"/>
          <w:szCs w:val="22"/>
        </w:rPr>
        <w:noBreakHyphen/>
        <w:t>stiga. Hlutfall sjúklinga sem fengu alvarlega endurtekna glærubólgu var 35% hjá sjúklingum sem fengu meðferð með IKERVIS í 12 mánuði og 48% hjá sjúklingum sem fengu meðferð með IKERVIS 6 mánuði í SANSIKA rannsókninni.</w:t>
      </w:r>
    </w:p>
    <w:p w14:paraId="28FB9748" w14:textId="77777777" w:rsidR="003147DC" w:rsidRDefault="00121E05">
      <w:pPr>
        <w:autoSpaceDE w:val="0"/>
        <w:autoSpaceDN w:val="0"/>
        <w:adjustRightInd w:val="0"/>
        <w:spacing w:line="240" w:lineRule="auto"/>
        <w:ind w:right="-84"/>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Byggt á fyrsta fjórðungsmarki (ekki var hægt að meta miðgildi vegna fárra bakslaga), var tími fram að bakslagi (aftur að 4. CFS</w:t>
      </w:r>
      <w:r>
        <w:rPr>
          <w:rFonts w:asciiTheme="majorBidi" w:hAnsiTheme="majorBidi" w:cstheme="majorBidi"/>
          <w:noProof/>
          <w:color w:val="000000" w:themeColor="text1"/>
          <w:szCs w:val="22"/>
        </w:rPr>
        <w:noBreakHyphen/>
        <w:t>stigi) ≤224 dagar hjá sjúklingum sem höfðu áður fengið meðferð í 12 mánuði og ≤175 dagar hjá sjúklingum sem höfðu áður fengið meðferð í 6 mánuði með IKERVIS. Sjúklingar voru lengur á 2. CFS</w:t>
      </w:r>
      <w:r>
        <w:rPr>
          <w:rFonts w:asciiTheme="majorBidi" w:hAnsiTheme="majorBidi" w:cstheme="majorBidi"/>
          <w:noProof/>
          <w:color w:val="000000" w:themeColor="text1"/>
          <w:szCs w:val="22"/>
        </w:rPr>
        <w:noBreakHyphen/>
        <w:t>stigi (miðgildi 12,7 vikur/ár) og 1. stigi (miðgildi 6,6 vikur/ár) heldur en á 3. CFS</w:t>
      </w:r>
      <w:r>
        <w:rPr>
          <w:rFonts w:asciiTheme="majorBidi" w:hAnsiTheme="majorBidi" w:cstheme="majorBidi"/>
          <w:noProof/>
          <w:color w:val="000000" w:themeColor="text1"/>
          <w:szCs w:val="22"/>
        </w:rPr>
        <w:noBreakHyphen/>
        <w:t>stigi (miðgildi 2,4 vikur/ár), 4. og 5. CFS</w:t>
      </w:r>
      <w:r>
        <w:rPr>
          <w:rFonts w:asciiTheme="majorBidi" w:hAnsiTheme="majorBidi" w:cstheme="majorBidi"/>
          <w:noProof/>
          <w:color w:val="000000" w:themeColor="text1"/>
          <w:szCs w:val="22"/>
        </w:rPr>
        <w:noBreakHyphen/>
        <w:t>stigi (miðgildi tíma 0 vikur/ár).</w:t>
      </w:r>
    </w:p>
    <w:p w14:paraId="56E76B37" w14:textId="77777777" w:rsidR="003147DC" w:rsidRDefault="00121E05">
      <w:pPr>
        <w:autoSpaceDE w:val="0"/>
        <w:autoSpaceDN w:val="0"/>
        <w:adjustRightInd w:val="0"/>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Mat á einkennum augnþurrks á sjónrænum verkjakvarða (visual analogue scale, VAS) sýndi fram á aukin óþægindi sjúklings frá þeim tíma þegar meðferðinni var fyrst hætt fram að þeim tíma þegar hún var hafin á ný, fyrir utan sársauka sem var áfram tiltölulega lítill og stöðugur. Miðgildi altækra VAS</w:t>
      </w:r>
      <w:r>
        <w:rPr>
          <w:rFonts w:asciiTheme="majorBidi" w:hAnsiTheme="majorBidi" w:cstheme="majorBidi"/>
          <w:noProof/>
          <w:color w:val="000000" w:themeColor="text1"/>
          <w:szCs w:val="22"/>
        </w:rPr>
        <w:noBreakHyphen/>
        <w:t>skora hækkaði frá þeim tíma þegar meðferðinni var fyrst hætt (23,3%) fram að þeim tíma þegar meðferðin var hafin að nýju (45,1%).</w:t>
      </w:r>
    </w:p>
    <w:p w14:paraId="0708F074" w14:textId="77777777" w:rsidR="003147DC" w:rsidRDefault="00121E05">
      <w:pPr>
        <w:autoSpaceDE w:val="0"/>
        <w:autoSpaceDN w:val="0"/>
        <w:adjustRightInd w:val="0"/>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Engar marktækar breytingar hafa komið fram í öðrum aukaendapunktum (TBUT, litun með lissamíngrænum (e. lissamine green staining), Schirmer-próf, NEI-VFQ og EQ-5D) meðan á framhaldsrannsókninni stendur.</w:t>
      </w:r>
    </w:p>
    <w:p w14:paraId="7CFD52F3" w14:textId="77777777" w:rsidR="003147DC" w:rsidRDefault="003147DC">
      <w:pPr>
        <w:autoSpaceDE w:val="0"/>
        <w:autoSpaceDN w:val="0"/>
        <w:adjustRightInd w:val="0"/>
        <w:spacing w:line="240" w:lineRule="auto"/>
        <w:rPr>
          <w:rFonts w:asciiTheme="majorBidi" w:hAnsiTheme="majorBidi" w:cstheme="majorBidi"/>
          <w:noProof/>
          <w:color w:val="000000" w:themeColor="text1"/>
          <w:szCs w:val="22"/>
        </w:rPr>
      </w:pPr>
    </w:p>
    <w:p w14:paraId="1D64390D" w14:textId="77777777" w:rsidR="003147DC" w:rsidRDefault="00121E05">
      <w:pPr>
        <w:spacing w:line="240" w:lineRule="auto"/>
        <w:rPr>
          <w:rFonts w:asciiTheme="majorBidi" w:hAnsiTheme="majorBidi" w:cstheme="majorBidi"/>
          <w:noProof/>
          <w:color w:val="000000" w:themeColor="text1"/>
          <w:szCs w:val="22"/>
          <w:u w:val="single"/>
        </w:rPr>
      </w:pPr>
      <w:r>
        <w:rPr>
          <w:rFonts w:asciiTheme="majorBidi" w:hAnsiTheme="majorBidi" w:cstheme="majorBidi"/>
          <w:noProof/>
          <w:color w:val="000000" w:themeColor="text1"/>
          <w:szCs w:val="22"/>
          <w:u w:val="single"/>
        </w:rPr>
        <w:t>Börn</w:t>
      </w:r>
    </w:p>
    <w:p w14:paraId="28ED7C78" w14:textId="77777777" w:rsidR="003147DC" w:rsidRDefault="003147DC">
      <w:pPr>
        <w:spacing w:line="240" w:lineRule="auto"/>
        <w:rPr>
          <w:rFonts w:asciiTheme="majorBidi" w:hAnsiTheme="majorBidi" w:cstheme="majorBidi"/>
          <w:bCs/>
          <w:iCs/>
          <w:noProof/>
          <w:color w:val="000000" w:themeColor="text1"/>
          <w:szCs w:val="22"/>
        </w:rPr>
      </w:pPr>
    </w:p>
    <w:p w14:paraId="39CCCBC7"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Lyfjastofnun Evrópu hefur fallið frá kröfu um að lagðar verði fram niðurstöður úr rannsóknum á IKERVIS hjá öllum undirhópum barna við augnþurrki (sjá upplýsingar í kafla 4.2 um notkun handa börnum).</w:t>
      </w:r>
    </w:p>
    <w:p w14:paraId="00B27660" w14:textId="77777777" w:rsidR="003147DC" w:rsidRDefault="003147DC">
      <w:pPr>
        <w:tabs>
          <w:tab w:val="clear" w:pos="567"/>
        </w:tabs>
        <w:spacing w:line="240" w:lineRule="auto"/>
        <w:rPr>
          <w:rFonts w:asciiTheme="majorBidi" w:hAnsiTheme="majorBidi" w:cstheme="majorBidi"/>
          <w:iCs/>
          <w:noProof/>
          <w:color w:val="000000" w:themeColor="text1"/>
          <w:szCs w:val="22"/>
        </w:rPr>
      </w:pPr>
    </w:p>
    <w:p w14:paraId="5973F5A0" w14:textId="77777777" w:rsidR="003147DC" w:rsidRDefault="00121E05">
      <w:pPr>
        <w:keepNext/>
        <w:widowControl w:val="0"/>
        <w:autoSpaceDE w:val="0"/>
        <w:autoSpaceDN w:val="0"/>
        <w:spacing w:line="240" w:lineRule="auto"/>
        <w:ind w:left="-23" w:right="-45"/>
        <w:rPr>
          <w:rFonts w:asciiTheme="majorBidi" w:hAnsiTheme="majorBidi" w:cstheme="majorBidi"/>
          <w:b/>
          <w:noProof/>
          <w:color w:val="000000" w:themeColor="text1"/>
          <w:szCs w:val="22"/>
        </w:rPr>
      </w:pPr>
      <w:r>
        <w:rPr>
          <w:rFonts w:asciiTheme="majorBidi" w:hAnsiTheme="majorBidi" w:cstheme="majorBidi"/>
          <w:b/>
          <w:noProof/>
          <w:color w:val="000000" w:themeColor="text1"/>
          <w:szCs w:val="22"/>
        </w:rPr>
        <w:lastRenderedPageBreak/>
        <w:t>5.2</w:t>
      </w:r>
      <w:r>
        <w:rPr>
          <w:rFonts w:asciiTheme="majorBidi" w:hAnsiTheme="majorBidi" w:cstheme="majorBidi"/>
          <w:noProof/>
          <w:color w:val="000000" w:themeColor="text1"/>
          <w:szCs w:val="22"/>
        </w:rPr>
        <w:tab/>
      </w:r>
      <w:r>
        <w:rPr>
          <w:rFonts w:asciiTheme="majorBidi" w:hAnsiTheme="majorBidi" w:cstheme="majorBidi"/>
          <w:b/>
          <w:noProof/>
          <w:color w:val="000000" w:themeColor="text1"/>
          <w:szCs w:val="22"/>
        </w:rPr>
        <w:t>Lyfjahvörf</w:t>
      </w:r>
    </w:p>
    <w:p w14:paraId="50A2D02B" w14:textId="77777777" w:rsidR="003147DC" w:rsidRDefault="003147DC">
      <w:pPr>
        <w:keepNext/>
        <w:widowControl w:val="0"/>
        <w:autoSpaceDE w:val="0"/>
        <w:autoSpaceDN w:val="0"/>
        <w:spacing w:line="240" w:lineRule="auto"/>
        <w:ind w:left="-23" w:right="-45"/>
        <w:rPr>
          <w:rFonts w:asciiTheme="majorBidi" w:hAnsiTheme="majorBidi" w:cstheme="majorBidi"/>
          <w:b/>
          <w:noProof/>
          <w:color w:val="000000" w:themeColor="text1"/>
          <w:szCs w:val="22"/>
        </w:rPr>
      </w:pPr>
    </w:p>
    <w:p w14:paraId="1118ED25" w14:textId="77777777" w:rsidR="003147DC" w:rsidRDefault="00121E05">
      <w:pPr>
        <w:keepNext/>
        <w:keepLines/>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Ekki hafa verið framkvæmdar formlegar lyfjahvarfarannsóknir með IKERVIS hjá mönnum.</w:t>
      </w:r>
    </w:p>
    <w:p w14:paraId="044E7106" w14:textId="77777777" w:rsidR="003147DC" w:rsidRDefault="003147DC">
      <w:pPr>
        <w:spacing w:line="240" w:lineRule="auto"/>
        <w:rPr>
          <w:rFonts w:asciiTheme="majorBidi" w:hAnsiTheme="majorBidi" w:cstheme="majorBidi"/>
          <w:noProof/>
          <w:color w:val="000000" w:themeColor="text1"/>
          <w:szCs w:val="22"/>
        </w:rPr>
      </w:pPr>
    </w:p>
    <w:p w14:paraId="505298B8"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Þéttni IKERVIS í blóði var mæld með sérstakri massagreiningu sem fól í sér háþrýstivökvaskiljun. Plasmaþéttni cíklósporíns var mæld fyrir lyfjagjöf og eftir 6 mánaða meðferð (SICCANOVE</w:t>
      </w:r>
      <w:r>
        <w:rPr>
          <w:rFonts w:asciiTheme="majorBidi" w:hAnsiTheme="majorBidi" w:cstheme="majorBidi"/>
          <w:noProof/>
          <w:color w:val="000000" w:themeColor="text1"/>
          <w:szCs w:val="22"/>
        </w:rPr>
        <w:noBreakHyphen/>
        <w:t>rannsóknin og SANSIKA</w:t>
      </w:r>
      <w:r>
        <w:rPr>
          <w:rFonts w:asciiTheme="majorBidi" w:hAnsiTheme="majorBidi" w:cstheme="majorBidi"/>
          <w:noProof/>
          <w:color w:val="000000" w:themeColor="text1"/>
          <w:szCs w:val="22"/>
        </w:rPr>
        <w:noBreakHyphen/>
        <w:t>rannsóknin) og 12 mánaða meðferð (SANSIKA</w:t>
      </w:r>
      <w:r>
        <w:rPr>
          <w:rFonts w:asciiTheme="majorBidi" w:hAnsiTheme="majorBidi" w:cstheme="majorBidi"/>
          <w:noProof/>
          <w:color w:val="000000" w:themeColor="text1"/>
          <w:szCs w:val="22"/>
        </w:rPr>
        <w:noBreakHyphen/>
        <w:t>rannsóknin) hjá 374 sjúklingum sem tóku þátt í rannsóknunum tveimur á verkun. Eftir 6 mánaða meðferð þar sem IKERVIS var dreypt í augu einu sinni á dag höfðu 327 sjúklingar gildi sem voru undir neðri greiningarmörkum (0,050 ng/ml) og 35 sjúklingar höfðu gildi undir neðri magnákvörðunarmörkum (0,100 ng/ml). Hjá átta sjúklingum mældust mælanleg gildi sem fóru ekki yfir 0,206 ng/ml; þau gildi töldust vera óveruleg. Þrír sjúklingar höfðu gildi yfir efri magnákvörðunarmörkum (5 ng/ml) en þeir tóku hins vegar þegar inn stöðugan skammt af cíklósporíni sem leyft var í rannsóknaráætluninni. Eftir 12 mánaða meðferð voru gildin undir neðri greiningarmörkum hjá 56 sjúklingum og undir neðri magnákvörðunarmörkum hjá 19 sjúklingum. Sjö sjúklingar voru með mælanleg gildi (frá 0,105 til 1,27 ng/ml); öll gildin töldust óveruleg. Hjá tveimur sjúklingum voru gildin yfir efri magnákvörðunarmörkum en þeir tóku hins vegar inn stöðugan skammt af cíklósporíni samhliða frá því að þeir hófu þátttöku í rannsókninni.</w:t>
      </w:r>
    </w:p>
    <w:p w14:paraId="0BB9A4C3" w14:textId="77777777" w:rsidR="003147DC" w:rsidRDefault="003147DC">
      <w:pPr>
        <w:spacing w:line="240" w:lineRule="auto"/>
        <w:rPr>
          <w:rFonts w:asciiTheme="majorBidi" w:hAnsiTheme="majorBidi" w:cstheme="majorBidi"/>
          <w:noProof/>
          <w:color w:val="000000" w:themeColor="text1"/>
          <w:szCs w:val="22"/>
        </w:rPr>
      </w:pPr>
    </w:p>
    <w:p w14:paraId="6BF27F1D"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b/>
          <w:noProof/>
          <w:color w:val="000000" w:themeColor="text1"/>
          <w:szCs w:val="22"/>
        </w:rPr>
        <w:t>5.3</w:t>
      </w:r>
      <w:r>
        <w:rPr>
          <w:rFonts w:asciiTheme="majorBidi" w:hAnsiTheme="majorBidi" w:cstheme="majorBidi"/>
          <w:noProof/>
          <w:color w:val="000000" w:themeColor="text1"/>
          <w:szCs w:val="22"/>
        </w:rPr>
        <w:tab/>
      </w:r>
      <w:r>
        <w:rPr>
          <w:rFonts w:asciiTheme="majorBidi" w:hAnsiTheme="majorBidi" w:cstheme="majorBidi"/>
          <w:b/>
          <w:noProof/>
          <w:color w:val="000000" w:themeColor="text1"/>
          <w:szCs w:val="22"/>
        </w:rPr>
        <w:t>Forklínískar upplýsingar</w:t>
      </w:r>
    </w:p>
    <w:p w14:paraId="5103772B" w14:textId="77777777" w:rsidR="003147DC" w:rsidRDefault="003147DC">
      <w:pPr>
        <w:spacing w:line="240" w:lineRule="auto"/>
        <w:rPr>
          <w:rFonts w:asciiTheme="majorBidi" w:hAnsiTheme="majorBidi" w:cstheme="majorBidi"/>
          <w:noProof/>
          <w:color w:val="000000" w:themeColor="text1"/>
          <w:szCs w:val="22"/>
        </w:rPr>
      </w:pPr>
    </w:p>
    <w:p w14:paraId="0CFF7B60"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Forklínískar upplýsingar benda ekki til neinnar sérstakrar hættu fyrir menn, á grundvelli hefðbundinna rannsókna á lyfjafræðilegu öryggi, eiturverkunum eftir endurtekna skammta, ljóseiturverkunum og ljósofnæmi, eiturverkunum á erfðaefni, krabbameinsvaldandi áhrifum og eiturverkunum á æxlun og þroska.</w:t>
      </w:r>
    </w:p>
    <w:p w14:paraId="402CC1AE" w14:textId="77777777" w:rsidR="003147DC" w:rsidRDefault="003147DC">
      <w:pPr>
        <w:spacing w:line="240" w:lineRule="auto"/>
        <w:rPr>
          <w:rFonts w:asciiTheme="majorBidi" w:hAnsiTheme="majorBidi" w:cstheme="majorBidi"/>
          <w:noProof/>
          <w:color w:val="000000" w:themeColor="text1"/>
          <w:szCs w:val="22"/>
        </w:rPr>
      </w:pPr>
    </w:p>
    <w:p w14:paraId="100F05B5"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Í forklínískum rannsóknum komu eiturverkanir einungis fram við almenna gjöf eða skömmtun sem talin er vera það langt yfir hámarksskömmtun fyrir menn að litlu skipti fyrir klíníska notkun.</w:t>
      </w:r>
    </w:p>
    <w:p w14:paraId="2B5AADE6" w14:textId="77777777" w:rsidR="003147DC" w:rsidRDefault="003147DC">
      <w:pPr>
        <w:spacing w:line="240" w:lineRule="auto"/>
        <w:rPr>
          <w:rFonts w:asciiTheme="majorBidi" w:hAnsiTheme="majorBidi" w:cstheme="majorBidi"/>
          <w:noProof/>
          <w:color w:val="000000" w:themeColor="text1"/>
          <w:szCs w:val="22"/>
        </w:rPr>
      </w:pPr>
    </w:p>
    <w:p w14:paraId="50CE0C6C" w14:textId="77777777" w:rsidR="003147DC" w:rsidRDefault="003147DC">
      <w:pPr>
        <w:spacing w:line="240" w:lineRule="auto"/>
        <w:rPr>
          <w:rFonts w:asciiTheme="majorBidi" w:hAnsiTheme="majorBidi" w:cstheme="majorBidi"/>
          <w:noProof/>
          <w:color w:val="000000" w:themeColor="text1"/>
          <w:szCs w:val="22"/>
        </w:rPr>
      </w:pPr>
    </w:p>
    <w:p w14:paraId="0BBF6A19" w14:textId="77777777" w:rsidR="003147DC" w:rsidRDefault="00121E05">
      <w:pPr>
        <w:suppressAutoHyphens/>
        <w:spacing w:line="240" w:lineRule="auto"/>
        <w:ind w:left="567" w:hanging="567"/>
        <w:rPr>
          <w:rFonts w:asciiTheme="majorBidi" w:hAnsiTheme="majorBidi" w:cstheme="majorBidi"/>
          <w:b/>
          <w:noProof/>
          <w:color w:val="000000" w:themeColor="text1"/>
          <w:szCs w:val="22"/>
        </w:rPr>
      </w:pPr>
      <w:r>
        <w:rPr>
          <w:rFonts w:asciiTheme="majorBidi" w:hAnsiTheme="majorBidi" w:cstheme="majorBidi"/>
          <w:b/>
          <w:noProof/>
          <w:color w:val="000000" w:themeColor="text1"/>
          <w:szCs w:val="22"/>
        </w:rPr>
        <w:t>6.</w:t>
      </w:r>
      <w:r>
        <w:rPr>
          <w:rFonts w:asciiTheme="majorBidi" w:hAnsiTheme="majorBidi" w:cstheme="majorBidi"/>
          <w:noProof/>
          <w:color w:val="000000" w:themeColor="text1"/>
          <w:szCs w:val="22"/>
        </w:rPr>
        <w:tab/>
      </w:r>
      <w:r>
        <w:rPr>
          <w:rFonts w:asciiTheme="majorBidi" w:hAnsiTheme="majorBidi" w:cstheme="majorBidi"/>
          <w:b/>
          <w:noProof/>
          <w:color w:val="000000" w:themeColor="text1"/>
          <w:szCs w:val="22"/>
        </w:rPr>
        <w:t>LYFJAGERÐARFRÆÐILEGAR UPPLÝSINGAR</w:t>
      </w:r>
    </w:p>
    <w:p w14:paraId="4955F2E9" w14:textId="77777777" w:rsidR="003147DC" w:rsidRDefault="003147DC">
      <w:pPr>
        <w:spacing w:line="240" w:lineRule="auto"/>
        <w:rPr>
          <w:rFonts w:asciiTheme="majorBidi" w:hAnsiTheme="majorBidi" w:cstheme="majorBidi"/>
          <w:noProof/>
          <w:color w:val="000000" w:themeColor="text1"/>
          <w:szCs w:val="22"/>
        </w:rPr>
      </w:pPr>
    </w:p>
    <w:p w14:paraId="0154A678"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b/>
          <w:noProof/>
          <w:color w:val="000000" w:themeColor="text1"/>
          <w:szCs w:val="22"/>
        </w:rPr>
        <w:t>6.1</w:t>
      </w:r>
      <w:r>
        <w:rPr>
          <w:rFonts w:asciiTheme="majorBidi" w:hAnsiTheme="majorBidi" w:cstheme="majorBidi"/>
          <w:noProof/>
          <w:color w:val="000000" w:themeColor="text1"/>
          <w:szCs w:val="22"/>
        </w:rPr>
        <w:tab/>
      </w:r>
      <w:r>
        <w:rPr>
          <w:rFonts w:asciiTheme="majorBidi" w:hAnsiTheme="majorBidi" w:cstheme="majorBidi"/>
          <w:b/>
          <w:noProof/>
          <w:color w:val="000000" w:themeColor="text1"/>
          <w:szCs w:val="22"/>
        </w:rPr>
        <w:t>Hjálparefni</w:t>
      </w:r>
    </w:p>
    <w:p w14:paraId="27830A8F" w14:textId="77777777" w:rsidR="003147DC" w:rsidRDefault="003147DC">
      <w:pPr>
        <w:spacing w:line="240" w:lineRule="auto"/>
        <w:rPr>
          <w:rFonts w:asciiTheme="majorBidi" w:hAnsiTheme="majorBidi" w:cstheme="majorBidi"/>
          <w:i/>
          <w:noProof/>
          <w:color w:val="000000" w:themeColor="text1"/>
          <w:szCs w:val="22"/>
        </w:rPr>
      </w:pPr>
    </w:p>
    <w:p w14:paraId="6938D5EE"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Meðallangar keðjur þríglýseríða</w:t>
      </w:r>
    </w:p>
    <w:p w14:paraId="447409D4"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Cetalkóníumklóríð</w:t>
      </w:r>
    </w:p>
    <w:p w14:paraId="32A9DDA3"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Glýseról</w:t>
      </w:r>
    </w:p>
    <w:p w14:paraId="39A884F7"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Týloxapól</w:t>
      </w:r>
    </w:p>
    <w:p w14:paraId="1101CDE7"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Póloxamer 188</w:t>
      </w:r>
    </w:p>
    <w:p w14:paraId="0D44C60D"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Natríumhýdroxíð (til stillingar á pH</w:t>
      </w:r>
      <w:r>
        <w:rPr>
          <w:rFonts w:asciiTheme="majorBidi" w:hAnsiTheme="majorBidi" w:cstheme="majorBidi"/>
          <w:noProof/>
          <w:color w:val="000000" w:themeColor="text1"/>
          <w:szCs w:val="22"/>
        </w:rPr>
        <w:noBreakHyphen/>
        <w:t>gildi)</w:t>
      </w:r>
    </w:p>
    <w:p w14:paraId="226E9DDE"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Vatn fyrir stungulyf</w:t>
      </w:r>
    </w:p>
    <w:p w14:paraId="08AB0985" w14:textId="77777777" w:rsidR="003147DC" w:rsidRDefault="003147DC">
      <w:pPr>
        <w:spacing w:line="240" w:lineRule="auto"/>
        <w:rPr>
          <w:rFonts w:asciiTheme="majorBidi" w:hAnsiTheme="majorBidi" w:cstheme="majorBidi"/>
          <w:noProof/>
          <w:color w:val="000000" w:themeColor="text1"/>
          <w:szCs w:val="22"/>
        </w:rPr>
      </w:pPr>
    </w:p>
    <w:p w14:paraId="2498EBD0"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b/>
          <w:noProof/>
          <w:color w:val="000000" w:themeColor="text1"/>
          <w:szCs w:val="22"/>
        </w:rPr>
        <w:t>6.2</w:t>
      </w:r>
      <w:r>
        <w:rPr>
          <w:rFonts w:asciiTheme="majorBidi" w:hAnsiTheme="majorBidi" w:cstheme="majorBidi"/>
          <w:noProof/>
          <w:color w:val="000000" w:themeColor="text1"/>
          <w:szCs w:val="22"/>
        </w:rPr>
        <w:tab/>
      </w:r>
      <w:r>
        <w:rPr>
          <w:rFonts w:asciiTheme="majorBidi" w:hAnsiTheme="majorBidi" w:cstheme="majorBidi"/>
          <w:b/>
          <w:noProof/>
          <w:color w:val="000000" w:themeColor="text1"/>
          <w:szCs w:val="22"/>
        </w:rPr>
        <w:t>Ósamrýmanleiki</w:t>
      </w:r>
    </w:p>
    <w:p w14:paraId="199B62C1" w14:textId="77777777" w:rsidR="003147DC" w:rsidRDefault="003147DC">
      <w:pPr>
        <w:spacing w:line="240" w:lineRule="auto"/>
        <w:rPr>
          <w:rFonts w:asciiTheme="majorBidi" w:hAnsiTheme="majorBidi" w:cstheme="majorBidi"/>
          <w:noProof/>
          <w:color w:val="000000" w:themeColor="text1"/>
          <w:szCs w:val="22"/>
        </w:rPr>
      </w:pPr>
    </w:p>
    <w:p w14:paraId="792857EF"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Á ekki við.</w:t>
      </w:r>
    </w:p>
    <w:p w14:paraId="1BC25327" w14:textId="77777777" w:rsidR="003147DC" w:rsidRDefault="003147DC">
      <w:pPr>
        <w:spacing w:line="240" w:lineRule="auto"/>
        <w:rPr>
          <w:rFonts w:asciiTheme="majorBidi" w:hAnsiTheme="majorBidi" w:cstheme="majorBidi"/>
          <w:noProof/>
          <w:color w:val="000000" w:themeColor="text1"/>
          <w:szCs w:val="22"/>
        </w:rPr>
      </w:pPr>
    </w:p>
    <w:p w14:paraId="08FCC53B"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b/>
          <w:noProof/>
          <w:color w:val="000000" w:themeColor="text1"/>
          <w:szCs w:val="22"/>
        </w:rPr>
        <w:t>6.3</w:t>
      </w:r>
      <w:r>
        <w:rPr>
          <w:rFonts w:asciiTheme="majorBidi" w:hAnsiTheme="majorBidi" w:cstheme="majorBidi"/>
          <w:noProof/>
          <w:color w:val="000000" w:themeColor="text1"/>
          <w:szCs w:val="22"/>
        </w:rPr>
        <w:tab/>
      </w:r>
      <w:r>
        <w:rPr>
          <w:rFonts w:asciiTheme="majorBidi" w:hAnsiTheme="majorBidi" w:cstheme="majorBidi"/>
          <w:b/>
          <w:noProof/>
          <w:color w:val="000000" w:themeColor="text1"/>
          <w:szCs w:val="22"/>
        </w:rPr>
        <w:t>Geymsluþol</w:t>
      </w:r>
    </w:p>
    <w:p w14:paraId="6427158A" w14:textId="77777777" w:rsidR="003147DC" w:rsidRDefault="003147DC">
      <w:pPr>
        <w:spacing w:line="240" w:lineRule="auto"/>
        <w:rPr>
          <w:rFonts w:asciiTheme="majorBidi" w:hAnsiTheme="majorBidi" w:cstheme="majorBidi"/>
          <w:noProof/>
          <w:color w:val="000000" w:themeColor="text1"/>
          <w:szCs w:val="22"/>
        </w:rPr>
      </w:pPr>
    </w:p>
    <w:p w14:paraId="4A72364F"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2 ár.</w:t>
      </w:r>
    </w:p>
    <w:p w14:paraId="1A9A531D" w14:textId="77777777" w:rsidR="003147DC" w:rsidRDefault="003147DC">
      <w:pPr>
        <w:spacing w:line="240" w:lineRule="auto"/>
        <w:rPr>
          <w:rFonts w:asciiTheme="majorBidi" w:hAnsiTheme="majorBidi" w:cstheme="majorBidi"/>
          <w:noProof/>
          <w:color w:val="000000" w:themeColor="text1"/>
          <w:szCs w:val="22"/>
        </w:rPr>
      </w:pPr>
    </w:p>
    <w:p w14:paraId="2D732DEB"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Eftir að glasið er opnað er geymsluþolið 3 mánuðir.</w:t>
      </w:r>
    </w:p>
    <w:p w14:paraId="36B5548F"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Geymið við lægri hita en 25°C.</w:t>
      </w:r>
    </w:p>
    <w:p w14:paraId="6579B0AA" w14:textId="77777777" w:rsidR="003147DC" w:rsidRDefault="003147DC">
      <w:pPr>
        <w:spacing w:line="240" w:lineRule="auto"/>
        <w:rPr>
          <w:rFonts w:asciiTheme="majorBidi" w:hAnsiTheme="majorBidi" w:cstheme="majorBidi"/>
          <w:noProof/>
          <w:color w:val="000000" w:themeColor="text1"/>
          <w:szCs w:val="22"/>
        </w:rPr>
      </w:pPr>
    </w:p>
    <w:p w14:paraId="087B44E0" w14:textId="77777777" w:rsidR="003147DC" w:rsidRDefault="00121E05">
      <w:pPr>
        <w:keepNext/>
        <w:widowControl w:val="0"/>
        <w:autoSpaceDE w:val="0"/>
        <w:autoSpaceDN w:val="0"/>
        <w:spacing w:line="240" w:lineRule="auto"/>
        <w:ind w:left="-23" w:right="-45"/>
        <w:rPr>
          <w:rFonts w:asciiTheme="majorBidi" w:hAnsiTheme="majorBidi" w:cstheme="majorBidi"/>
          <w:b/>
          <w:noProof/>
          <w:color w:val="000000" w:themeColor="text1"/>
          <w:szCs w:val="22"/>
        </w:rPr>
      </w:pPr>
      <w:r>
        <w:rPr>
          <w:rFonts w:asciiTheme="majorBidi" w:hAnsiTheme="majorBidi" w:cstheme="majorBidi"/>
          <w:b/>
          <w:noProof/>
          <w:color w:val="000000" w:themeColor="text1"/>
          <w:szCs w:val="22"/>
        </w:rPr>
        <w:t>6.4</w:t>
      </w:r>
      <w:r>
        <w:rPr>
          <w:rFonts w:asciiTheme="majorBidi" w:hAnsiTheme="majorBidi" w:cstheme="majorBidi"/>
          <w:noProof/>
          <w:color w:val="000000" w:themeColor="text1"/>
          <w:szCs w:val="22"/>
        </w:rPr>
        <w:tab/>
      </w:r>
      <w:r>
        <w:rPr>
          <w:rFonts w:asciiTheme="majorBidi" w:hAnsiTheme="majorBidi" w:cstheme="majorBidi"/>
          <w:b/>
          <w:noProof/>
          <w:color w:val="000000" w:themeColor="text1"/>
          <w:szCs w:val="22"/>
        </w:rPr>
        <w:t>Sérstakar varúðarreglur við geymslu</w:t>
      </w:r>
    </w:p>
    <w:p w14:paraId="7C0DF40D" w14:textId="77777777" w:rsidR="003147DC" w:rsidRDefault="003147DC">
      <w:pPr>
        <w:keepNext/>
        <w:widowControl w:val="0"/>
        <w:autoSpaceDE w:val="0"/>
        <w:autoSpaceDN w:val="0"/>
        <w:spacing w:line="240" w:lineRule="auto"/>
        <w:ind w:left="-23" w:right="-45"/>
        <w:rPr>
          <w:rFonts w:asciiTheme="majorBidi" w:hAnsiTheme="majorBidi" w:cstheme="majorBidi"/>
          <w:noProof/>
          <w:color w:val="000000" w:themeColor="text1"/>
          <w:szCs w:val="22"/>
        </w:rPr>
      </w:pPr>
    </w:p>
    <w:p w14:paraId="3E589D25"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Má ekki frjósa.</w:t>
      </w:r>
    </w:p>
    <w:p w14:paraId="6891692F"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Geymið við lægri hita en 25°C.</w:t>
      </w:r>
    </w:p>
    <w:p w14:paraId="2D7D1AA0" w14:textId="77777777" w:rsidR="003147DC" w:rsidRDefault="00121E05">
      <w:pPr>
        <w:spacing w:line="240" w:lineRule="auto"/>
        <w:rPr>
          <w:noProof/>
          <w:szCs w:val="22"/>
        </w:rPr>
      </w:pPr>
      <w:r>
        <w:rPr>
          <w:noProof/>
          <w:szCs w:val="22"/>
        </w:rPr>
        <w:lastRenderedPageBreak/>
        <w:t>Geymsluskilyrði eftir að pakkning lyfsins hefur verið rofin, sjá kafla 6.3.</w:t>
      </w:r>
    </w:p>
    <w:p w14:paraId="33732AD7" w14:textId="77777777" w:rsidR="003147DC" w:rsidRDefault="003147DC">
      <w:pPr>
        <w:spacing w:line="240" w:lineRule="auto"/>
        <w:rPr>
          <w:rFonts w:asciiTheme="majorBidi" w:hAnsiTheme="majorBidi" w:cstheme="majorBidi"/>
          <w:noProof/>
          <w:color w:val="000000" w:themeColor="text1"/>
          <w:szCs w:val="22"/>
        </w:rPr>
      </w:pPr>
    </w:p>
    <w:p w14:paraId="643F5537" w14:textId="77777777" w:rsidR="003147DC" w:rsidRDefault="00121E05">
      <w:pPr>
        <w:spacing w:line="240" w:lineRule="auto"/>
        <w:rPr>
          <w:rFonts w:asciiTheme="majorBidi" w:hAnsiTheme="majorBidi" w:cstheme="majorBidi"/>
          <w:b/>
          <w:noProof/>
          <w:color w:val="000000" w:themeColor="text1"/>
          <w:szCs w:val="22"/>
        </w:rPr>
      </w:pPr>
      <w:r>
        <w:rPr>
          <w:rFonts w:asciiTheme="majorBidi" w:hAnsiTheme="majorBidi" w:cstheme="majorBidi"/>
          <w:b/>
          <w:noProof/>
          <w:color w:val="000000" w:themeColor="text1"/>
          <w:szCs w:val="22"/>
        </w:rPr>
        <w:t>6.5</w:t>
      </w:r>
      <w:r>
        <w:rPr>
          <w:rFonts w:asciiTheme="majorBidi" w:hAnsiTheme="majorBidi" w:cstheme="majorBidi"/>
          <w:noProof/>
          <w:color w:val="000000" w:themeColor="text1"/>
          <w:szCs w:val="22"/>
        </w:rPr>
        <w:tab/>
      </w:r>
      <w:r>
        <w:rPr>
          <w:rFonts w:asciiTheme="majorBidi" w:hAnsiTheme="majorBidi" w:cstheme="majorBidi"/>
          <w:b/>
          <w:noProof/>
          <w:color w:val="000000" w:themeColor="text1"/>
          <w:szCs w:val="22"/>
        </w:rPr>
        <w:t>Gerð íláts og innihald</w:t>
      </w:r>
    </w:p>
    <w:p w14:paraId="6CB51A63" w14:textId="77777777" w:rsidR="003147DC" w:rsidRDefault="003147DC">
      <w:pPr>
        <w:spacing w:line="240" w:lineRule="auto"/>
        <w:rPr>
          <w:rFonts w:asciiTheme="majorBidi" w:hAnsiTheme="majorBidi" w:cstheme="majorBidi"/>
          <w:b/>
          <w:noProof/>
          <w:color w:val="000000" w:themeColor="text1"/>
          <w:szCs w:val="22"/>
        </w:rPr>
      </w:pPr>
    </w:p>
    <w:p w14:paraId="7AC22805"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IKERVIS kemurt dauðhreinsað í hvítu lágþéttni pólýetýlen glasi með hvítum stút og innsigli.</w:t>
      </w:r>
    </w:p>
    <w:p w14:paraId="058642ED" w14:textId="77777777" w:rsidR="003147DC" w:rsidRDefault="003147DC">
      <w:pPr>
        <w:spacing w:line="240" w:lineRule="auto"/>
        <w:rPr>
          <w:rFonts w:asciiTheme="majorBidi" w:hAnsiTheme="majorBidi" w:cstheme="majorBidi"/>
          <w:noProof/>
          <w:color w:val="000000" w:themeColor="text1"/>
          <w:szCs w:val="22"/>
        </w:rPr>
      </w:pPr>
    </w:p>
    <w:p w14:paraId="0AC2425C"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Eftirfarandi pakkningastærðir eru fáanlegar: Askja sem inniheldur 1 glas með 5 ml ásamt 2,5 ml fyllingu, askja sem inniheldur 1 glas með 11 ml ásamt 4,5 ml fyllingu og askja sem inniheldur 1 glas með 11 ml ásamt 7 ml fyllingu.</w:t>
      </w:r>
    </w:p>
    <w:p w14:paraId="5978891B" w14:textId="77777777" w:rsidR="003147DC" w:rsidRDefault="003147DC">
      <w:pPr>
        <w:spacing w:line="240" w:lineRule="auto"/>
        <w:rPr>
          <w:rFonts w:asciiTheme="majorBidi" w:hAnsiTheme="majorBidi" w:cstheme="majorBidi"/>
          <w:noProof/>
          <w:color w:val="000000" w:themeColor="text1"/>
          <w:szCs w:val="22"/>
        </w:rPr>
      </w:pPr>
    </w:p>
    <w:p w14:paraId="0030A7CE"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Ekki er víst að allar pakkningastærðir séu markaðssettar.</w:t>
      </w:r>
    </w:p>
    <w:p w14:paraId="65A238E4" w14:textId="77777777" w:rsidR="003147DC" w:rsidRDefault="003147DC">
      <w:pPr>
        <w:spacing w:line="240" w:lineRule="auto"/>
        <w:rPr>
          <w:rFonts w:asciiTheme="majorBidi" w:hAnsiTheme="majorBidi" w:cstheme="majorBidi"/>
          <w:noProof/>
          <w:color w:val="000000" w:themeColor="text1"/>
          <w:szCs w:val="22"/>
        </w:rPr>
      </w:pPr>
    </w:p>
    <w:p w14:paraId="1B6D5F5E"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b/>
          <w:noProof/>
          <w:color w:val="000000" w:themeColor="text1"/>
          <w:szCs w:val="22"/>
        </w:rPr>
        <w:t>6.6</w:t>
      </w:r>
      <w:r>
        <w:rPr>
          <w:rFonts w:asciiTheme="majorBidi" w:hAnsiTheme="majorBidi" w:cstheme="majorBidi"/>
          <w:noProof/>
          <w:color w:val="000000" w:themeColor="text1"/>
          <w:szCs w:val="22"/>
        </w:rPr>
        <w:tab/>
      </w:r>
      <w:r>
        <w:rPr>
          <w:rFonts w:asciiTheme="majorBidi" w:hAnsiTheme="majorBidi" w:cstheme="majorBidi"/>
          <w:b/>
          <w:noProof/>
          <w:color w:val="000000" w:themeColor="text1"/>
          <w:szCs w:val="22"/>
        </w:rPr>
        <w:t xml:space="preserve">Sérstakar varúðarráðstafanir við förgun </w:t>
      </w:r>
      <w:r>
        <w:rPr>
          <w:b/>
          <w:bCs/>
          <w:noProof/>
          <w:szCs w:val="22"/>
        </w:rPr>
        <w:t>og önnur meðhöndlun</w:t>
      </w:r>
    </w:p>
    <w:p w14:paraId="4DF06786" w14:textId="77777777" w:rsidR="003147DC" w:rsidRDefault="003147DC">
      <w:pPr>
        <w:spacing w:line="240" w:lineRule="auto"/>
        <w:rPr>
          <w:rFonts w:asciiTheme="majorBidi" w:hAnsiTheme="majorBidi" w:cstheme="majorBidi"/>
          <w:noProof/>
          <w:color w:val="000000" w:themeColor="text1"/>
          <w:szCs w:val="22"/>
        </w:rPr>
      </w:pPr>
    </w:p>
    <w:p w14:paraId="1AC0595F"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Farga skal öllum lyfjaleifum og/eða úrgangi í samræmi við gildandi reglur.</w:t>
      </w:r>
    </w:p>
    <w:p w14:paraId="6031553F" w14:textId="77777777" w:rsidR="003147DC" w:rsidRDefault="003147DC">
      <w:pPr>
        <w:spacing w:line="240" w:lineRule="auto"/>
        <w:rPr>
          <w:rFonts w:asciiTheme="majorBidi" w:hAnsiTheme="majorBidi" w:cstheme="majorBidi"/>
          <w:noProof/>
          <w:color w:val="000000" w:themeColor="text1"/>
          <w:szCs w:val="22"/>
        </w:rPr>
      </w:pPr>
    </w:p>
    <w:p w14:paraId="5FA03384" w14:textId="77777777" w:rsidR="003147DC" w:rsidRDefault="00121E05">
      <w:pPr>
        <w:spacing w:line="240" w:lineRule="auto"/>
        <w:rPr>
          <w:rFonts w:asciiTheme="majorBidi" w:hAnsiTheme="majorBidi" w:cstheme="majorBidi"/>
          <w:b/>
          <w:noProof/>
          <w:color w:val="000000" w:themeColor="text1"/>
          <w:szCs w:val="22"/>
        </w:rPr>
      </w:pPr>
      <w:r>
        <w:rPr>
          <w:rFonts w:asciiTheme="majorBidi" w:hAnsiTheme="majorBidi" w:cstheme="majorBidi"/>
          <w:b/>
          <w:noProof/>
          <w:color w:val="000000" w:themeColor="text1"/>
          <w:szCs w:val="22"/>
        </w:rPr>
        <w:t>Notkunarleiðbeiningar</w:t>
      </w:r>
    </w:p>
    <w:p w14:paraId="1FE542CB" w14:textId="77777777" w:rsidR="003147DC" w:rsidRDefault="003147DC">
      <w:pPr>
        <w:spacing w:line="240" w:lineRule="auto"/>
        <w:rPr>
          <w:rFonts w:asciiTheme="majorBidi" w:hAnsiTheme="majorBidi" w:cstheme="majorBidi"/>
          <w:b/>
          <w:noProof/>
          <w:color w:val="000000" w:themeColor="text1"/>
          <w:szCs w:val="22"/>
        </w:rPr>
      </w:pPr>
    </w:p>
    <w:p w14:paraId="3940388B" w14:textId="77777777" w:rsidR="003147DC" w:rsidRDefault="00121E05">
      <w:pPr>
        <w:keepNext/>
        <w:rPr>
          <w:b/>
          <w:i/>
          <w:noProof/>
          <w:szCs w:val="22"/>
          <w:u w:val="single"/>
          <w:lang w:eastAsia="en-US" w:bidi="ar-SA"/>
        </w:rPr>
      </w:pPr>
      <w:bookmarkStart w:id="1" w:name="_Hlk73885063"/>
      <w:r>
        <w:rPr>
          <w:b/>
          <w:bCs/>
          <w:noProof/>
          <w:szCs w:val="22"/>
          <w:lang w:eastAsia="en-US" w:bidi="ar-SA"/>
        </w:rPr>
        <w:t>Áður en augndroparnir eru settir í augun:</w:t>
      </w:r>
    </w:p>
    <w:p w14:paraId="6FC5FB51" w14:textId="77777777" w:rsidR="003147DC" w:rsidRDefault="003147DC">
      <w:pPr>
        <w:keepNext/>
        <w:rPr>
          <w:b/>
          <w:iCs/>
          <w:noProof/>
          <w:szCs w:val="22"/>
          <w:u w:val="single"/>
          <w:lang w:eastAsia="en-US" w:bidi="ar-SA"/>
        </w:rPr>
      </w:pPr>
    </w:p>
    <w:p w14:paraId="194755ED" w14:textId="77777777" w:rsidR="003147DC" w:rsidRDefault="00121E05">
      <w:pPr>
        <w:numPr>
          <w:ilvl w:val="0"/>
          <w:numId w:val="36"/>
        </w:numPr>
        <w:tabs>
          <w:tab w:val="clear" w:pos="567"/>
        </w:tabs>
        <w:spacing w:line="240" w:lineRule="auto"/>
        <w:ind w:left="567" w:hanging="567"/>
        <w:rPr>
          <w:rFonts w:eastAsia="SimSun"/>
          <w:noProof/>
          <w:szCs w:val="22"/>
          <w:lang w:eastAsia="zh-CN" w:bidi="ar-SA"/>
        </w:rPr>
      </w:pPr>
      <w:r>
        <w:rPr>
          <w:rFonts w:eastAsia="SimSun"/>
          <w:noProof/>
          <w:szCs w:val="22"/>
          <w:lang w:eastAsia="zh-CN" w:bidi="ar-SA"/>
        </w:rPr>
        <w:t>Þvoðu hendurnar áður en þú opnar glasið.</w:t>
      </w:r>
    </w:p>
    <w:p w14:paraId="60B8368B" w14:textId="77777777" w:rsidR="003147DC" w:rsidRDefault="00121E05">
      <w:pPr>
        <w:numPr>
          <w:ilvl w:val="0"/>
          <w:numId w:val="36"/>
        </w:numPr>
        <w:tabs>
          <w:tab w:val="clear" w:pos="567"/>
        </w:tabs>
        <w:spacing w:line="240" w:lineRule="auto"/>
        <w:ind w:left="567" w:hanging="567"/>
        <w:rPr>
          <w:rFonts w:eastAsia="SimSun"/>
          <w:noProof/>
          <w:szCs w:val="22"/>
          <w:lang w:eastAsia="zh-CN" w:bidi="ar-SA"/>
        </w:rPr>
      </w:pPr>
      <w:r>
        <w:rPr>
          <w:rFonts w:eastAsia="SimSun"/>
          <w:noProof/>
          <w:szCs w:val="22"/>
          <w:lang w:eastAsia="zh-CN" w:bidi="ar-SA"/>
        </w:rPr>
        <w:t>Ekki nota lyfið ef þú tekur eftir því að innsiglið á hálsinum á glasinu hefur verið rofið áður en þú notar lyfið í fyrsta skipti.</w:t>
      </w:r>
    </w:p>
    <w:p w14:paraId="16115D59" w14:textId="77777777" w:rsidR="003147DC" w:rsidRDefault="00121E05">
      <w:pPr>
        <w:numPr>
          <w:ilvl w:val="0"/>
          <w:numId w:val="36"/>
        </w:numPr>
        <w:tabs>
          <w:tab w:val="clear" w:pos="567"/>
        </w:tabs>
        <w:spacing w:line="240" w:lineRule="auto"/>
        <w:ind w:left="567" w:hanging="567"/>
        <w:rPr>
          <w:rFonts w:eastAsia="SimSun"/>
          <w:noProof/>
          <w:szCs w:val="22"/>
          <w:lang w:eastAsia="zh-CN" w:bidi="ar-SA"/>
        </w:rPr>
      </w:pPr>
      <w:r>
        <w:rPr>
          <w:rFonts w:eastAsia="SimSun"/>
          <w:noProof/>
          <w:szCs w:val="22"/>
          <w:lang w:eastAsia="zh-CN" w:bidi="ar-SA"/>
        </w:rPr>
        <w:t>Þegar þú notar glasið í allra fyrsta sinn skaltu æfa þig í að nota glasið áður en þú setur dropa í augað, með því að kreista glasið rólega til að losa einn dropa fjarri auganu.</w:t>
      </w:r>
    </w:p>
    <w:p w14:paraId="3336D38F" w14:textId="77777777" w:rsidR="003147DC" w:rsidRDefault="00121E05">
      <w:pPr>
        <w:numPr>
          <w:ilvl w:val="0"/>
          <w:numId w:val="36"/>
        </w:numPr>
        <w:tabs>
          <w:tab w:val="clear" w:pos="567"/>
        </w:tabs>
        <w:autoSpaceDE w:val="0"/>
        <w:autoSpaceDN w:val="0"/>
        <w:adjustRightInd w:val="0"/>
        <w:spacing w:line="240" w:lineRule="auto"/>
        <w:ind w:left="567" w:hanging="567"/>
        <w:rPr>
          <w:rFonts w:eastAsia="SimSun"/>
          <w:noProof/>
          <w:szCs w:val="22"/>
          <w:lang w:eastAsia="zh-CN" w:bidi="ar-SA"/>
        </w:rPr>
      </w:pPr>
      <w:r>
        <w:rPr>
          <w:rFonts w:eastAsia="SimSun"/>
          <w:noProof/>
          <w:szCs w:val="22"/>
          <w:lang w:eastAsia="zh-CN" w:bidi="ar-SA"/>
        </w:rPr>
        <w:t>Þegar þú ert viss um að þú getir losað einn dropa í einu, veldu þá stellinguna sem þér finnst þægilegust til ísetningar dropanna (þú getur sest niður, lagst á bakið eða staðið fyrir framan spegil).</w:t>
      </w:r>
    </w:p>
    <w:p w14:paraId="595EDF94" w14:textId="77777777" w:rsidR="003147DC" w:rsidRDefault="00121E05">
      <w:pPr>
        <w:numPr>
          <w:ilvl w:val="0"/>
          <w:numId w:val="36"/>
        </w:numPr>
        <w:tabs>
          <w:tab w:val="clear" w:pos="567"/>
        </w:tabs>
        <w:spacing w:line="240" w:lineRule="auto"/>
        <w:ind w:left="567" w:hanging="567"/>
        <w:rPr>
          <w:rFonts w:eastAsia="SimSun"/>
          <w:noProof/>
          <w:szCs w:val="22"/>
          <w:lang w:eastAsia="zh-CN" w:bidi="ar-SA"/>
        </w:rPr>
      </w:pPr>
      <w:r>
        <w:rPr>
          <w:rFonts w:eastAsia="SimSun"/>
          <w:noProof/>
          <w:szCs w:val="22"/>
          <w:lang w:eastAsia="zh-CN" w:bidi="ar-SA"/>
        </w:rPr>
        <w:t>Í hvert sinn sem þú opnar nýtt glas, losaðu þá einn dropa og láttu fara til spillis til að virkja glasið.</w:t>
      </w:r>
    </w:p>
    <w:p w14:paraId="27B4074F" w14:textId="77777777" w:rsidR="003147DC" w:rsidRDefault="003147DC">
      <w:pPr>
        <w:widowControl w:val="0"/>
        <w:tabs>
          <w:tab w:val="clear" w:pos="567"/>
        </w:tabs>
        <w:spacing w:line="240" w:lineRule="auto"/>
        <w:rPr>
          <w:rFonts w:eastAsia="MS Mincho"/>
          <w:b/>
          <w:noProof/>
          <w:szCs w:val="22"/>
          <w:lang w:eastAsia="en-US" w:bidi="ar-SA"/>
        </w:rPr>
      </w:pPr>
    </w:p>
    <w:p w14:paraId="408933AC" w14:textId="77777777" w:rsidR="003147DC" w:rsidRDefault="00121E05">
      <w:pPr>
        <w:keepNext/>
        <w:widowControl w:val="0"/>
        <w:numPr>
          <w:ilvl w:val="12"/>
          <w:numId w:val="0"/>
        </w:numPr>
        <w:tabs>
          <w:tab w:val="clear" w:pos="567"/>
        </w:tabs>
        <w:spacing w:line="240" w:lineRule="auto"/>
        <w:rPr>
          <w:rFonts w:eastAsia="MS Mincho"/>
          <w:b/>
          <w:noProof/>
          <w:szCs w:val="22"/>
          <w:lang w:eastAsia="en-US" w:bidi="ar-SA"/>
        </w:rPr>
      </w:pPr>
      <w:r>
        <w:rPr>
          <w:rFonts w:eastAsia="MS Mincho"/>
          <w:b/>
          <w:noProof/>
          <w:szCs w:val="22"/>
          <w:lang w:eastAsia="en-US" w:bidi="ar-SA"/>
        </w:rPr>
        <w:t>Augndroparnir settir í augun:</w:t>
      </w:r>
    </w:p>
    <w:p w14:paraId="6A901C62" w14:textId="77777777" w:rsidR="003147DC" w:rsidRDefault="003147DC">
      <w:pPr>
        <w:keepNext/>
        <w:widowControl w:val="0"/>
        <w:numPr>
          <w:ilvl w:val="12"/>
          <w:numId w:val="0"/>
        </w:numPr>
        <w:tabs>
          <w:tab w:val="clear" w:pos="567"/>
        </w:tabs>
        <w:spacing w:line="240" w:lineRule="auto"/>
        <w:rPr>
          <w:rFonts w:eastAsia="MS Mincho"/>
          <w:b/>
          <w:noProof/>
          <w:szCs w:val="22"/>
          <w:lang w:eastAsia="en-US" w:bidi="ar-SA"/>
        </w:rPr>
      </w:pPr>
    </w:p>
    <w:p w14:paraId="359DBFB5" w14:textId="77777777" w:rsidR="003147DC" w:rsidRDefault="00121E05">
      <w:pPr>
        <w:numPr>
          <w:ilvl w:val="0"/>
          <w:numId w:val="37"/>
        </w:numPr>
        <w:tabs>
          <w:tab w:val="clear" w:pos="567"/>
        </w:tabs>
        <w:spacing w:line="240" w:lineRule="auto"/>
        <w:ind w:hanging="720"/>
        <w:rPr>
          <w:rFonts w:eastAsia="MS Mincho"/>
          <w:noProof/>
          <w:szCs w:val="22"/>
          <w:lang w:eastAsia="en-US" w:bidi="ar-SA"/>
        </w:rPr>
      </w:pPr>
      <w:r>
        <w:rPr>
          <w:rFonts w:eastAsia="MS Mincho"/>
          <w:noProof/>
          <w:szCs w:val="22"/>
          <w:lang w:eastAsia="en-US" w:bidi="ar-SA"/>
        </w:rPr>
        <w:t>Hristu glasið varlega. Haltu um glasið rétt fyrir neðan lokið og snúðu lokinu til að opna glasið. Ekki snerta neitt með stútnum á glasinu, til að forðast mengun fleytisins.</w:t>
      </w:r>
    </w:p>
    <w:p w14:paraId="7FD05000" w14:textId="77777777" w:rsidR="003147DC" w:rsidRDefault="00121E05">
      <w:pPr>
        <w:widowControl w:val="0"/>
        <w:tabs>
          <w:tab w:val="clear" w:pos="567"/>
        </w:tabs>
        <w:spacing w:line="240" w:lineRule="auto"/>
        <w:rPr>
          <w:rFonts w:eastAsia="MS Mincho"/>
          <w:noProof/>
          <w:szCs w:val="22"/>
          <w:lang w:eastAsia="en-US" w:bidi="ar-SA"/>
        </w:rPr>
      </w:pPr>
      <w:r>
        <w:rPr>
          <w:rFonts w:eastAsia="MS Mincho"/>
          <w:noProof/>
          <w:szCs w:val="22"/>
          <w:lang w:val="fi-FI" w:eastAsia="fi-FI" w:bidi="ar-SA"/>
        </w:rPr>
        <mc:AlternateContent>
          <mc:Choice Requires="wpg">
            <w:drawing>
              <wp:anchor distT="0" distB="0" distL="114300" distR="114300" simplePos="0" relativeHeight="251659264" behindDoc="1" locked="0" layoutInCell="1" allowOverlap="1" wp14:anchorId="4EF496F1" wp14:editId="184F75D8">
                <wp:simplePos x="0" y="0"/>
                <wp:positionH relativeFrom="column">
                  <wp:posOffset>473710</wp:posOffset>
                </wp:positionH>
                <wp:positionV relativeFrom="paragraph">
                  <wp:posOffset>394970</wp:posOffset>
                </wp:positionV>
                <wp:extent cx="1441450" cy="1301115"/>
                <wp:effectExtent l="179070" t="199390" r="170180" b="194945"/>
                <wp:wrapSquare wrapText="bothSides"/>
                <wp:docPr id="4" name="Groupe 7"/>
                <wp:cNvGraphicFramePr/>
                <a:graphic xmlns:a="http://schemas.openxmlformats.org/drawingml/2006/main">
                  <a:graphicData uri="http://schemas.microsoft.com/office/word/2010/wordprocessingGroup">
                    <wpg:wgp>
                      <wpg:cNvGrpSpPr/>
                      <wpg:grpSpPr>
                        <a:xfrm rot="20518017">
                          <a:off x="0" y="0"/>
                          <a:ext cx="1441450" cy="1301115"/>
                          <a:chOff x="0" y="0"/>
                          <a:chExt cx="46005" cy="44386"/>
                        </a:xfrm>
                      </wpg:grpSpPr>
                      <pic:pic xmlns:pic="http://schemas.openxmlformats.org/drawingml/2006/picture">
                        <pic:nvPicPr>
                          <pic:cNvPr id="8"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46005" cy="44386"/>
                          </a:xfrm>
                          <a:prstGeom prst="rect">
                            <a:avLst/>
                          </a:prstGeom>
                          <a:noFill/>
                          <a:extLst>
                            <a:ext uri="{909E8E84-426E-40DD-AFC4-6F175D3DCCD1}">
                              <a14:hiddenFill xmlns:a14="http://schemas.microsoft.com/office/drawing/2010/main">
                                <a:solidFill>
                                  <a:srgbClr val="4F81BD"/>
                                </a:solidFill>
                              </a14:hiddenFill>
                            </a:ext>
                          </a:extLst>
                        </pic:spPr>
                      </pic:pic>
                      <wps:wsp>
                        <wps:cNvPr id="9" name="Right Arrow 3"/>
                        <wps:cNvSpPr>
                          <a:spLocks noChangeArrowheads="1"/>
                        </wps:cNvSpPr>
                        <wps:spPr bwMode="auto">
                          <a:xfrm>
                            <a:off x="18682" y="16432"/>
                            <a:ext cx="7201" cy="2160"/>
                          </a:xfrm>
                          <a:prstGeom prst="rightArrow">
                            <a:avLst>
                              <a:gd name="adj1" fmla="val 50000"/>
                              <a:gd name="adj2" fmla="val 50007"/>
                            </a:avLst>
                          </a:prstGeom>
                          <a:solidFill>
                            <a:srgbClr val="000000"/>
                          </a:solidFill>
                          <a:ln w="25400">
                            <a:solidFill>
                              <a:srgbClr val="000000"/>
                            </a:solidFill>
                            <a:miter lim="800000"/>
                            <a:headEnd/>
                            <a:tailEnd/>
                          </a:ln>
                        </wps:spPr>
                        <wps:txbx>
                          <w:txbxContent>
                            <w:p w14:paraId="70B36C73" w14:textId="77777777" w:rsidR="008F032C" w:rsidRDefault="008F032C"/>
                          </w:txbxContent>
                        </wps:txbx>
                        <wps:bodyPr rot="0" vert="horz" wrap="square" anchor="ctr" anchorCtr="0" upright="1"/>
                      </wps:wsp>
                      <wps:wsp>
                        <wps:cNvPr id="10" name="Right Arrow 4"/>
                        <wps:cNvSpPr>
                          <a:spLocks noChangeArrowheads="1"/>
                        </wps:cNvSpPr>
                        <wps:spPr bwMode="auto">
                          <a:xfrm rot="10800000">
                            <a:off x="30923" y="16876"/>
                            <a:ext cx="7201" cy="2160"/>
                          </a:xfrm>
                          <a:prstGeom prst="rightArrow">
                            <a:avLst>
                              <a:gd name="adj1" fmla="val 50000"/>
                              <a:gd name="adj2" fmla="val 50007"/>
                            </a:avLst>
                          </a:prstGeom>
                          <a:solidFill>
                            <a:srgbClr val="000000"/>
                          </a:solidFill>
                          <a:ln w="25400">
                            <a:solidFill>
                              <a:srgbClr val="000000"/>
                            </a:solidFill>
                            <a:miter lim="800000"/>
                            <a:headEnd/>
                            <a:tailEnd/>
                          </a:ln>
                        </wps:spPr>
                        <wps:txbx>
                          <w:txbxContent>
                            <w:p w14:paraId="1BC16FD9" w14:textId="77777777" w:rsidR="008F032C" w:rsidRDefault="008F032C"/>
                          </w:txbxContent>
                        </wps:txbx>
                        <wps:bodyPr rot="0" vert="horz" wrap="square" anchor="ctr" anchorCtr="0" upright="1"/>
                      </wps:wsp>
                    </wpg:wgp>
                  </a:graphicData>
                </a:graphic>
                <wp14:sizeRelH relativeFrom="page">
                  <wp14:pctWidth>0</wp14:pctWidth>
                </wp14:sizeRelH>
                <wp14:sizeRelV relativeFrom="page">
                  <wp14:pctHeight>0</wp14:pctHeight>
                </wp14:sizeRelV>
              </wp:anchor>
            </w:drawing>
          </mc:Choice>
          <mc:Fallback>
            <w:pict>
              <v:group w14:anchorId="4EF496F1" id="Groupe 7" o:spid="_x0000_s1026" style="position:absolute;margin-left:37.3pt;margin-top:31.1pt;width:113.5pt;height:102.45pt;rotation:-1181814fd;z-index:-251657216" coordsize="46005,443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46005;height:443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" fillcolor="#4f81bd">
                  <v:imagedata r:id="rId12" o:title=""/>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 o:spid="_x0000_s1028" type="#_x0000_t13" style="position:absolute;left:18682;top:16432;width:7201;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" adj="18360" fillcolor="black" strokeweight="2pt">
                  <v:textbox>
                    <w:txbxContent>
                      <w:p w14:paraId="70B36C73" w14:textId="77777777" w:rsidR="008F032C" w:rsidRDefault="008F032C"/>
                    </w:txbxContent>
                  </v:textbox>
                </v:shape>
                <v:shape id="Right Arrow 4" o:spid="_x0000_s1029" type="#_x0000_t13" style="position:absolute;left:30923;top:16876;width:7201;height:216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" adj="18360" fillcolor="black" strokeweight="2pt">
                  <v:textbox>
                    <w:txbxContent>
                      <w:p w14:paraId="1BC16FD9" w14:textId="77777777" w:rsidR="008F032C" w:rsidRDefault="008F032C"/>
                    </w:txbxContent>
                  </v:textbox>
                </v:shape>
                <w10:wrap type="square"/>
              </v:group>
            </w:pict>
          </mc:Fallback>
        </mc:AlternateContent>
      </w:r>
    </w:p>
    <w:p w14:paraId="66EC9F16" w14:textId="77777777" w:rsidR="003147DC" w:rsidRDefault="003147DC">
      <w:pPr>
        <w:widowControl w:val="0"/>
        <w:tabs>
          <w:tab w:val="clear" w:pos="567"/>
        </w:tabs>
        <w:spacing w:line="240" w:lineRule="auto"/>
        <w:rPr>
          <w:rFonts w:eastAsia="MS Mincho"/>
          <w:noProof/>
          <w:szCs w:val="22"/>
          <w:lang w:eastAsia="en-US" w:bidi="ar-SA"/>
        </w:rPr>
      </w:pPr>
    </w:p>
    <w:p w14:paraId="1EA0053B" w14:textId="77777777" w:rsidR="003147DC" w:rsidRDefault="003147DC">
      <w:pPr>
        <w:widowControl w:val="0"/>
        <w:tabs>
          <w:tab w:val="clear" w:pos="567"/>
        </w:tabs>
        <w:spacing w:line="240" w:lineRule="auto"/>
        <w:rPr>
          <w:rFonts w:eastAsia="MS Mincho"/>
          <w:noProof/>
          <w:szCs w:val="22"/>
          <w:lang w:eastAsia="en-US" w:bidi="ar-SA"/>
        </w:rPr>
      </w:pPr>
    </w:p>
    <w:p w14:paraId="7BF57408" w14:textId="77777777" w:rsidR="003147DC" w:rsidRDefault="003147DC">
      <w:pPr>
        <w:widowControl w:val="0"/>
        <w:tabs>
          <w:tab w:val="clear" w:pos="567"/>
        </w:tabs>
        <w:spacing w:line="240" w:lineRule="auto"/>
        <w:rPr>
          <w:rFonts w:eastAsia="MS Mincho"/>
          <w:noProof/>
          <w:szCs w:val="22"/>
          <w:lang w:eastAsia="en-US" w:bidi="ar-SA"/>
        </w:rPr>
      </w:pPr>
    </w:p>
    <w:p w14:paraId="127161AD" w14:textId="77777777" w:rsidR="003147DC" w:rsidRDefault="003147DC">
      <w:pPr>
        <w:widowControl w:val="0"/>
        <w:tabs>
          <w:tab w:val="clear" w:pos="567"/>
        </w:tabs>
        <w:spacing w:line="240" w:lineRule="auto"/>
        <w:rPr>
          <w:rFonts w:eastAsia="MS Mincho"/>
          <w:noProof/>
          <w:szCs w:val="22"/>
          <w:lang w:eastAsia="en-US" w:bidi="ar-SA"/>
        </w:rPr>
      </w:pPr>
    </w:p>
    <w:p w14:paraId="22BCEC9C" w14:textId="77777777" w:rsidR="003147DC" w:rsidRDefault="003147DC">
      <w:pPr>
        <w:widowControl w:val="0"/>
        <w:numPr>
          <w:ilvl w:val="12"/>
          <w:numId w:val="0"/>
        </w:numPr>
        <w:tabs>
          <w:tab w:val="clear" w:pos="567"/>
        </w:tabs>
        <w:spacing w:line="240" w:lineRule="auto"/>
        <w:rPr>
          <w:rFonts w:eastAsia="MS Mincho"/>
          <w:noProof/>
          <w:szCs w:val="22"/>
          <w:lang w:eastAsia="en-US" w:bidi="ar-SA"/>
        </w:rPr>
      </w:pPr>
    </w:p>
    <w:p w14:paraId="44CDF071" w14:textId="77777777" w:rsidR="003147DC" w:rsidRDefault="003147DC">
      <w:pPr>
        <w:widowControl w:val="0"/>
        <w:numPr>
          <w:ilvl w:val="12"/>
          <w:numId w:val="0"/>
        </w:numPr>
        <w:tabs>
          <w:tab w:val="clear" w:pos="567"/>
        </w:tabs>
        <w:spacing w:line="240" w:lineRule="auto"/>
        <w:rPr>
          <w:rFonts w:eastAsia="MS Mincho"/>
          <w:noProof/>
          <w:szCs w:val="22"/>
          <w:lang w:eastAsia="en-US" w:bidi="ar-SA"/>
        </w:rPr>
      </w:pPr>
    </w:p>
    <w:p w14:paraId="2B8DFBBD" w14:textId="77777777" w:rsidR="003147DC" w:rsidRDefault="003147DC">
      <w:pPr>
        <w:widowControl w:val="0"/>
        <w:numPr>
          <w:ilvl w:val="12"/>
          <w:numId w:val="0"/>
        </w:numPr>
        <w:tabs>
          <w:tab w:val="clear" w:pos="567"/>
        </w:tabs>
        <w:spacing w:line="240" w:lineRule="auto"/>
        <w:rPr>
          <w:rFonts w:eastAsia="MS Mincho"/>
          <w:noProof/>
          <w:szCs w:val="22"/>
          <w:lang w:eastAsia="en-US" w:bidi="ar-SA"/>
        </w:rPr>
      </w:pPr>
    </w:p>
    <w:p w14:paraId="00FF4F97" w14:textId="77777777" w:rsidR="003147DC" w:rsidRDefault="003147DC">
      <w:pPr>
        <w:widowControl w:val="0"/>
        <w:numPr>
          <w:ilvl w:val="12"/>
          <w:numId w:val="0"/>
        </w:numPr>
        <w:tabs>
          <w:tab w:val="clear" w:pos="567"/>
        </w:tabs>
        <w:spacing w:line="240" w:lineRule="auto"/>
        <w:rPr>
          <w:rFonts w:eastAsia="MS Mincho"/>
          <w:noProof/>
          <w:szCs w:val="22"/>
          <w:lang w:eastAsia="en-US" w:bidi="ar-SA"/>
        </w:rPr>
      </w:pPr>
    </w:p>
    <w:p w14:paraId="5D9D03BC" w14:textId="77777777" w:rsidR="003147DC" w:rsidRDefault="003147DC">
      <w:pPr>
        <w:widowControl w:val="0"/>
        <w:numPr>
          <w:ilvl w:val="12"/>
          <w:numId w:val="0"/>
        </w:numPr>
        <w:tabs>
          <w:tab w:val="clear" w:pos="567"/>
        </w:tabs>
        <w:spacing w:line="240" w:lineRule="auto"/>
        <w:rPr>
          <w:rFonts w:eastAsia="MS Mincho"/>
          <w:noProof/>
          <w:szCs w:val="22"/>
          <w:lang w:eastAsia="en-US" w:bidi="ar-SA"/>
        </w:rPr>
      </w:pPr>
    </w:p>
    <w:p w14:paraId="6BA51FC2" w14:textId="77777777" w:rsidR="003147DC" w:rsidRDefault="003147DC">
      <w:pPr>
        <w:tabs>
          <w:tab w:val="clear" w:pos="567"/>
        </w:tabs>
        <w:spacing w:line="240" w:lineRule="auto"/>
        <w:rPr>
          <w:rFonts w:eastAsia="MS Mincho"/>
          <w:noProof/>
          <w:szCs w:val="22"/>
          <w:lang w:eastAsia="en-US" w:bidi="ar-SA"/>
        </w:rPr>
      </w:pPr>
    </w:p>
    <w:p w14:paraId="38C04053" w14:textId="77777777" w:rsidR="003147DC" w:rsidRDefault="003147DC">
      <w:pPr>
        <w:tabs>
          <w:tab w:val="clear" w:pos="567"/>
        </w:tabs>
        <w:spacing w:line="240" w:lineRule="auto"/>
        <w:rPr>
          <w:rFonts w:eastAsia="MS Mincho"/>
          <w:noProof/>
          <w:szCs w:val="22"/>
          <w:lang w:eastAsia="en-US" w:bidi="ar-SA"/>
        </w:rPr>
      </w:pPr>
    </w:p>
    <w:p w14:paraId="42708AE4" w14:textId="77777777" w:rsidR="003147DC" w:rsidRDefault="00121E05">
      <w:pPr>
        <w:numPr>
          <w:ilvl w:val="0"/>
          <w:numId w:val="37"/>
        </w:numPr>
        <w:tabs>
          <w:tab w:val="clear" w:pos="567"/>
        </w:tabs>
        <w:spacing w:line="240" w:lineRule="auto"/>
        <w:ind w:hanging="720"/>
        <w:rPr>
          <w:rFonts w:eastAsia="MS Mincho"/>
          <w:noProof/>
          <w:szCs w:val="22"/>
          <w:lang w:eastAsia="en-US" w:bidi="ar-SA"/>
        </w:rPr>
      </w:pPr>
      <w:r>
        <w:rPr>
          <w:rFonts w:eastAsia="MS Mincho"/>
          <w:noProof/>
          <w:szCs w:val="22"/>
          <w:lang w:eastAsia="en-US" w:bidi="ar-SA"/>
        </w:rPr>
        <w:t>Hallaðu höfðinu aftur og haltu glasinu fyrir ofan augað.</w:t>
      </w:r>
    </w:p>
    <w:p w14:paraId="728D2564" w14:textId="77777777" w:rsidR="003147DC" w:rsidRDefault="003147DC">
      <w:pPr>
        <w:tabs>
          <w:tab w:val="clear" w:pos="567"/>
        </w:tabs>
        <w:spacing w:line="240" w:lineRule="auto"/>
        <w:ind w:left="720"/>
        <w:rPr>
          <w:rFonts w:eastAsia="MS Mincho"/>
          <w:noProof/>
          <w:szCs w:val="22"/>
          <w:lang w:eastAsia="en-US" w:bidi="ar-SA"/>
        </w:rPr>
      </w:pPr>
    </w:p>
    <w:p w14:paraId="2BE061FE" w14:textId="77777777" w:rsidR="003147DC" w:rsidRDefault="00121E05">
      <w:pPr>
        <w:numPr>
          <w:ilvl w:val="0"/>
          <w:numId w:val="37"/>
        </w:numPr>
        <w:tabs>
          <w:tab w:val="clear" w:pos="567"/>
        </w:tabs>
        <w:spacing w:line="240" w:lineRule="auto"/>
        <w:ind w:hanging="720"/>
        <w:rPr>
          <w:rFonts w:eastAsia="MS Mincho"/>
          <w:noProof/>
          <w:szCs w:val="22"/>
          <w:lang w:eastAsia="en-US" w:bidi="ar-SA"/>
        </w:rPr>
      </w:pPr>
      <w:r>
        <w:rPr>
          <w:rFonts w:eastAsia="MS Mincho"/>
          <w:noProof/>
          <w:szCs w:val="22"/>
          <w:lang w:eastAsia="en-US" w:bidi="ar-SA"/>
        </w:rPr>
        <w:t>Dragðu neðra augnlokið niður og horfðu upp. Kreistu miðjuna á glasinu varlega og láttu dropa falla í augað. Athugaðu að það gætu liðið nokkrar sekúndur frá því að þú kreistir glasið þar til að dropinn kemur út. Ekki kreista of fast.</w:t>
      </w:r>
    </w:p>
    <w:p w14:paraId="5A1C2011" w14:textId="77777777" w:rsidR="003147DC" w:rsidRDefault="003147DC">
      <w:pPr>
        <w:tabs>
          <w:tab w:val="clear" w:pos="567"/>
        </w:tabs>
        <w:spacing w:line="240" w:lineRule="auto"/>
        <w:rPr>
          <w:rFonts w:eastAsia="MS Mincho"/>
          <w:noProof/>
          <w:szCs w:val="22"/>
          <w:lang w:eastAsia="en-US" w:bidi="ar-SA"/>
        </w:rPr>
      </w:pPr>
    </w:p>
    <w:p w14:paraId="0407215E" w14:textId="77777777" w:rsidR="003147DC" w:rsidRDefault="003147DC">
      <w:pPr>
        <w:widowControl w:val="0"/>
        <w:tabs>
          <w:tab w:val="clear" w:pos="567"/>
        </w:tabs>
        <w:spacing w:line="240" w:lineRule="auto"/>
        <w:rPr>
          <w:rFonts w:eastAsia="MS Mincho"/>
          <w:noProof/>
          <w:szCs w:val="22"/>
          <w:lang w:eastAsia="en-US" w:bidi="ar-SA"/>
        </w:rPr>
      </w:pPr>
    </w:p>
    <w:p w14:paraId="2097C9EC" w14:textId="77777777" w:rsidR="003147DC" w:rsidRDefault="00121E05">
      <w:pPr>
        <w:widowControl w:val="0"/>
        <w:numPr>
          <w:ilvl w:val="12"/>
          <w:numId w:val="0"/>
        </w:numPr>
        <w:tabs>
          <w:tab w:val="clear" w:pos="567"/>
        </w:tabs>
        <w:spacing w:line="240" w:lineRule="auto"/>
        <w:rPr>
          <w:rFonts w:eastAsia="MS Mincho"/>
          <w:noProof/>
          <w:szCs w:val="22"/>
          <w:lang w:eastAsia="en-US" w:bidi="ar-SA"/>
        </w:rPr>
      </w:pPr>
      <w:r>
        <w:rPr>
          <w:rFonts w:eastAsia="MS Mincho"/>
          <w:noProof/>
          <w:szCs w:val="22"/>
          <w:lang w:val="fi-FI" w:eastAsia="fi-FI" w:bidi="ar-SA"/>
        </w:rPr>
        <w:lastRenderedPageBreak/>
        <w:drawing>
          <wp:anchor distT="0" distB="0" distL="114300" distR="114300" simplePos="0" relativeHeight="251660288" behindDoc="0" locked="0" layoutInCell="1" allowOverlap="1" wp14:anchorId="3B688E3A" wp14:editId="352507BC">
            <wp:simplePos x="0" y="0"/>
            <wp:positionH relativeFrom="column">
              <wp:posOffset>473710</wp:posOffset>
            </wp:positionH>
            <wp:positionV relativeFrom="paragraph">
              <wp:posOffset>6985</wp:posOffset>
            </wp:positionV>
            <wp:extent cx="1278255" cy="1363345"/>
            <wp:effectExtent l="0" t="0" r="0" b="8255"/>
            <wp:wrapSquare wrapText="bothSides"/>
            <wp:docPr id="11" name="Image 6" descr="hyprosan_tiputus_15_3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592773" name="Picture 6" descr="hyprosan_tiputus_15_3d (2)"/>
                    <pic:cNvPicPr>
                      <a:picLocks noChangeAspect="1" noChangeArrowheads="1"/>
                    </pic:cNvPicPr>
                  </pic:nvPicPr>
                  <pic:blipFill>
                    <a:blip r:embed="rId13" cstate="print">
                      <a:extLst>
                        <a:ext uri="{28A0092B-C50C-407E-A947-70E740481C1C}">
                          <a14:useLocalDpi xmlns:a14="http://schemas.microsoft.com/office/drawing/2010/main" val="0"/>
                        </a:ext>
                      </a:extLst>
                    </a:blip>
                    <a:srcRect l="15173" t="11197" r="14063" b="15207"/>
                    <a:stretch>
                      <a:fillRect/>
                    </a:stretch>
                  </pic:blipFill>
                  <pic:spPr bwMode="auto">
                    <a:xfrm>
                      <a:off x="0" y="0"/>
                      <a:ext cx="1278255" cy="1363345"/>
                    </a:xfrm>
                    <a:prstGeom prst="rect">
                      <a:avLst/>
                    </a:prstGeom>
                    <a:noFill/>
                  </pic:spPr>
                </pic:pic>
              </a:graphicData>
            </a:graphic>
            <wp14:sizeRelH relativeFrom="page">
              <wp14:pctWidth>0</wp14:pctWidth>
            </wp14:sizeRelH>
            <wp14:sizeRelV relativeFrom="page">
              <wp14:pctHeight>0</wp14:pctHeight>
            </wp14:sizeRelV>
          </wp:anchor>
        </w:drawing>
      </w:r>
    </w:p>
    <w:p w14:paraId="7A2A341A" w14:textId="77777777" w:rsidR="003147DC" w:rsidRDefault="003147DC">
      <w:pPr>
        <w:widowControl w:val="0"/>
        <w:tabs>
          <w:tab w:val="clear" w:pos="567"/>
        </w:tabs>
        <w:spacing w:line="240" w:lineRule="auto"/>
        <w:ind w:left="360"/>
        <w:rPr>
          <w:rFonts w:eastAsia="MS Mincho"/>
          <w:noProof/>
          <w:szCs w:val="22"/>
          <w:lang w:eastAsia="en-US" w:bidi="ar-SA"/>
        </w:rPr>
      </w:pPr>
    </w:p>
    <w:p w14:paraId="401DD3B0" w14:textId="77777777" w:rsidR="003147DC" w:rsidRDefault="003147DC">
      <w:pPr>
        <w:widowControl w:val="0"/>
        <w:tabs>
          <w:tab w:val="clear" w:pos="567"/>
        </w:tabs>
        <w:spacing w:line="240" w:lineRule="auto"/>
        <w:ind w:left="360"/>
        <w:rPr>
          <w:rFonts w:eastAsia="MS Mincho"/>
          <w:noProof/>
          <w:szCs w:val="22"/>
          <w:lang w:eastAsia="en-US" w:bidi="ar-SA"/>
        </w:rPr>
      </w:pPr>
    </w:p>
    <w:p w14:paraId="534EE5B9" w14:textId="77777777" w:rsidR="003147DC" w:rsidRDefault="003147DC">
      <w:pPr>
        <w:widowControl w:val="0"/>
        <w:tabs>
          <w:tab w:val="clear" w:pos="567"/>
        </w:tabs>
        <w:spacing w:line="240" w:lineRule="auto"/>
        <w:ind w:left="360"/>
        <w:rPr>
          <w:rFonts w:eastAsia="MS Mincho"/>
          <w:noProof/>
          <w:szCs w:val="22"/>
          <w:lang w:eastAsia="en-US" w:bidi="ar-SA"/>
        </w:rPr>
      </w:pPr>
    </w:p>
    <w:p w14:paraId="14CFBB6F" w14:textId="77777777" w:rsidR="003147DC" w:rsidRDefault="003147DC">
      <w:pPr>
        <w:widowControl w:val="0"/>
        <w:tabs>
          <w:tab w:val="clear" w:pos="567"/>
        </w:tabs>
        <w:spacing w:line="240" w:lineRule="auto"/>
        <w:ind w:left="360"/>
        <w:rPr>
          <w:rFonts w:eastAsia="MS Mincho"/>
          <w:noProof/>
          <w:szCs w:val="22"/>
          <w:lang w:eastAsia="en-US" w:bidi="ar-SA"/>
        </w:rPr>
      </w:pPr>
    </w:p>
    <w:p w14:paraId="005640E8" w14:textId="77777777" w:rsidR="003147DC" w:rsidRDefault="003147DC">
      <w:pPr>
        <w:widowControl w:val="0"/>
        <w:tabs>
          <w:tab w:val="clear" w:pos="567"/>
        </w:tabs>
        <w:spacing w:line="240" w:lineRule="auto"/>
        <w:ind w:left="360"/>
        <w:rPr>
          <w:rFonts w:eastAsia="MS Mincho"/>
          <w:noProof/>
          <w:szCs w:val="22"/>
          <w:lang w:eastAsia="en-US" w:bidi="ar-SA"/>
        </w:rPr>
      </w:pPr>
    </w:p>
    <w:p w14:paraId="0804C4E0" w14:textId="77777777" w:rsidR="003147DC" w:rsidRDefault="003147DC">
      <w:pPr>
        <w:widowControl w:val="0"/>
        <w:tabs>
          <w:tab w:val="clear" w:pos="567"/>
        </w:tabs>
        <w:spacing w:line="240" w:lineRule="auto"/>
        <w:ind w:left="360"/>
        <w:rPr>
          <w:rFonts w:eastAsia="MS Mincho"/>
          <w:noProof/>
          <w:szCs w:val="22"/>
          <w:lang w:eastAsia="en-US" w:bidi="ar-SA"/>
        </w:rPr>
      </w:pPr>
    </w:p>
    <w:p w14:paraId="3A016885" w14:textId="77777777" w:rsidR="003147DC" w:rsidRDefault="003147DC">
      <w:pPr>
        <w:widowControl w:val="0"/>
        <w:tabs>
          <w:tab w:val="clear" w:pos="567"/>
        </w:tabs>
        <w:spacing w:line="240" w:lineRule="auto"/>
        <w:ind w:left="360"/>
        <w:rPr>
          <w:rFonts w:eastAsia="MS Mincho"/>
          <w:noProof/>
          <w:szCs w:val="22"/>
          <w:lang w:eastAsia="en-US" w:bidi="ar-SA"/>
        </w:rPr>
      </w:pPr>
    </w:p>
    <w:p w14:paraId="63137F6F" w14:textId="77777777" w:rsidR="003147DC" w:rsidRDefault="003147DC">
      <w:pPr>
        <w:widowControl w:val="0"/>
        <w:tabs>
          <w:tab w:val="clear" w:pos="567"/>
        </w:tabs>
        <w:spacing w:line="240" w:lineRule="auto"/>
        <w:ind w:left="360"/>
        <w:rPr>
          <w:rFonts w:eastAsia="MS Mincho"/>
          <w:noProof/>
          <w:szCs w:val="22"/>
          <w:lang w:eastAsia="en-US" w:bidi="ar-SA"/>
        </w:rPr>
      </w:pPr>
    </w:p>
    <w:p w14:paraId="7E0CC107" w14:textId="77777777" w:rsidR="003147DC" w:rsidRDefault="00121E05">
      <w:pPr>
        <w:numPr>
          <w:ilvl w:val="0"/>
          <w:numId w:val="37"/>
        </w:numPr>
        <w:tabs>
          <w:tab w:val="clear" w:pos="567"/>
        </w:tabs>
        <w:spacing w:line="240" w:lineRule="auto"/>
        <w:ind w:hanging="720"/>
        <w:rPr>
          <w:rFonts w:eastAsia="MS Mincho"/>
          <w:noProof/>
          <w:szCs w:val="22"/>
          <w:lang w:eastAsia="en-US" w:bidi="ar-SA"/>
        </w:rPr>
      </w:pPr>
      <w:r>
        <w:rPr>
          <w:rFonts w:eastAsia="SimSun"/>
          <w:noProof/>
          <w:szCs w:val="22"/>
          <w:lang w:eastAsia="zh-CN" w:bidi="ar-SA"/>
        </w:rPr>
        <w:t>Lokaðu auganu og þrýstu fingri á innri augnkrókinn í um það bil tvær mínútur. Það hjálpar til við að hindra að lyfið fari út um allan líkamann.</w:t>
      </w:r>
    </w:p>
    <w:p w14:paraId="4A562579" w14:textId="77777777" w:rsidR="003147DC" w:rsidRDefault="00121E05">
      <w:pPr>
        <w:widowControl w:val="0"/>
        <w:tabs>
          <w:tab w:val="clear" w:pos="567"/>
        </w:tabs>
        <w:spacing w:line="240" w:lineRule="auto"/>
        <w:ind w:left="851"/>
        <w:rPr>
          <w:rFonts w:eastAsia="MS Mincho"/>
          <w:noProof/>
          <w:szCs w:val="22"/>
          <w:lang w:eastAsia="en-US" w:bidi="ar-SA"/>
        </w:rPr>
      </w:pPr>
      <w:r>
        <w:rPr>
          <w:rFonts w:eastAsia="MS Mincho"/>
          <w:noProof/>
          <w:szCs w:val="22"/>
          <w:lang w:val="fi-FI" w:eastAsia="fi-FI" w:bidi="ar-SA"/>
        </w:rPr>
        <w:drawing>
          <wp:inline distT="0" distB="0" distL="0" distR="0" wp14:anchorId="68A687C5" wp14:editId="57B36D8D">
            <wp:extent cx="1036320" cy="1242060"/>
            <wp:effectExtent l="0" t="0" r="0" b="0"/>
            <wp:docPr id="1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658074" name="Grafik 3"/>
                    <pic:cNvPicPr>
                      <a:picLocks noChangeAspect="1" noChangeArrowheads="1"/>
                    </pic:cNvPicPr>
                  </pic:nvPicPr>
                  <pic:blipFill>
                    <a:blip r:embed="rId14" cstate="print">
                      <a:extLst>
                        <a:ext uri="{28A0092B-C50C-407E-A947-70E740481C1C}">
                          <a14:useLocalDpi xmlns:a14="http://schemas.microsoft.com/office/drawing/2010/main" val="0"/>
                        </a:ext>
                      </a:extLst>
                    </a:blip>
                    <a:srcRect l="57211" t="42372" r="6805" b="3532"/>
                    <a:stretch>
                      <a:fillRect/>
                    </a:stretch>
                  </pic:blipFill>
                  <pic:spPr bwMode="auto">
                    <a:xfrm>
                      <a:off x="0" y="0"/>
                      <a:ext cx="1036320" cy="1242060"/>
                    </a:xfrm>
                    <a:prstGeom prst="rect">
                      <a:avLst/>
                    </a:prstGeom>
                    <a:noFill/>
                    <a:ln>
                      <a:noFill/>
                    </a:ln>
                  </pic:spPr>
                </pic:pic>
              </a:graphicData>
            </a:graphic>
          </wp:inline>
        </w:drawing>
      </w:r>
    </w:p>
    <w:p w14:paraId="65E87D94" w14:textId="77777777" w:rsidR="003147DC" w:rsidRDefault="003147DC">
      <w:pPr>
        <w:widowControl w:val="0"/>
        <w:tabs>
          <w:tab w:val="clear" w:pos="567"/>
        </w:tabs>
        <w:spacing w:line="240" w:lineRule="auto"/>
        <w:ind w:left="851"/>
        <w:rPr>
          <w:rFonts w:eastAsia="MS Mincho"/>
          <w:noProof/>
          <w:szCs w:val="22"/>
          <w:lang w:eastAsia="en-US" w:bidi="ar-SA"/>
        </w:rPr>
      </w:pPr>
    </w:p>
    <w:p w14:paraId="232682D0" w14:textId="77777777" w:rsidR="003147DC" w:rsidRDefault="00121E05">
      <w:pPr>
        <w:numPr>
          <w:ilvl w:val="0"/>
          <w:numId w:val="37"/>
        </w:numPr>
        <w:tabs>
          <w:tab w:val="clear" w:pos="567"/>
        </w:tabs>
        <w:spacing w:line="240" w:lineRule="auto"/>
        <w:ind w:hanging="720"/>
        <w:rPr>
          <w:rFonts w:eastAsia="MS Mincho"/>
          <w:noProof/>
          <w:szCs w:val="22"/>
          <w:lang w:eastAsia="en-US" w:bidi="ar-SA"/>
        </w:rPr>
      </w:pPr>
      <w:r>
        <w:rPr>
          <w:rFonts w:eastAsia="MS Mincho"/>
          <w:noProof/>
          <w:szCs w:val="22"/>
          <w:lang w:eastAsia="en-US" w:bidi="ar-SA"/>
        </w:rPr>
        <w:t>Endurtaktu leiðbeiningar 2 </w:t>
      </w:r>
      <w:r>
        <w:rPr>
          <w:rFonts w:eastAsia="MS Mincho"/>
          <w:noProof/>
          <w:szCs w:val="22"/>
          <w:lang w:eastAsia="en-US" w:bidi="ar-SA"/>
        </w:rPr>
        <w:noBreakHyphen/>
        <w:t> 4 til að setja dropa í hitt augað ef læknirinn hefur ráðlagt þér að gera það. Stundum þarf aðeins meðferð í annað augað og læknirinn segir þér hvort það á við um þig og þá hvort augað það er sem þarf meðferð.</w:t>
      </w:r>
    </w:p>
    <w:p w14:paraId="17753C8F" w14:textId="77777777" w:rsidR="003147DC" w:rsidRDefault="003147DC">
      <w:pPr>
        <w:widowControl w:val="0"/>
        <w:tabs>
          <w:tab w:val="clear" w:pos="567"/>
        </w:tabs>
        <w:spacing w:line="240" w:lineRule="auto"/>
        <w:ind w:left="720"/>
        <w:rPr>
          <w:rFonts w:eastAsia="MS Mincho"/>
          <w:noProof/>
          <w:szCs w:val="22"/>
          <w:lang w:eastAsia="en-US" w:bidi="ar-SA"/>
        </w:rPr>
      </w:pPr>
    </w:p>
    <w:p w14:paraId="07A0E902" w14:textId="77777777" w:rsidR="003147DC" w:rsidRDefault="00121E05">
      <w:pPr>
        <w:keepNext/>
        <w:numPr>
          <w:ilvl w:val="0"/>
          <w:numId w:val="37"/>
        </w:numPr>
        <w:tabs>
          <w:tab w:val="clear" w:pos="567"/>
        </w:tabs>
        <w:spacing w:line="240" w:lineRule="auto"/>
        <w:ind w:hanging="720"/>
        <w:rPr>
          <w:rFonts w:eastAsia="MS Mincho"/>
          <w:noProof/>
          <w:szCs w:val="22"/>
          <w:lang w:eastAsia="en-US" w:bidi="ar-SA"/>
        </w:rPr>
      </w:pPr>
      <w:r>
        <w:rPr>
          <w:rFonts w:eastAsia="MS Mincho"/>
          <w:noProof/>
          <w:szCs w:val="22"/>
          <w:lang w:eastAsia="en-US" w:bidi="ar-SA"/>
        </w:rPr>
        <w:t>Eftir hverja notkun og áður en lokið er sett aftur á, skal hrista glasið einu sinni niður á við, án þess að snerta toppinn á dropateljaranum, til þess að fjarlægja allt afgangsfleyti úr toppnum. Þetta er nauðsynlegt til að tryggja gjöf síðari dropa.</w:t>
      </w:r>
    </w:p>
    <w:p w14:paraId="4317A7E6" w14:textId="77777777" w:rsidR="003147DC" w:rsidRDefault="003147DC">
      <w:pPr>
        <w:widowControl w:val="0"/>
        <w:tabs>
          <w:tab w:val="clear" w:pos="567"/>
        </w:tabs>
        <w:spacing w:line="240" w:lineRule="auto"/>
        <w:ind w:left="720"/>
        <w:rPr>
          <w:rFonts w:eastAsia="MS Mincho"/>
          <w:noProof/>
          <w:szCs w:val="22"/>
          <w:lang w:eastAsia="en-US" w:bidi="ar-SA"/>
        </w:rPr>
      </w:pPr>
    </w:p>
    <w:p w14:paraId="7D9108E7" w14:textId="77777777" w:rsidR="003147DC" w:rsidRDefault="003147DC">
      <w:pPr>
        <w:tabs>
          <w:tab w:val="clear" w:pos="567"/>
        </w:tabs>
        <w:spacing w:line="240" w:lineRule="auto"/>
        <w:rPr>
          <w:rFonts w:eastAsia="MS Mincho"/>
          <w:noProof/>
          <w:szCs w:val="22"/>
          <w:lang w:eastAsia="en-US" w:bidi="ar-SA"/>
        </w:rPr>
      </w:pPr>
    </w:p>
    <w:p w14:paraId="400F8AC4" w14:textId="77777777" w:rsidR="003147DC" w:rsidRDefault="00121E05">
      <w:pPr>
        <w:widowControl w:val="0"/>
        <w:tabs>
          <w:tab w:val="clear" w:pos="567"/>
        </w:tabs>
        <w:spacing w:line="240" w:lineRule="auto"/>
        <w:ind w:left="720"/>
        <w:rPr>
          <w:rFonts w:eastAsia="MS Mincho"/>
          <w:noProof/>
          <w:szCs w:val="22"/>
          <w:lang w:eastAsia="en-US" w:bidi="ar-SA"/>
        </w:rPr>
      </w:pPr>
      <w:r>
        <w:rPr>
          <w:rFonts w:eastAsia="MS Mincho"/>
          <w:noProof/>
          <w:szCs w:val="22"/>
          <w:lang w:val="fi-FI" w:eastAsia="fi-FI" w:bidi="ar-SA"/>
        </w:rPr>
        <w:drawing>
          <wp:anchor distT="0" distB="0" distL="114300" distR="114300" simplePos="0" relativeHeight="251661312" behindDoc="1" locked="0" layoutInCell="1" allowOverlap="1" wp14:anchorId="197EA406" wp14:editId="2A673FF1">
            <wp:simplePos x="0" y="0"/>
            <wp:positionH relativeFrom="column">
              <wp:posOffset>485140</wp:posOffset>
            </wp:positionH>
            <wp:positionV relativeFrom="paragraph">
              <wp:posOffset>128905</wp:posOffset>
            </wp:positionV>
            <wp:extent cx="1144905" cy="1304290"/>
            <wp:effectExtent l="0" t="0" r="0" b="0"/>
            <wp:wrapSquare wrapText="bothSides"/>
            <wp:docPr id="13" name="Image 5" descr="hyprosan_heilautus_uu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156157" name="Picture 7" descr="hyprosan_heilautus_uusi"/>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1144905" cy="1304290"/>
                    </a:xfrm>
                    <a:prstGeom prst="rect">
                      <a:avLst/>
                    </a:prstGeom>
                    <a:noFill/>
                  </pic:spPr>
                </pic:pic>
              </a:graphicData>
            </a:graphic>
            <wp14:sizeRelH relativeFrom="page">
              <wp14:pctWidth>0</wp14:pctWidth>
            </wp14:sizeRelH>
            <wp14:sizeRelV relativeFrom="page">
              <wp14:pctHeight>0</wp14:pctHeight>
            </wp14:sizeRelV>
          </wp:anchor>
        </w:drawing>
      </w:r>
    </w:p>
    <w:p w14:paraId="2F4B5CFE" w14:textId="77777777" w:rsidR="003147DC" w:rsidRDefault="003147DC">
      <w:pPr>
        <w:widowControl w:val="0"/>
        <w:numPr>
          <w:ilvl w:val="12"/>
          <w:numId w:val="0"/>
        </w:numPr>
        <w:tabs>
          <w:tab w:val="clear" w:pos="567"/>
        </w:tabs>
        <w:spacing w:line="240" w:lineRule="auto"/>
        <w:rPr>
          <w:rFonts w:eastAsia="MS Mincho"/>
          <w:noProof/>
          <w:szCs w:val="22"/>
          <w:lang w:eastAsia="en-US" w:bidi="ar-SA"/>
        </w:rPr>
      </w:pPr>
    </w:p>
    <w:p w14:paraId="793B434D" w14:textId="77777777" w:rsidR="003147DC" w:rsidRDefault="003147DC">
      <w:pPr>
        <w:widowControl w:val="0"/>
        <w:numPr>
          <w:ilvl w:val="12"/>
          <w:numId w:val="0"/>
        </w:numPr>
        <w:tabs>
          <w:tab w:val="clear" w:pos="567"/>
        </w:tabs>
        <w:spacing w:line="240" w:lineRule="auto"/>
        <w:rPr>
          <w:rFonts w:eastAsia="MS Mincho"/>
          <w:noProof/>
          <w:szCs w:val="22"/>
          <w:lang w:eastAsia="en-US" w:bidi="ar-SA"/>
        </w:rPr>
      </w:pPr>
    </w:p>
    <w:p w14:paraId="7191E8AA" w14:textId="77777777" w:rsidR="003147DC" w:rsidRDefault="003147DC">
      <w:pPr>
        <w:widowControl w:val="0"/>
        <w:numPr>
          <w:ilvl w:val="12"/>
          <w:numId w:val="0"/>
        </w:numPr>
        <w:tabs>
          <w:tab w:val="clear" w:pos="567"/>
        </w:tabs>
        <w:spacing w:line="240" w:lineRule="auto"/>
        <w:rPr>
          <w:rFonts w:eastAsia="MS Mincho"/>
          <w:noProof/>
          <w:szCs w:val="22"/>
          <w:lang w:eastAsia="en-US" w:bidi="ar-SA"/>
        </w:rPr>
      </w:pPr>
    </w:p>
    <w:p w14:paraId="0597C02A" w14:textId="77777777" w:rsidR="003147DC" w:rsidRDefault="003147DC">
      <w:pPr>
        <w:widowControl w:val="0"/>
        <w:numPr>
          <w:ilvl w:val="12"/>
          <w:numId w:val="0"/>
        </w:numPr>
        <w:tabs>
          <w:tab w:val="clear" w:pos="567"/>
        </w:tabs>
        <w:spacing w:line="240" w:lineRule="auto"/>
        <w:rPr>
          <w:rFonts w:eastAsia="MS Mincho"/>
          <w:noProof/>
          <w:szCs w:val="22"/>
          <w:lang w:eastAsia="en-US" w:bidi="ar-SA"/>
        </w:rPr>
      </w:pPr>
    </w:p>
    <w:p w14:paraId="29B3CF38" w14:textId="77777777" w:rsidR="003147DC" w:rsidRDefault="003147DC">
      <w:pPr>
        <w:widowControl w:val="0"/>
        <w:numPr>
          <w:ilvl w:val="12"/>
          <w:numId w:val="0"/>
        </w:numPr>
        <w:tabs>
          <w:tab w:val="clear" w:pos="567"/>
        </w:tabs>
        <w:spacing w:line="240" w:lineRule="auto"/>
        <w:rPr>
          <w:rFonts w:eastAsia="MS Mincho"/>
          <w:noProof/>
          <w:szCs w:val="22"/>
          <w:lang w:eastAsia="en-US" w:bidi="ar-SA"/>
        </w:rPr>
      </w:pPr>
    </w:p>
    <w:p w14:paraId="72216784" w14:textId="77777777" w:rsidR="003147DC" w:rsidRDefault="003147DC">
      <w:pPr>
        <w:widowControl w:val="0"/>
        <w:numPr>
          <w:ilvl w:val="12"/>
          <w:numId w:val="0"/>
        </w:numPr>
        <w:tabs>
          <w:tab w:val="clear" w:pos="567"/>
        </w:tabs>
        <w:spacing w:line="240" w:lineRule="auto"/>
        <w:rPr>
          <w:rFonts w:eastAsia="MS Mincho"/>
          <w:noProof/>
          <w:szCs w:val="22"/>
          <w:lang w:eastAsia="en-US" w:bidi="ar-SA"/>
        </w:rPr>
      </w:pPr>
    </w:p>
    <w:p w14:paraId="068D1A6F" w14:textId="77777777" w:rsidR="003147DC" w:rsidRDefault="003147DC">
      <w:pPr>
        <w:widowControl w:val="0"/>
        <w:numPr>
          <w:ilvl w:val="12"/>
          <w:numId w:val="0"/>
        </w:numPr>
        <w:tabs>
          <w:tab w:val="clear" w:pos="567"/>
        </w:tabs>
        <w:spacing w:line="240" w:lineRule="auto"/>
        <w:rPr>
          <w:rFonts w:eastAsia="MS Mincho"/>
          <w:noProof/>
          <w:szCs w:val="22"/>
          <w:lang w:eastAsia="en-US" w:bidi="ar-SA"/>
        </w:rPr>
      </w:pPr>
    </w:p>
    <w:p w14:paraId="6E3BC1F4" w14:textId="77777777" w:rsidR="003147DC" w:rsidRDefault="003147DC">
      <w:pPr>
        <w:widowControl w:val="0"/>
        <w:numPr>
          <w:ilvl w:val="12"/>
          <w:numId w:val="0"/>
        </w:numPr>
        <w:tabs>
          <w:tab w:val="clear" w:pos="567"/>
        </w:tabs>
        <w:spacing w:line="240" w:lineRule="auto"/>
        <w:rPr>
          <w:rFonts w:eastAsia="MS Mincho"/>
          <w:noProof/>
          <w:szCs w:val="22"/>
          <w:lang w:eastAsia="en-US" w:bidi="ar-SA"/>
        </w:rPr>
      </w:pPr>
    </w:p>
    <w:p w14:paraId="058C9F3C" w14:textId="77777777" w:rsidR="003147DC" w:rsidRDefault="00121E05">
      <w:pPr>
        <w:numPr>
          <w:ilvl w:val="0"/>
          <w:numId w:val="37"/>
        </w:numPr>
        <w:tabs>
          <w:tab w:val="clear" w:pos="567"/>
        </w:tabs>
        <w:spacing w:line="240" w:lineRule="auto"/>
        <w:ind w:hanging="720"/>
        <w:rPr>
          <w:rFonts w:eastAsia="MS Mincho"/>
          <w:noProof/>
          <w:szCs w:val="22"/>
          <w:lang w:eastAsia="en-US" w:bidi="ar-SA"/>
        </w:rPr>
      </w:pPr>
      <w:r>
        <w:rPr>
          <w:rFonts w:eastAsia="MS Mincho"/>
          <w:noProof/>
          <w:szCs w:val="22"/>
          <w:lang w:eastAsia="en-US" w:bidi="ar-SA"/>
        </w:rPr>
        <w:t>Þurrkaðu allt umfram fleyti af húðinni umhverfis augað.</w:t>
      </w:r>
    </w:p>
    <w:p w14:paraId="7EC5825B" w14:textId="77777777" w:rsidR="003147DC" w:rsidRDefault="003147DC">
      <w:pPr>
        <w:rPr>
          <w:rFonts w:eastAsia="MS Mincho"/>
          <w:noProof/>
          <w:szCs w:val="22"/>
          <w:lang w:eastAsia="en-US" w:bidi="ar-SA"/>
        </w:rPr>
      </w:pPr>
    </w:p>
    <w:p w14:paraId="7A26DAC9" w14:textId="77777777" w:rsidR="003147DC" w:rsidRDefault="00121E05">
      <w:pPr>
        <w:rPr>
          <w:noProof/>
          <w:szCs w:val="22"/>
          <w:lang w:eastAsia="en-US" w:bidi="ar-SA"/>
        </w:rPr>
      </w:pPr>
      <w:r>
        <w:rPr>
          <w:rFonts w:eastAsia="MS Mincho"/>
          <w:noProof/>
          <w:szCs w:val="22"/>
          <w:lang w:eastAsia="en-US" w:bidi="ar-SA"/>
        </w:rPr>
        <w:t>Þegar</w:t>
      </w:r>
      <w:r>
        <w:rPr>
          <w:noProof/>
          <w:szCs w:val="22"/>
          <w:lang w:eastAsia="en-US" w:bidi="ar-SA"/>
        </w:rPr>
        <w:t xml:space="preserve"> geymsluþoli lyfsins við notkun lýkur, gæti verið eitthvað eftir af fleyti í glasinu. Ekki freista þess að nota umframlyfið sem eftir er í glasinu eftir að þú hefur lokið meðferðartímabilinu.</w:t>
      </w:r>
    </w:p>
    <w:p w14:paraId="3FA4496E" w14:textId="77777777" w:rsidR="003147DC" w:rsidRDefault="003147DC">
      <w:pPr>
        <w:rPr>
          <w:noProof/>
          <w:szCs w:val="22"/>
          <w:lang w:eastAsia="en-US" w:bidi="ar-SA"/>
        </w:rPr>
      </w:pPr>
    </w:p>
    <w:bookmarkEnd w:id="1"/>
    <w:p w14:paraId="1CA1D6E8" w14:textId="77777777" w:rsidR="003147DC" w:rsidRDefault="003147DC">
      <w:pPr>
        <w:spacing w:line="240" w:lineRule="auto"/>
        <w:rPr>
          <w:rFonts w:asciiTheme="majorBidi" w:hAnsiTheme="majorBidi" w:cstheme="majorBidi"/>
          <w:noProof/>
          <w:color w:val="000000" w:themeColor="text1"/>
          <w:szCs w:val="22"/>
        </w:rPr>
      </w:pPr>
    </w:p>
    <w:p w14:paraId="07BE42E0" w14:textId="77777777" w:rsidR="003147DC" w:rsidRDefault="00121E05">
      <w:pPr>
        <w:spacing w:line="240" w:lineRule="auto"/>
        <w:ind w:left="567" w:hanging="567"/>
        <w:rPr>
          <w:rFonts w:asciiTheme="majorBidi" w:hAnsiTheme="majorBidi" w:cstheme="majorBidi"/>
          <w:noProof/>
          <w:color w:val="000000" w:themeColor="text1"/>
          <w:szCs w:val="22"/>
        </w:rPr>
      </w:pPr>
      <w:r>
        <w:rPr>
          <w:rFonts w:asciiTheme="majorBidi" w:hAnsiTheme="majorBidi" w:cstheme="majorBidi"/>
          <w:b/>
          <w:noProof/>
          <w:color w:val="000000" w:themeColor="text1"/>
          <w:szCs w:val="22"/>
        </w:rPr>
        <w:t>7.</w:t>
      </w:r>
      <w:r>
        <w:rPr>
          <w:rFonts w:asciiTheme="majorBidi" w:hAnsiTheme="majorBidi" w:cstheme="majorBidi"/>
          <w:noProof/>
          <w:color w:val="000000" w:themeColor="text1"/>
          <w:szCs w:val="22"/>
        </w:rPr>
        <w:tab/>
      </w:r>
      <w:r>
        <w:rPr>
          <w:rFonts w:asciiTheme="majorBidi" w:hAnsiTheme="majorBidi" w:cstheme="majorBidi"/>
          <w:b/>
          <w:noProof/>
          <w:color w:val="000000" w:themeColor="text1"/>
          <w:szCs w:val="22"/>
        </w:rPr>
        <w:t>MARKAÐSLEYFISHAFI</w:t>
      </w:r>
    </w:p>
    <w:p w14:paraId="29182E85" w14:textId="77777777" w:rsidR="003147DC" w:rsidRDefault="003147DC">
      <w:pPr>
        <w:spacing w:line="240" w:lineRule="auto"/>
        <w:rPr>
          <w:rFonts w:asciiTheme="majorBidi" w:hAnsiTheme="majorBidi" w:cstheme="majorBidi"/>
          <w:noProof/>
          <w:color w:val="000000" w:themeColor="text1"/>
          <w:szCs w:val="22"/>
        </w:rPr>
      </w:pPr>
    </w:p>
    <w:p w14:paraId="1FBD5F10"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SANTEN Oy</w:t>
      </w:r>
    </w:p>
    <w:p w14:paraId="3EF4ABE0"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Niittyhaankatu 20</w:t>
      </w:r>
    </w:p>
    <w:p w14:paraId="4B7279A8"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33720 Tampere</w:t>
      </w:r>
    </w:p>
    <w:p w14:paraId="01B1EE3D"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Finnland</w:t>
      </w:r>
    </w:p>
    <w:p w14:paraId="220D4339" w14:textId="77777777" w:rsidR="003147DC" w:rsidRDefault="003147DC">
      <w:pPr>
        <w:spacing w:line="240" w:lineRule="auto"/>
        <w:rPr>
          <w:rFonts w:asciiTheme="majorBidi" w:hAnsiTheme="majorBidi" w:cstheme="majorBidi"/>
          <w:noProof/>
          <w:color w:val="000000" w:themeColor="text1"/>
          <w:szCs w:val="22"/>
        </w:rPr>
      </w:pPr>
    </w:p>
    <w:p w14:paraId="71D8A9DD" w14:textId="77777777" w:rsidR="003147DC" w:rsidRDefault="003147DC">
      <w:pPr>
        <w:spacing w:line="240" w:lineRule="auto"/>
        <w:rPr>
          <w:rFonts w:asciiTheme="majorBidi" w:hAnsiTheme="majorBidi" w:cstheme="majorBidi"/>
          <w:noProof/>
          <w:color w:val="000000" w:themeColor="text1"/>
          <w:szCs w:val="22"/>
        </w:rPr>
      </w:pPr>
    </w:p>
    <w:p w14:paraId="1FF9710F" w14:textId="77777777" w:rsidR="003147DC" w:rsidRDefault="00121E05">
      <w:pPr>
        <w:pStyle w:val="ListParagraph"/>
        <w:numPr>
          <w:ilvl w:val="0"/>
          <w:numId w:val="37"/>
        </w:numPr>
        <w:spacing w:line="240" w:lineRule="auto"/>
        <w:ind w:firstLineChars="0"/>
        <w:rPr>
          <w:rFonts w:asciiTheme="majorBidi" w:hAnsiTheme="majorBidi" w:cstheme="majorBidi"/>
          <w:b/>
          <w:noProof/>
          <w:color w:val="000000" w:themeColor="text1"/>
          <w:szCs w:val="22"/>
        </w:rPr>
      </w:pPr>
      <w:r>
        <w:rPr>
          <w:rFonts w:asciiTheme="majorBidi" w:hAnsiTheme="majorBidi" w:cstheme="majorBidi"/>
          <w:b/>
          <w:noProof/>
          <w:color w:val="000000" w:themeColor="text1"/>
          <w:szCs w:val="22"/>
        </w:rPr>
        <w:t>MARKAÐSLEYFISNÚMER</w:t>
      </w:r>
    </w:p>
    <w:p w14:paraId="3F7303F9" w14:textId="77777777" w:rsidR="003147DC" w:rsidRDefault="003147DC">
      <w:pPr>
        <w:widowControl w:val="0"/>
        <w:numPr>
          <w:ilvl w:val="12"/>
          <w:numId w:val="0"/>
        </w:numPr>
        <w:tabs>
          <w:tab w:val="clear" w:pos="567"/>
        </w:tabs>
        <w:spacing w:line="240" w:lineRule="auto"/>
        <w:rPr>
          <w:rFonts w:asciiTheme="majorBidi" w:hAnsiTheme="majorBidi" w:cstheme="majorBidi"/>
          <w:b/>
          <w:noProof/>
          <w:color w:val="000000" w:themeColor="text1"/>
          <w:szCs w:val="22"/>
        </w:rPr>
      </w:pPr>
    </w:p>
    <w:p w14:paraId="3A6C31C9" w14:textId="77777777" w:rsidR="003147DC" w:rsidRDefault="00121E05">
      <w:pPr>
        <w:rPr>
          <w:rFonts w:cs="Verdana"/>
          <w:color w:val="000000"/>
        </w:rPr>
      </w:pPr>
      <w:r>
        <w:rPr>
          <w:rFonts w:cs="Verdana"/>
          <w:color w:val="000000"/>
        </w:rPr>
        <w:t>EU/1/15/990/003</w:t>
      </w:r>
    </w:p>
    <w:p w14:paraId="63BECD0D" w14:textId="77777777" w:rsidR="003147DC" w:rsidRDefault="00121E05">
      <w:pPr>
        <w:rPr>
          <w:rFonts w:cs="Verdana"/>
          <w:color w:val="000000"/>
        </w:rPr>
      </w:pPr>
      <w:r>
        <w:rPr>
          <w:rFonts w:cs="Verdana"/>
          <w:color w:val="000000"/>
        </w:rPr>
        <w:t>EU/1/15/990/004</w:t>
      </w:r>
    </w:p>
    <w:p w14:paraId="29CD4E2E" w14:textId="77777777" w:rsidR="003147DC" w:rsidRDefault="00121E05">
      <w:pPr>
        <w:rPr>
          <w:noProof/>
          <w:szCs w:val="22"/>
        </w:rPr>
      </w:pPr>
      <w:r>
        <w:rPr>
          <w:rFonts w:cs="Verdana"/>
          <w:color w:val="000000"/>
        </w:rPr>
        <w:t>EU/1/15/990/005</w:t>
      </w:r>
    </w:p>
    <w:p w14:paraId="443D081D" w14:textId="77777777" w:rsidR="003147DC" w:rsidRDefault="003147DC">
      <w:pPr>
        <w:spacing w:line="240" w:lineRule="auto"/>
        <w:rPr>
          <w:rFonts w:asciiTheme="majorBidi" w:hAnsiTheme="majorBidi" w:cstheme="majorBidi"/>
          <w:noProof/>
          <w:color w:val="000000" w:themeColor="text1"/>
          <w:szCs w:val="22"/>
        </w:rPr>
      </w:pPr>
    </w:p>
    <w:p w14:paraId="746D0C5C" w14:textId="77777777" w:rsidR="003147DC" w:rsidRDefault="003147DC">
      <w:pPr>
        <w:spacing w:line="240" w:lineRule="auto"/>
        <w:rPr>
          <w:rFonts w:asciiTheme="majorBidi" w:hAnsiTheme="majorBidi" w:cstheme="majorBidi"/>
          <w:noProof/>
          <w:color w:val="000000" w:themeColor="text1"/>
          <w:szCs w:val="22"/>
        </w:rPr>
      </w:pPr>
    </w:p>
    <w:p w14:paraId="16801EBC" w14:textId="77777777" w:rsidR="003147DC" w:rsidRDefault="00121E05">
      <w:pPr>
        <w:spacing w:line="240" w:lineRule="auto"/>
        <w:ind w:left="567" w:hanging="567"/>
        <w:rPr>
          <w:rFonts w:asciiTheme="majorBidi" w:hAnsiTheme="majorBidi" w:cstheme="majorBidi"/>
          <w:noProof/>
          <w:color w:val="000000" w:themeColor="text1"/>
          <w:szCs w:val="22"/>
        </w:rPr>
      </w:pPr>
      <w:r>
        <w:rPr>
          <w:rFonts w:asciiTheme="majorBidi" w:hAnsiTheme="majorBidi" w:cstheme="majorBidi"/>
          <w:b/>
          <w:noProof/>
          <w:color w:val="000000" w:themeColor="text1"/>
          <w:szCs w:val="22"/>
        </w:rPr>
        <w:t>9.</w:t>
      </w:r>
      <w:r>
        <w:rPr>
          <w:rFonts w:asciiTheme="majorBidi" w:hAnsiTheme="majorBidi" w:cstheme="majorBidi"/>
          <w:noProof/>
          <w:color w:val="000000" w:themeColor="text1"/>
          <w:szCs w:val="22"/>
        </w:rPr>
        <w:tab/>
      </w:r>
      <w:r>
        <w:rPr>
          <w:rFonts w:asciiTheme="majorBidi" w:hAnsiTheme="majorBidi" w:cstheme="majorBidi"/>
          <w:b/>
          <w:noProof/>
          <w:color w:val="000000" w:themeColor="text1"/>
          <w:szCs w:val="22"/>
        </w:rPr>
        <w:t>DAGSETNING FYRSTU ÚTGÁFU MARKAÐSLEYFIS / ENDURNÝJUNAR MARKAÐSLEYFIS</w:t>
      </w:r>
    </w:p>
    <w:p w14:paraId="4C27C8C5" w14:textId="77777777" w:rsidR="003147DC" w:rsidRDefault="003147DC">
      <w:pPr>
        <w:spacing w:line="240" w:lineRule="auto"/>
        <w:rPr>
          <w:rFonts w:asciiTheme="majorBidi" w:hAnsiTheme="majorBidi" w:cstheme="majorBidi"/>
          <w:i/>
          <w:noProof/>
          <w:color w:val="000000" w:themeColor="text1"/>
          <w:szCs w:val="22"/>
        </w:rPr>
      </w:pPr>
    </w:p>
    <w:p w14:paraId="2D4E096E" w14:textId="77777777" w:rsidR="003147DC" w:rsidRDefault="00121E05">
      <w:pPr>
        <w:spacing w:line="240" w:lineRule="auto"/>
        <w:rPr>
          <w:rFonts w:asciiTheme="majorBidi" w:hAnsiTheme="majorBidi" w:cstheme="majorBidi"/>
          <w:i/>
          <w:noProof/>
          <w:color w:val="000000" w:themeColor="text1"/>
          <w:szCs w:val="22"/>
        </w:rPr>
      </w:pPr>
      <w:r>
        <w:rPr>
          <w:rFonts w:asciiTheme="majorBidi" w:hAnsiTheme="majorBidi" w:cstheme="majorBidi"/>
          <w:noProof/>
          <w:color w:val="000000" w:themeColor="text1"/>
          <w:szCs w:val="22"/>
        </w:rPr>
        <w:t xml:space="preserve">Dagsetning fyrstu útgáfu markaðsleyfis: </w:t>
      </w:r>
      <w:r>
        <w:rPr>
          <w:rStyle w:val="hps"/>
          <w:rFonts w:asciiTheme="majorBidi" w:hAnsiTheme="majorBidi" w:cstheme="majorBidi"/>
          <w:noProof/>
          <w:color w:val="000000" w:themeColor="text1"/>
          <w:szCs w:val="22"/>
        </w:rPr>
        <w:t>1</w:t>
      </w:r>
      <w:r>
        <w:rPr>
          <w:rFonts w:asciiTheme="majorBidi" w:hAnsiTheme="majorBidi" w:cstheme="majorBidi"/>
          <w:noProof/>
          <w:color w:val="000000" w:themeColor="text1"/>
          <w:szCs w:val="22"/>
        </w:rPr>
        <w:t>9</w:t>
      </w:r>
      <w:r>
        <w:rPr>
          <w:rStyle w:val="hps"/>
          <w:rFonts w:asciiTheme="majorBidi" w:hAnsiTheme="majorBidi" w:cstheme="majorBidi"/>
          <w:noProof/>
          <w:color w:val="000000" w:themeColor="text1"/>
          <w:szCs w:val="22"/>
        </w:rPr>
        <w:t>. mars 2015</w:t>
      </w:r>
    </w:p>
    <w:p w14:paraId="25CC8EF7" w14:textId="77777777" w:rsidR="003147DC" w:rsidRDefault="00121E05">
      <w:pPr>
        <w:spacing w:line="240" w:lineRule="auto"/>
        <w:rPr>
          <w:rStyle w:val="hps"/>
          <w:rFonts w:asciiTheme="majorBidi" w:hAnsiTheme="majorBidi" w:cstheme="majorBidi"/>
          <w:noProof/>
          <w:color w:val="000000" w:themeColor="text1"/>
          <w:szCs w:val="22"/>
        </w:rPr>
      </w:pPr>
      <w:r>
        <w:rPr>
          <w:bCs/>
          <w:noProof/>
          <w:szCs w:val="22"/>
        </w:rPr>
        <w:t xml:space="preserve">Nýjasta dagsetning endurnýjunar markaðsleyfis: 09. </w:t>
      </w:r>
      <w:r>
        <w:rPr>
          <w:rStyle w:val="hps"/>
          <w:rFonts w:asciiTheme="majorBidi" w:hAnsiTheme="majorBidi" w:cstheme="majorBidi"/>
          <w:noProof/>
          <w:color w:val="000000" w:themeColor="text1"/>
          <w:szCs w:val="22"/>
        </w:rPr>
        <w:t>mars 2020</w:t>
      </w:r>
    </w:p>
    <w:p w14:paraId="33955094" w14:textId="77777777" w:rsidR="003147DC" w:rsidRDefault="003147DC">
      <w:pPr>
        <w:spacing w:line="240" w:lineRule="auto"/>
        <w:rPr>
          <w:rFonts w:asciiTheme="majorBidi" w:hAnsiTheme="majorBidi" w:cstheme="majorBidi"/>
          <w:noProof/>
          <w:color w:val="000000" w:themeColor="text1"/>
          <w:szCs w:val="22"/>
        </w:rPr>
      </w:pPr>
    </w:p>
    <w:p w14:paraId="0241161C" w14:textId="77777777" w:rsidR="003147DC" w:rsidRDefault="003147DC">
      <w:pPr>
        <w:spacing w:line="240" w:lineRule="auto"/>
        <w:rPr>
          <w:rFonts w:asciiTheme="majorBidi" w:hAnsiTheme="majorBidi" w:cstheme="majorBidi"/>
          <w:noProof/>
          <w:color w:val="000000" w:themeColor="text1"/>
          <w:szCs w:val="22"/>
        </w:rPr>
      </w:pPr>
    </w:p>
    <w:p w14:paraId="15F9E992" w14:textId="77777777" w:rsidR="003147DC" w:rsidRDefault="00121E05">
      <w:pPr>
        <w:spacing w:line="240" w:lineRule="auto"/>
        <w:ind w:left="567" w:hanging="567"/>
        <w:rPr>
          <w:rFonts w:asciiTheme="majorBidi" w:hAnsiTheme="majorBidi" w:cstheme="majorBidi"/>
          <w:b/>
          <w:noProof/>
          <w:color w:val="000000" w:themeColor="text1"/>
          <w:szCs w:val="22"/>
        </w:rPr>
      </w:pPr>
      <w:r>
        <w:rPr>
          <w:rFonts w:asciiTheme="majorBidi" w:hAnsiTheme="majorBidi" w:cstheme="majorBidi"/>
          <w:b/>
          <w:noProof/>
          <w:color w:val="000000" w:themeColor="text1"/>
          <w:szCs w:val="22"/>
        </w:rPr>
        <w:t>10.</w:t>
      </w:r>
      <w:r>
        <w:rPr>
          <w:rFonts w:asciiTheme="majorBidi" w:hAnsiTheme="majorBidi" w:cstheme="majorBidi"/>
          <w:noProof/>
          <w:color w:val="000000" w:themeColor="text1"/>
          <w:szCs w:val="22"/>
        </w:rPr>
        <w:tab/>
      </w:r>
      <w:r>
        <w:rPr>
          <w:rFonts w:asciiTheme="majorBidi" w:hAnsiTheme="majorBidi" w:cstheme="majorBidi"/>
          <w:b/>
          <w:noProof/>
          <w:color w:val="000000" w:themeColor="text1"/>
          <w:szCs w:val="22"/>
        </w:rPr>
        <w:t>DAGSETNING ENDURSKOÐUNAR TEXTANS</w:t>
      </w:r>
    </w:p>
    <w:p w14:paraId="2F823EC3" w14:textId="77777777" w:rsidR="003147DC" w:rsidRDefault="003147DC">
      <w:pPr>
        <w:numPr>
          <w:ilvl w:val="12"/>
          <w:numId w:val="0"/>
        </w:numPr>
        <w:spacing w:line="240" w:lineRule="auto"/>
        <w:ind w:right="-2"/>
        <w:rPr>
          <w:rFonts w:asciiTheme="majorBidi" w:hAnsiTheme="majorBidi" w:cstheme="majorBidi"/>
          <w:noProof/>
          <w:color w:val="000000" w:themeColor="text1"/>
          <w:szCs w:val="22"/>
        </w:rPr>
      </w:pPr>
    </w:p>
    <w:p w14:paraId="32AE9C94" w14:textId="77777777" w:rsidR="003147DC" w:rsidRDefault="00121E05">
      <w:pPr>
        <w:numPr>
          <w:ilvl w:val="12"/>
          <w:numId w:val="0"/>
        </w:numPr>
        <w:spacing w:line="240" w:lineRule="auto"/>
        <w:ind w:right="-2"/>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 xml:space="preserve">Ítarlegar upplýsingar um lyfið eru birtar á vef Lyfjastofnunar Evrópu </w:t>
      </w:r>
      <w:hyperlink r:id="rId16" w:history="1">
        <w:r>
          <w:rPr>
            <w:noProof/>
            <w:color w:val="000000" w:themeColor="text1"/>
          </w:rPr>
          <w:t>http://www.ema.europa.eu</w:t>
        </w:r>
      </w:hyperlink>
      <w:r>
        <w:rPr>
          <w:rFonts w:asciiTheme="majorBidi" w:hAnsiTheme="majorBidi" w:cstheme="majorBidi"/>
          <w:noProof/>
          <w:color w:val="000000" w:themeColor="text1"/>
          <w:szCs w:val="22"/>
        </w:rPr>
        <w:t xml:space="preserve"> og á vef Lyfjastofnunnar (http://www.serlyfjaskra.is).</w:t>
      </w:r>
    </w:p>
    <w:p w14:paraId="6FB99628" w14:textId="77777777" w:rsidR="003147DC" w:rsidRDefault="00121E05">
      <w:pPr>
        <w:spacing w:line="240" w:lineRule="auto"/>
        <w:outlineLvl w:val="0"/>
        <w:rPr>
          <w:rFonts w:asciiTheme="majorBidi" w:hAnsiTheme="majorBidi" w:cstheme="majorBidi"/>
          <w:b/>
          <w:noProof/>
          <w:color w:val="000000" w:themeColor="text1"/>
          <w:szCs w:val="22"/>
        </w:rPr>
      </w:pPr>
      <w:r>
        <w:rPr>
          <w:rFonts w:asciiTheme="majorBidi" w:hAnsiTheme="majorBidi" w:cstheme="majorBidi"/>
          <w:noProof/>
          <w:color w:val="000000" w:themeColor="text1"/>
          <w:szCs w:val="22"/>
        </w:rPr>
        <w:br w:type="page"/>
      </w:r>
    </w:p>
    <w:p w14:paraId="3DC265CE" w14:textId="77777777" w:rsidR="003147DC" w:rsidRDefault="003147DC">
      <w:pPr>
        <w:spacing w:line="240" w:lineRule="auto"/>
        <w:rPr>
          <w:noProof/>
          <w:szCs w:val="22"/>
        </w:rPr>
      </w:pPr>
    </w:p>
    <w:p w14:paraId="65C8719E" w14:textId="77777777" w:rsidR="003147DC" w:rsidRDefault="003147DC">
      <w:pPr>
        <w:spacing w:line="240" w:lineRule="auto"/>
        <w:rPr>
          <w:noProof/>
          <w:szCs w:val="22"/>
        </w:rPr>
      </w:pPr>
    </w:p>
    <w:p w14:paraId="55BB95CF" w14:textId="77777777" w:rsidR="003147DC" w:rsidRDefault="003147DC">
      <w:pPr>
        <w:spacing w:line="240" w:lineRule="auto"/>
        <w:rPr>
          <w:noProof/>
          <w:szCs w:val="22"/>
        </w:rPr>
      </w:pPr>
    </w:p>
    <w:p w14:paraId="186F171E" w14:textId="77777777" w:rsidR="003147DC" w:rsidRDefault="003147DC">
      <w:pPr>
        <w:spacing w:line="240" w:lineRule="auto"/>
        <w:rPr>
          <w:noProof/>
          <w:szCs w:val="22"/>
        </w:rPr>
      </w:pPr>
    </w:p>
    <w:p w14:paraId="78D6A978" w14:textId="77777777" w:rsidR="003147DC" w:rsidRDefault="003147DC">
      <w:pPr>
        <w:spacing w:line="240" w:lineRule="auto"/>
        <w:rPr>
          <w:noProof/>
          <w:szCs w:val="22"/>
        </w:rPr>
      </w:pPr>
    </w:p>
    <w:p w14:paraId="5E305D0C" w14:textId="77777777" w:rsidR="003147DC" w:rsidRDefault="003147DC">
      <w:pPr>
        <w:spacing w:line="240" w:lineRule="auto"/>
        <w:rPr>
          <w:noProof/>
          <w:szCs w:val="22"/>
        </w:rPr>
      </w:pPr>
    </w:p>
    <w:p w14:paraId="006E8A54" w14:textId="77777777" w:rsidR="003147DC" w:rsidRDefault="003147DC">
      <w:pPr>
        <w:spacing w:line="240" w:lineRule="auto"/>
        <w:rPr>
          <w:noProof/>
          <w:szCs w:val="22"/>
        </w:rPr>
      </w:pPr>
    </w:p>
    <w:p w14:paraId="2BBD5A63" w14:textId="77777777" w:rsidR="003147DC" w:rsidRDefault="003147DC">
      <w:pPr>
        <w:spacing w:line="240" w:lineRule="auto"/>
        <w:rPr>
          <w:noProof/>
          <w:szCs w:val="22"/>
        </w:rPr>
      </w:pPr>
    </w:p>
    <w:p w14:paraId="1A413F57" w14:textId="77777777" w:rsidR="003147DC" w:rsidRDefault="003147DC">
      <w:pPr>
        <w:spacing w:line="240" w:lineRule="auto"/>
        <w:rPr>
          <w:noProof/>
          <w:szCs w:val="22"/>
        </w:rPr>
      </w:pPr>
    </w:p>
    <w:p w14:paraId="5427B480" w14:textId="77777777" w:rsidR="003147DC" w:rsidRDefault="003147DC">
      <w:pPr>
        <w:spacing w:line="240" w:lineRule="auto"/>
        <w:rPr>
          <w:noProof/>
          <w:szCs w:val="22"/>
        </w:rPr>
      </w:pPr>
    </w:p>
    <w:p w14:paraId="12446410" w14:textId="77777777" w:rsidR="003147DC" w:rsidRDefault="003147DC">
      <w:pPr>
        <w:spacing w:line="240" w:lineRule="auto"/>
        <w:rPr>
          <w:noProof/>
          <w:szCs w:val="22"/>
        </w:rPr>
      </w:pPr>
    </w:p>
    <w:p w14:paraId="64BF759A" w14:textId="77777777" w:rsidR="003147DC" w:rsidRDefault="003147DC">
      <w:pPr>
        <w:spacing w:line="240" w:lineRule="auto"/>
        <w:rPr>
          <w:noProof/>
          <w:szCs w:val="22"/>
        </w:rPr>
      </w:pPr>
    </w:p>
    <w:p w14:paraId="200F9334" w14:textId="77777777" w:rsidR="003147DC" w:rsidRDefault="003147DC">
      <w:pPr>
        <w:spacing w:line="240" w:lineRule="auto"/>
        <w:rPr>
          <w:noProof/>
          <w:szCs w:val="22"/>
        </w:rPr>
      </w:pPr>
    </w:p>
    <w:p w14:paraId="108EE7D8" w14:textId="77777777" w:rsidR="003147DC" w:rsidRDefault="003147DC">
      <w:pPr>
        <w:spacing w:line="240" w:lineRule="auto"/>
        <w:rPr>
          <w:noProof/>
          <w:szCs w:val="22"/>
        </w:rPr>
      </w:pPr>
    </w:p>
    <w:p w14:paraId="5560F48D" w14:textId="77777777" w:rsidR="003147DC" w:rsidRDefault="003147DC">
      <w:pPr>
        <w:spacing w:line="240" w:lineRule="auto"/>
        <w:rPr>
          <w:noProof/>
          <w:szCs w:val="22"/>
        </w:rPr>
      </w:pPr>
    </w:p>
    <w:p w14:paraId="0392B013" w14:textId="77777777" w:rsidR="003147DC" w:rsidRDefault="003147DC">
      <w:pPr>
        <w:spacing w:line="240" w:lineRule="auto"/>
        <w:rPr>
          <w:noProof/>
          <w:szCs w:val="22"/>
        </w:rPr>
      </w:pPr>
    </w:p>
    <w:p w14:paraId="2D797D21" w14:textId="77777777" w:rsidR="003147DC" w:rsidRDefault="003147DC">
      <w:pPr>
        <w:spacing w:line="240" w:lineRule="auto"/>
        <w:rPr>
          <w:noProof/>
          <w:szCs w:val="22"/>
        </w:rPr>
      </w:pPr>
    </w:p>
    <w:p w14:paraId="28C2259E" w14:textId="77777777" w:rsidR="003147DC" w:rsidRDefault="003147DC">
      <w:pPr>
        <w:spacing w:line="240" w:lineRule="auto"/>
        <w:rPr>
          <w:noProof/>
          <w:szCs w:val="22"/>
        </w:rPr>
      </w:pPr>
    </w:p>
    <w:p w14:paraId="3B29F4F1" w14:textId="77777777" w:rsidR="003147DC" w:rsidRDefault="003147DC">
      <w:pPr>
        <w:spacing w:line="240" w:lineRule="auto"/>
        <w:rPr>
          <w:noProof/>
          <w:szCs w:val="22"/>
        </w:rPr>
      </w:pPr>
    </w:p>
    <w:p w14:paraId="53A69385" w14:textId="77777777" w:rsidR="003147DC" w:rsidRDefault="003147DC">
      <w:pPr>
        <w:spacing w:line="240" w:lineRule="auto"/>
        <w:rPr>
          <w:noProof/>
          <w:szCs w:val="22"/>
        </w:rPr>
      </w:pPr>
    </w:p>
    <w:p w14:paraId="38764A94" w14:textId="77777777" w:rsidR="003147DC" w:rsidRDefault="003147DC">
      <w:pPr>
        <w:spacing w:line="240" w:lineRule="auto"/>
        <w:rPr>
          <w:noProof/>
          <w:szCs w:val="22"/>
        </w:rPr>
      </w:pPr>
    </w:p>
    <w:p w14:paraId="2D17F3DF" w14:textId="77777777" w:rsidR="003147DC" w:rsidRDefault="003147DC">
      <w:pPr>
        <w:spacing w:line="240" w:lineRule="auto"/>
        <w:rPr>
          <w:noProof/>
          <w:szCs w:val="22"/>
        </w:rPr>
      </w:pPr>
    </w:p>
    <w:p w14:paraId="0AF37F44" w14:textId="77777777" w:rsidR="003147DC" w:rsidRDefault="003147DC">
      <w:pPr>
        <w:spacing w:line="240" w:lineRule="auto"/>
        <w:jc w:val="center"/>
        <w:rPr>
          <w:b/>
          <w:noProof/>
          <w:szCs w:val="22"/>
        </w:rPr>
      </w:pPr>
    </w:p>
    <w:p w14:paraId="3A661198" w14:textId="77777777" w:rsidR="003147DC" w:rsidRDefault="00121E05">
      <w:pPr>
        <w:spacing w:line="240" w:lineRule="auto"/>
        <w:jc w:val="center"/>
        <w:rPr>
          <w:b/>
          <w:noProof/>
          <w:szCs w:val="22"/>
        </w:rPr>
      </w:pPr>
      <w:r>
        <w:rPr>
          <w:b/>
          <w:noProof/>
          <w:szCs w:val="22"/>
        </w:rPr>
        <w:t>VIÐAUKI II</w:t>
      </w:r>
    </w:p>
    <w:p w14:paraId="78BDCF67" w14:textId="77777777" w:rsidR="003147DC" w:rsidRDefault="003147DC">
      <w:pPr>
        <w:spacing w:line="240" w:lineRule="auto"/>
        <w:rPr>
          <w:noProof/>
          <w:szCs w:val="22"/>
        </w:rPr>
      </w:pPr>
    </w:p>
    <w:p w14:paraId="24CAA4CC" w14:textId="77777777" w:rsidR="003147DC" w:rsidRDefault="00121E05">
      <w:pPr>
        <w:spacing w:line="240" w:lineRule="auto"/>
        <w:ind w:left="1689" w:right="567" w:hanging="555"/>
        <w:rPr>
          <w:b/>
          <w:noProof/>
          <w:szCs w:val="22"/>
        </w:rPr>
      </w:pPr>
      <w:r>
        <w:rPr>
          <w:b/>
          <w:noProof/>
          <w:szCs w:val="22"/>
        </w:rPr>
        <w:t>A.</w:t>
      </w:r>
      <w:r>
        <w:rPr>
          <w:b/>
          <w:noProof/>
          <w:szCs w:val="22"/>
        </w:rPr>
        <w:tab/>
        <w:t>FRAMLEIÐENDUR SEM ERU ÁBYRGIR FYRIR LOKASAMÞYKKT</w:t>
      </w:r>
    </w:p>
    <w:p w14:paraId="0D20DBB0" w14:textId="77777777" w:rsidR="003147DC" w:rsidRDefault="003147DC">
      <w:pPr>
        <w:spacing w:line="240" w:lineRule="auto"/>
        <w:ind w:right="567"/>
        <w:rPr>
          <w:noProof/>
          <w:szCs w:val="22"/>
        </w:rPr>
      </w:pPr>
    </w:p>
    <w:p w14:paraId="40989D8B" w14:textId="77777777" w:rsidR="003147DC" w:rsidRDefault="00121E05">
      <w:pPr>
        <w:spacing w:line="240" w:lineRule="auto"/>
        <w:ind w:left="1689" w:right="849" w:hanging="555"/>
        <w:rPr>
          <w:b/>
          <w:noProof/>
          <w:szCs w:val="22"/>
        </w:rPr>
      </w:pPr>
      <w:r>
        <w:rPr>
          <w:b/>
          <w:noProof/>
          <w:szCs w:val="22"/>
        </w:rPr>
        <w:t>B.</w:t>
      </w:r>
      <w:r>
        <w:rPr>
          <w:b/>
          <w:noProof/>
          <w:szCs w:val="22"/>
        </w:rPr>
        <w:tab/>
        <w:t>FORSENDUR FYRIR, EÐA TAKMARKANIR Á, AFGREIÐSLU OG NOTKUN</w:t>
      </w:r>
    </w:p>
    <w:p w14:paraId="39E0B696" w14:textId="77777777" w:rsidR="003147DC" w:rsidRDefault="003147DC">
      <w:pPr>
        <w:spacing w:line="240" w:lineRule="auto"/>
        <w:ind w:right="567"/>
        <w:rPr>
          <w:noProof/>
          <w:szCs w:val="22"/>
        </w:rPr>
      </w:pPr>
    </w:p>
    <w:p w14:paraId="7CC97134" w14:textId="77777777" w:rsidR="003147DC" w:rsidRDefault="00121E05">
      <w:pPr>
        <w:spacing w:line="240" w:lineRule="auto"/>
        <w:ind w:left="1689" w:right="567" w:hanging="555"/>
        <w:rPr>
          <w:b/>
          <w:noProof/>
          <w:szCs w:val="22"/>
        </w:rPr>
      </w:pPr>
      <w:r>
        <w:rPr>
          <w:b/>
          <w:noProof/>
          <w:szCs w:val="22"/>
        </w:rPr>
        <w:t>C.</w:t>
      </w:r>
      <w:r>
        <w:rPr>
          <w:b/>
          <w:noProof/>
          <w:szCs w:val="22"/>
        </w:rPr>
        <w:tab/>
        <w:t>AÐRAR FORSENDUR OG SKILYRÐI MARKAÐSLEYFIS</w:t>
      </w:r>
    </w:p>
    <w:p w14:paraId="5708DA7D" w14:textId="77777777" w:rsidR="003147DC" w:rsidRDefault="003147DC">
      <w:pPr>
        <w:spacing w:line="240" w:lineRule="auto"/>
        <w:ind w:right="567"/>
        <w:rPr>
          <w:noProof/>
          <w:szCs w:val="22"/>
        </w:rPr>
      </w:pPr>
    </w:p>
    <w:p w14:paraId="09B2DE55" w14:textId="77777777" w:rsidR="003147DC" w:rsidRDefault="00121E05">
      <w:pPr>
        <w:spacing w:line="240" w:lineRule="auto"/>
        <w:ind w:left="1689" w:right="567" w:hanging="555"/>
        <w:rPr>
          <w:b/>
          <w:noProof/>
          <w:szCs w:val="22"/>
        </w:rPr>
      </w:pPr>
      <w:r>
        <w:rPr>
          <w:b/>
          <w:noProof/>
          <w:szCs w:val="22"/>
        </w:rPr>
        <w:t>D.</w:t>
      </w:r>
      <w:r>
        <w:rPr>
          <w:b/>
          <w:noProof/>
          <w:szCs w:val="22"/>
        </w:rPr>
        <w:tab/>
        <w:t>FORSENDUR EÐA TAKMARKANIR ER VARÐA ÖRYGGI OG VERKUN VIÐ NOTKUN LYFSINS</w:t>
      </w:r>
    </w:p>
    <w:p w14:paraId="2E080C17" w14:textId="77777777" w:rsidR="003147DC" w:rsidRDefault="00121E05">
      <w:pPr>
        <w:spacing w:line="240" w:lineRule="auto"/>
        <w:ind w:left="567" w:hanging="567"/>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br w:type="page"/>
      </w:r>
    </w:p>
    <w:p w14:paraId="05C4A474" w14:textId="77777777" w:rsidR="003147DC" w:rsidRDefault="00121E05">
      <w:pPr>
        <w:pStyle w:val="TitleB"/>
        <w:spacing w:line="240" w:lineRule="auto"/>
      </w:pPr>
      <w:r>
        <w:lastRenderedPageBreak/>
        <w:t>A.</w:t>
      </w:r>
      <w:r>
        <w:tab/>
        <w:t>FRAMLEIÐENDUR SEM ERU ÁBYRGIR FYRIR LOKASAMÞYKKT</w:t>
      </w:r>
    </w:p>
    <w:p w14:paraId="63E59E4D" w14:textId="77777777" w:rsidR="003147DC" w:rsidRDefault="003147DC">
      <w:pPr>
        <w:spacing w:line="240" w:lineRule="auto"/>
        <w:rPr>
          <w:rFonts w:asciiTheme="majorBidi" w:hAnsiTheme="majorBidi" w:cstheme="majorBidi"/>
          <w:noProof/>
          <w:color w:val="000000" w:themeColor="text1"/>
          <w:szCs w:val="22"/>
        </w:rPr>
      </w:pPr>
    </w:p>
    <w:p w14:paraId="7AF6D798" w14:textId="77777777" w:rsidR="003147DC" w:rsidRDefault="00121E05">
      <w:pPr>
        <w:tabs>
          <w:tab w:val="clear" w:pos="567"/>
        </w:tabs>
        <w:spacing w:line="240" w:lineRule="auto"/>
        <w:rPr>
          <w:rFonts w:asciiTheme="majorBidi" w:hAnsiTheme="majorBidi" w:cstheme="majorBidi"/>
          <w:noProof/>
          <w:color w:val="000000" w:themeColor="text1"/>
          <w:szCs w:val="22"/>
          <w:lang w:eastAsia="en-US" w:bidi="ar-SA"/>
        </w:rPr>
      </w:pPr>
      <w:r>
        <w:rPr>
          <w:rFonts w:asciiTheme="majorBidi" w:hAnsiTheme="majorBidi" w:cstheme="majorBidi"/>
          <w:noProof/>
          <w:color w:val="000000" w:themeColor="text1"/>
          <w:szCs w:val="22"/>
          <w:u w:val="single"/>
          <w:lang w:eastAsia="en-US" w:bidi="ar-SA"/>
        </w:rPr>
        <w:t>Heiti og heimilisfang framleiðenda sem eru ábyrgir fyrir lokasamþykkt</w:t>
      </w:r>
    </w:p>
    <w:p w14:paraId="6AB9EA70" w14:textId="77777777" w:rsidR="003147DC" w:rsidRDefault="003147DC">
      <w:pPr>
        <w:spacing w:line="240" w:lineRule="auto"/>
        <w:rPr>
          <w:rFonts w:asciiTheme="majorBidi" w:hAnsiTheme="majorBidi" w:cstheme="majorBidi"/>
          <w:noProof/>
          <w:color w:val="000000" w:themeColor="text1"/>
          <w:szCs w:val="22"/>
        </w:rPr>
      </w:pPr>
    </w:p>
    <w:p w14:paraId="7963AD37"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EXCELVISION</w:t>
      </w:r>
      <w:r>
        <w:rPr>
          <w:rFonts w:asciiTheme="majorBidi" w:hAnsiTheme="majorBidi" w:cstheme="majorBidi"/>
          <w:noProof/>
          <w:color w:val="000000" w:themeColor="text1"/>
          <w:szCs w:val="22"/>
        </w:rPr>
        <w:br/>
        <w:t>27 RUE DE LA LOMBARDIERE, ZI LA LOMBARDIERE</w:t>
      </w:r>
      <w:r>
        <w:rPr>
          <w:rFonts w:asciiTheme="majorBidi" w:hAnsiTheme="majorBidi" w:cstheme="majorBidi"/>
          <w:noProof/>
          <w:color w:val="000000" w:themeColor="text1"/>
          <w:szCs w:val="22"/>
        </w:rPr>
        <w:br/>
        <w:t>07100 ANNONAY</w:t>
      </w:r>
      <w:r>
        <w:rPr>
          <w:rFonts w:asciiTheme="majorBidi" w:hAnsiTheme="majorBidi" w:cstheme="majorBidi"/>
          <w:noProof/>
          <w:color w:val="000000" w:themeColor="text1"/>
          <w:szCs w:val="22"/>
        </w:rPr>
        <w:br/>
        <w:t>Frakkland</w:t>
      </w:r>
    </w:p>
    <w:p w14:paraId="7FF911B6" w14:textId="77777777" w:rsidR="003147DC" w:rsidRDefault="003147DC">
      <w:pPr>
        <w:spacing w:line="240" w:lineRule="auto"/>
        <w:rPr>
          <w:rFonts w:asciiTheme="majorBidi" w:hAnsiTheme="majorBidi" w:cstheme="majorBidi"/>
          <w:noProof/>
          <w:color w:val="000000" w:themeColor="text1"/>
          <w:szCs w:val="22"/>
        </w:rPr>
      </w:pPr>
    </w:p>
    <w:p w14:paraId="11296157"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SANTEN Oy</w:t>
      </w:r>
    </w:p>
    <w:p w14:paraId="7B880192"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Kelloportinkatu 1</w:t>
      </w:r>
    </w:p>
    <w:p w14:paraId="2BB13C5F"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33100 Tampere</w:t>
      </w:r>
    </w:p>
    <w:p w14:paraId="4965C594"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Finnland</w:t>
      </w:r>
    </w:p>
    <w:p w14:paraId="60599A07" w14:textId="77777777" w:rsidR="003147DC" w:rsidRDefault="003147DC">
      <w:pPr>
        <w:spacing w:line="240" w:lineRule="auto"/>
        <w:rPr>
          <w:rFonts w:asciiTheme="majorBidi" w:hAnsiTheme="majorBidi" w:cstheme="majorBidi"/>
          <w:noProof/>
          <w:color w:val="000000" w:themeColor="text1"/>
          <w:szCs w:val="22"/>
        </w:rPr>
      </w:pPr>
    </w:p>
    <w:p w14:paraId="6876E185"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Heiti og heimilisfang framleiðanda sem er ábyrgur fyrir lokasamþykkt viðkomandi lotu skal koma fram í prentuðum fylgiseðli.</w:t>
      </w:r>
    </w:p>
    <w:p w14:paraId="33B6A97F" w14:textId="77777777" w:rsidR="003147DC" w:rsidRDefault="003147DC">
      <w:pPr>
        <w:spacing w:line="240" w:lineRule="auto"/>
        <w:rPr>
          <w:rFonts w:asciiTheme="majorBidi" w:hAnsiTheme="majorBidi" w:cstheme="majorBidi"/>
          <w:noProof/>
          <w:color w:val="000000" w:themeColor="text1"/>
          <w:szCs w:val="22"/>
        </w:rPr>
      </w:pPr>
    </w:p>
    <w:p w14:paraId="0191427C" w14:textId="77777777" w:rsidR="003147DC" w:rsidRDefault="003147DC">
      <w:pPr>
        <w:spacing w:line="240" w:lineRule="auto"/>
        <w:rPr>
          <w:rFonts w:asciiTheme="majorBidi" w:hAnsiTheme="majorBidi" w:cstheme="majorBidi"/>
          <w:noProof/>
          <w:color w:val="000000" w:themeColor="text1"/>
          <w:szCs w:val="22"/>
        </w:rPr>
      </w:pPr>
    </w:p>
    <w:p w14:paraId="3CB03E41" w14:textId="77777777" w:rsidR="003147DC" w:rsidRDefault="00121E05">
      <w:pPr>
        <w:pStyle w:val="TitleB"/>
        <w:keepLines w:val="0"/>
        <w:spacing w:before="0" w:line="240" w:lineRule="auto"/>
        <w:ind w:left="567" w:hanging="567"/>
      </w:pPr>
      <w:r>
        <w:t>B.</w:t>
      </w:r>
      <w:r>
        <w:tab/>
      </w:r>
      <w:r>
        <w:rPr>
          <w:rFonts w:ascii="Times New Roman" w:eastAsia="SimSun" w:hAnsi="Times New Roman" w:cs="Times New Roman"/>
          <w:color w:val="auto"/>
          <w:kern w:val="32"/>
          <w:szCs w:val="32"/>
        </w:rPr>
        <w:t>FORSENDUR</w:t>
      </w:r>
      <w:r>
        <w:t xml:space="preserve"> FYRIR, EÐA TAKMARKANIR Á, AFGREIÐSLU OG NOTKUN</w:t>
      </w:r>
    </w:p>
    <w:p w14:paraId="505107B9" w14:textId="77777777" w:rsidR="003147DC" w:rsidRDefault="003147DC">
      <w:pPr>
        <w:spacing w:line="240" w:lineRule="auto"/>
        <w:rPr>
          <w:rFonts w:asciiTheme="majorBidi" w:hAnsiTheme="majorBidi" w:cstheme="majorBidi"/>
          <w:noProof/>
          <w:color w:val="000000" w:themeColor="text1"/>
          <w:szCs w:val="22"/>
        </w:rPr>
      </w:pPr>
    </w:p>
    <w:p w14:paraId="4FA22DC8"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Ávísun lyfsins er háð sérstökum takmörkunum (sjá viðauka I: Samantekt á eiginleikum lyfs, kafla 4.2).</w:t>
      </w:r>
    </w:p>
    <w:p w14:paraId="1BC328E0" w14:textId="77777777" w:rsidR="003147DC" w:rsidRDefault="003147DC">
      <w:pPr>
        <w:spacing w:line="240" w:lineRule="auto"/>
        <w:rPr>
          <w:rFonts w:asciiTheme="majorBidi" w:hAnsiTheme="majorBidi" w:cstheme="majorBidi"/>
          <w:noProof/>
          <w:color w:val="000000" w:themeColor="text1"/>
          <w:szCs w:val="22"/>
        </w:rPr>
      </w:pPr>
    </w:p>
    <w:p w14:paraId="2903DD56" w14:textId="77777777" w:rsidR="003147DC" w:rsidRDefault="003147DC">
      <w:pPr>
        <w:spacing w:line="240" w:lineRule="auto"/>
        <w:rPr>
          <w:rFonts w:asciiTheme="majorBidi" w:hAnsiTheme="majorBidi" w:cstheme="majorBidi"/>
          <w:noProof/>
          <w:color w:val="000000" w:themeColor="text1"/>
          <w:szCs w:val="22"/>
        </w:rPr>
      </w:pPr>
    </w:p>
    <w:p w14:paraId="144EFC6B" w14:textId="77777777" w:rsidR="003147DC" w:rsidRDefault="00121E05">
      <w:pPr>
        <w:pStyle w:val="TitleB"/>
        <w:keepLines w:val="0"/>
        <w:spacing w:before="0" w:line="240" w:lineRule="auto"/>
        <w:ind w:left="567" w:hanging="567"/>
      </w:pPr>
      <w:r>
        <w:t>C.</w:t>
      </w:r>
      <w:r>
        <w:tab/>
      </w:r>
      <w:r>
        <w:rPr>
          <w:rFonts w:ascii="Times New Roman" w:eastAsia="SimSun" w:hAnsi="Times New Roman" w:cs="Times New Roman"/>
          <w:color w:val="auto"/>
          <w:kern w:val="32"/>
          <w:szCs w:val="32"/>
        </w:rPr>
        <w:t>AÐRAR</w:t>
      </w:r>
      <w:r>
        <w:t xml:space="preserve"> FORSENDUR OG SKILYRÐI MARKAÐSLEYFIS</w:t>
      </w:r>
    </w:p>
    <w:p w14:paraId="353655FC" w14:textId="77777777" w:rsidR="003147DC" w:rsidRDefault="003147DC">
      <w:pPr>
        <w:tabs>
          <w:tab w:val="clear" w:pos="567"/>
        </w:tabs>
        <w:spacing w:line="240" w:lineRule="auto"/>
        <w:rPr>
          <w:rFonts w:asciiTheme="majorBidi" w:hAnsiTheme="majorBidi" w:cstheme="majorBidi"/>
          <w:noProof/>
          <w:color w:val="000000" w:themeColor="text1"/>
          <w:szCs w:val="22"/>
          <w:lang w:eastAsia="en-US" w:bidi="ar-SA"/>
        </w:rPr>
      </w:pPr>
    </w:p>
    <w:p w14:paraId="008D7879" w14:textId="77777777" w:rsidR="003147DC" w:rsidRDefault="00121E05">
      <w:pPr>
        <w:numPr>
          <w:ilvl w:val="0"/>
          <w:numId w:val="30"/>
        </w:numPr>
        <w:tabs>
          <w:tab w:val="num" w:pos="720"/>
        </w:tabs>
        <w:spacing w:line="240" w:lineRule="auto"/>
        <w:ind w:left="720" w:right="-1" w:hanging="720"/>
        <w:rPr>
          <w:b/>
          <w:noProof/>
          <w:szCs w:val="22"/>
          <w:lang w:eastAsia="en-US" w:bidi="ar-SA"/>
        </w:rPr>
      </w:pPr>
      <w:r>
        <w:rPr>
          <w:b/>
          <w:noProof/>
          <w:szCs w:val="22"/>
          <w:lang w:eastAsia="en-US" w:bidi="ar-SA"/>
        </w:rPr>
        <w:t>Samantektir um öryggi lyfsins (PSUR)</w:t>
      </w:r>
    </w:p>
    <w:p w14:paraId="4E5357DA" w14:textId="77777777" w:rsidR="003147DC" w:rsidRDefault="003147DC">
      <w:pPr>
        <w:spacing w:line="240" w:lineRule="auto"/>
        <w:rPr>
          <w:rFonts w:asciiTheme="majorBidi" w:hAnsiTheme="majorBidi" w:cstheme="majorBidi"/>
          <w:noProof/>
          <w:color w:val="000000" w:themeColor="text1"/>
          <w:szCs w:val="22"/>
        </w:rPr>
      </w:pPr>
    </w:p>
    <w:p w14:paraId="6E5E323E" w14:textId="77777777" w:rsidR="003147DC" w:rsidRDefault="00121E05">
      <w:pPr>
        <w:pStyle w:val="NormalWeb"/>
        <w:spacing w:before="0" w:beforeAutospacing="0" w:after="0" w:afterAutospacing="0"/>
        <w:rPr>
          <w:noProof/>
          <w:sz w:val="22"/>
          <w:szCs w:val="22"/>
          <w:lang w:val="is-IS"/>
        </w:rPr>
      </w:pPr>
      <w:r>
        <w:rPr>
          <w:noProof/>
          <w:sz w:val="22"/>
          <w:szCs w:val="22"/>
          <w:lang w:val="is-IS"/>
        </w:rPr>
        <w:t>Skilyrði um hvernig leggja skal fram samantektir um öryggi lyfsins koma fram í lista yfir viðmiðunardagsetningar Evrópusambandsins (EURD lista) sem gerð er krafa um í grein 107c(7) í tilskipun 2001/83/EB og öllum síðari uppfærslum sem birtar eru í evrópsku lyfjavefgáttinni.</w:t>
      </w:r>
    </w:p>
    <w:p w14:paraId="2EBA56FB" w14:textId="77777777" w:rsidR="003147DC" w:rsidRDefault="003147DC">
      <w:pPr>
        <w:spacing w:line="240" w:lineRule="auto"/>
        <w:rPr>
          <w:rFonts w:asciiTheme="majorBidi" w:hAnsiTheme="majorBidi" w:cstheme="majorBidi"/>
          <w:noProof/>
          <w:color w:val="000000" w:themeColor="text1"/>
          <w:szCs w:val="22"/>
        </w:rPr>
      </w:pPr>
    </w:p>
    <w:p w14:paraId="3DA7A8BC" w14:textId="77777777" w:rsidR="003147DC" w:rsidRDefault="003147DC">
      <w:pPr>
        <w:spacing w:line="240" w:lineRule="auto"/>
        <w:rPr>
          <w:rFonts w:asciiTheme="majorBidi" w:hAnsiTheme="majorBidi" w:cstheme="majorBidi"/>
          <w:noProof/>
          <w:color w:val="000000" w:themeColor="text1"/>
          <w:szCs w:val="22"/>
        </w:rPr>
      </w:pPr>
    </w:p>
    <w:p w14:paraId="64010E0F" w14:textId="77777777" w:rsidR="003147DC" w:rsidRDefault="00121E05">
      <w:pPr>
        <w:pStyle w:val="TitleB"/>
        <w:keepLines w:val="0"/>
        <w:spacing w:before="0" w:line="240" w:lineRule="auto"/>
        <w:ind w:left="567" w:hanging="567"/>
      </w:pPr>
      <w:r>
        <w:t>D.</w:t>
      </w:r>
      <w:r>
        <w:tab/>
      </w:r>
      <w:r>
        <w:rPr>
          <w:rFonts w:ascii="Times New Roman" w:eastAsia="SimSun" w:hAnsi="Times New Roman" w:cs="Times New Roman"/>
          <w:color w:val="auto"/>
          <w:kern w:val="32"/>
          <w:szCs w:val="32"/>
        </w:rPr>
        <w:t>FORSENDUR</w:t>
      </w:r>
      <w:r>
        <w:t xml:space="preserve"> EÐA TAKMARKANIR ER VARÐA ÖRYGGI OG VERKUN VIÐ NOTKUN LYFSINS</w:t>
      </w:r>
    </w:p>
    <w:p w14:paraId="17854685" w14:textId="77777777" w:rsidR="003147DC" w:rsidRDefault="003147DC">
      <w:pPr>
        <w:tabs>
          <w:tab w:val="clear" w:pos="567"/>
        </w:tabs>
        <w:spacing w:line="240" w:lineRule="auto"/>
        <w:rPr>
          <w:rFonts w:asciiTheme="majorBidi" w:hAnsiTheme="majorBidi" w:cstheme="majorBidi"/>
          <w:noProof/>
          <w:color w:val="000000" w:themeColor="text1"/>
          <w:szCs w:val="22"/>
          <w:lang w:eastAsia="en-US" w:bidi="ar-SA"/>
        </w:rPr>
      </w:pPr>
    </w:p>
    <w:p w14:paraId="6EEF1376" w14:textId="77777777" w:rsidR="003147DC" w:rsidRDefault="00121E05">
      <w:pPr>
        <w:numPr>
          <w:ilvl w:val="0"/>
          <w:numId w:val="30"/>
        </w:numPr>
        <w:tabs>
          <w:tab w:val="num" w:pos="720"/>
        </w:tabs>
        <w:spacing w:line="240" w:lineRule="auto"/>
        <w:ind w:left="720" w:right="-1" w:hanging="720"/>
        <w:rPr>
          <w:b/>
          <w:noProof/>
          <w:szCs w:val="22"/>
          <w:lang w:eastAsia="en-US" w:bidi="ar-SA"/>
        </w:rPr>
      </w:pPr>
      <w:r>
        <w:rPr>
          <w:b/>
          <w:noProof/>
          <w:szCs w:val="22"/>
          <w:lang w:eastAsia="en-US" w:bidi="ar-SA"/>
        </w:rPr>
        <w:t>Áætlun um áhættustjórnun</w:t>
      </w:r>
    </w:p>
    <w:p w14:paraId="64CA8A14" w14:textId="77777777" w:rsidR="003147DC" w:rsidRDefault="003147DC">
      <w:pPr>
        <w:tabs>
          <w:tab w:val="clear" w:pos="567"/>
        </w:tabs>
        <w:spacing w:line="240" w:lineRule="auto"/>
        <w:rPr>
          <w:rFonts w:asciiTheme="majorBidi" w:hAnsiTheme="majorBidi" w:cstheme="majorBidi"/>
          <w:noProof/>
          <w:color w:val="000000" w:themeColor="text1"/>
          <w:szCs w:val="22"/>
          <w:lang w:eastAsia="en-US" w:bidi="ar-SA"/>
        </w:rPr>
      </w:pPr>
    </w:p>
    <w:p w14:paraId="492016FA" w14:textId="77777777" w:rsidR="003147DC" w:rsidRDefault="00121E05">
      <w:pPr>
        <w:tabs>
          <w:tab w:val="clear" w:pos="567"/>
        </w:tabs>
        <w:spacing w:line="240" w:lineRule="auto"/>
        <w:rPr>
          <w:rFonts w:asciiTheme="majorBidi" w:hAnsiTheme="majorBidi" w:cstheme="majorBidi"/>
          <w:noProof/>
          <w:color w:val="000000" w:themeColor="text1"/>
          <w:szCs w:val="22"/>
          <w:lang w:eastAsia="en-US" w:bidi="ar-SA"/>
        </w:rPr>
      </w:pPr>
      <w:r>
        <w:rPr>
          <w:rFonts w:asciiTheme="majorBidi" w:hAnsiTheme="majorBidi" w:cstheme="majorBidi"/>
          <w:noProof/>
          <w:color w:val="000000" w:themeColor="text1"/>
          <w:szCs w:val="22"/>
          <w:lang w:eastAsia="en-US" w:bidi="ar-SA"/>
        </w:rPr>
        <w:t>Markaðsleyfishafi skal sinna lyfjagátaraðgerðum sem krafist er, sem og öðrum ráðstöfunum eins og fram kemur í áætlun um áhættustjórnun í kafla 1.8.2 í markaðsleyfinu og öllum uppfærslum á áætlun um áhættustjórnun sem ákveðnar verða.</w:t>
      </w:r>
    </w:p>
    <w:p w14:paraId="6F1E5C5E" w14:textId="77777777" w:rsidR="003147DC" w:rsidRDefault="003147DC">
      <w:pPr>
        <w:tabs>
          <w:tab w:val="clear" w:pos="567"/>
        </w:tabs>
        <w:spacing w:line="240" w:lineRule="auto"/>
        <w:rPr>
          <w:rFonts w:asciiTheme="majorBidi" w:hAnsiTheme="majorBidi" w:cstheme="majorBidi"/>
          <w:noProof/>
          <w:color w:val="000000" w:themeColor="text1"/>
          <w:szCs w:val="22"/>
          <w:lang w:eastAsia="en-US" w:bidi="ar-SA"/>
        </w:rPr>
      </w:pPr>
    </w:p>
    <w:p w14:paraId="7ACA8365" w14:textId="77777777" w:rsidR="003147DC" w:rsidRDefault="00121E05">
      <w:pPr>
        <w:tabs>
          <w:tab w:val="clear" w:pos="567"/>
        </w:tabs>
        <w:spacing w:line="240" w:lineRule="auto"/>
        <w:rPr>
          <w:rFonts w:asciiTheme="majorBidi" w:hAnsiTheme="majorBidi" w:cstheme="majorBidi"/>
          <w:noProof/>
          <w:color w:val="000000" w:themeColor="text1"/>
          <w:szCs w:val="22"/>
          <w:lang w:eastAsia="en-US" w:bidi="ar-SA"/>
        </w:rPr>
      </w:pPr>
      <w:r>
        <w:rPr>
          <w:rFonts w:asciiTheme="majorBidi" w:hAnsiTheme="majorBidi" w:cstheme="majorBidi"/>
          <w:noProof/>
          <w:color w:val="000000" w:themeColor="text1"/>
          <w:szCs w:val="22"/>
          <w:lang w:eastAsia="en-US" w:bidi="ar-SA"/>
        </w:rPr>
        <w:t>Leggja skal fram uppfærða áætlun um áhættustjórnun:</w:t>
      </w:r>
    </w:p>
    <w:p w14:paraId="461FC6A2" w14:textId="77777777" w:rsidR="003147DC" w:rsidRDefault="00121E05">
      <w:pPr>
        <w:numPr>
          <w:ilvl w:val="0"/>
          <w:numId w:val="34"/>
        </w:numPr>
        <w:tabs>
          <w:tab w:val="clear" w:pos="567"/>
        </w:tabs>
        <w:spacing w:line="240" w:lineRule="auto"/>
        <w:ind w:left="567" w:hanging="567"/>
        <w:rPr>
          <w:rFonts w:asciiTheme="majorBidi" w:hAnsiTheme="majorBidi" w:cstheme="majorBidi"/>
          <w:noProof/>
          <w:color w:val="000000" w:themeColor="text1"/>
          <w:szCs w:val="22"/>
          <w:lang w:eastAsia="en-US" w:bidi="ar-SA"/>
        </w:rPr>
      </w:pPr>
      <w:r>
        <w:rPr>
          <w:rFonts w:asciiTheme="majorBidi" w:hAnsiTheme="majorBidi" w:cstheme="majorBidi"/>
          <w:noProof/>
          <w:color w:val="000000" w:themeColor="text1"/>
          <w:szCs w:val="22"/>
          <w:lang w:eastAsia="en-US" w:bidi="ar-SA"/>
        </w:rPr>
        <w:t xml:space="preserve">Að beiðni </w:t>
      </w:r>
      <w:r>
        <w:rPr>
          <w:iCs/>
          <w:noProof/>
          <w:szCs w:val="22"/>
          <w:lang w:eastAsia="en-US" w:bidi="ar-SA"/>
        </w:rPr>
        <w:t>Lyfjastofnunar</w:t>
      </w:r>
      <w:r>
        <w:rPr>
          <w:rFonts w:asciiTheme="majorBidi" w:hAnsiTheme="majorBidi" w:cstheme="majorBidi"/>
          <w:noProof/>
          <w:color w:val="000000" w:themeColor="text1"/>
          <w:szCs w:val="22"/>
          <w:lang w:eastAsia="en-US" w:bidi="ar-SA"/>
        </w:rPr>
        <w:t xml:space="preserve"> Evrópu.</w:t>
      </w:r>
    </w:p>
    <w:p w14:paraId="4C1401F4" w14:textId="77777777" w:rsidR="003147DC" w:rsidRDefault="00121E05">
      <w:pPr>
        <w:numPr>
          <w:ilvl w:val="0"/>
          <w:numId w:val="34"/>
        </w:numPr>
        <w:tabs>
          <w:tab w:val="clear" w:pos="567"/>
        </w:tabs>
        <w:spacing w:line="240" w:lineRule="auto"/>
        <w:ind w:left="567" w:hanging="567"/>
        <w:rPr>
          <w:rFonts w:asciiTheme="majorBidi" w:hAnsiTheme="majorBidi" w:cstheme="majorBidi"/>
          <w:noProof/>
          <w:color w:val="000000" w:themeColor="text1"/>
          <w:szCs w:val="22"/>
          <w:lang w:eastAsia="en-US" w:bidi="ar-SA"/>
        </w:rPr>
      </w:pPr>
      <w:r>
        <w:rPr>
          <w:rFonts w:asciiTheme="majorBidi" w:hAnsiTheme="majorBidi" w:cstheme="majorBidi"/>
          <w:noProof/>
          <w:color w:val="000000" w:themeColor="text1"/>
          <w:szCs w:val="22"/>
          <w:lang w:eastAsia="en-US" w:bidi="ar-SA"/>
        </w:rPr>
        <w:t>Þegar á</w:t>
      </w:r>
      <w:r>
        <w:rPr>
          <w:iCs/>
          <w:noProof/>
          <w:szCs w:val="22"/>
          <w:lang w:eastAsia="en-US" w:bidi="ar-SA"/>
        </w:rPr>
        <w:t>hættustj</w:t>
      </w:r>
      <w:r>
        <w:rPr>
          <w:rFonts w:asciiTheme="majorBidi" w:hAnsiTheme="majorBidi" w:cstheme="majorBidi"/>
          <w:noProof/>
          <w:color w:val="000000" w:themeColor="text1"/>
          <w:szCs w:val="22"/>
          <w:lang w:eastAsia="en-US" w:bidi="ar-SA"/>
        </w:rPr>
        <w:t>órnunarkerfinu er breytt, sérstaklega ef það gerist í kjölfar þess að nýjar upplýsingar berast sem geta leitt til mikilvægra breytinga á hlutfalli ávinnings/áhættu eða vegna þess að mikilvægur áfangi (tengdur lyfjagát eða lágmörkun áhættu) næst.</w:t>
      </w:r>
    </w:p>
    <w:p w14:paraId="369BC3F5" w14:textId="77777777" w:rsidR="003147DC" w:rsidRDefault="00121E05">
      <w:pPr>
        <w:spacing w:line="240" w:lineRule="auto"/>
        <w:jc w:val="center"/>
        <w:outlineLvl w:val="0"/>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br w:type="page"/>
      </w:r>
    </w:p>
    <w:p w14:paraId="10B97170" w14:textId="77777777" w:rsidR="003147DC" w:rsidRDefault="003147DC">
      <w:pPr>
        <w:spacing w:line="240" w:lineRule="auto"/>
        <w:rPr>
          <w:rFonts w:asciiTheme="majorBidi" w:hAnsiTheme="majorBidi" w:cstheme="majorBidi"/>
          <w:noProof/>
          <w:color w:val="000000" w:themeColor="text1"/>
          <w:szCs w:val="22"/>
        </w:rPr>
      </w:pPr>
    </w:p>
    <w:p w14:paraId="35418A96" w14:textId="77777777" w:rsidR="003147DC" w:rsidRDefault="003147DC">
      <w:pPr>
        <w:spacing w:line="240" w:lineRule="auto"/>
        <w:rPr>
          <w:rFonts w:asciiTheme="majorBidi" w:hAnsiTheme="majorBidi" w:cstheme="majorBidi"/>
          <w:noProof/>
          <w:color w:val="000000" w:themeColor="text1"/>
          <w:szCs w:val="22"/>
        </w:rPr>
      </w:pPr>
    </w:p>
    <w:p w14:paraId="2E6E7F79" w14:textId="77777777" w:rsidR="003147DC" w:rsidRDefault="003147DC">
      <w:pPr>
        <w:spacing w:line="240" w:lineRule="auto"/>
        <w:rPr>
          <w:rFonts w:asciiTheme="majorBidi" w:hAnsiTheme="majorBidi" w:cstheme="majorBidi"/>
          <w:noProof/>
          <w:color w:val="000000" w:themeColor="text1"/>
          <w:szCs w:val="22"/>
        </w:rPr>
      </w:pPr>
    </w:p>
    <w:p w14:paraId="601D1CC5" w14:textId="77777777" w:rsidR="003147DC" w:rsidRDefault="003147DC">
      <w:pPr>
        <w:spacing w:line="240" w:lineRule="auto"/>
        <w:rPr>
          <w:rFonts w:asciiTheme="majorBidi" w:hAnsiTheme="majorBidi" w:cstheme="majorBidi"/>
          <w:noProof/>
          <w:color w:val="000000" w:themeColor="text1"/>
          <w:szCs w:val="22"/>
        </w:rPr>
      </w:pPr>
    </w:p>
    <w:p w14:paraId="57E5AD46" w14:textId="77777777" w:rsidR="003147DC" w:rsidRDefault="003147DC">
      <w:pPr>
        <w:spacing w:line="240" w:lineRule="auto"/>
        <w:rPr>
          <w:rFonts w:asciiTheme="majorBidi" w:hAnsiTheme="majorBidi" w:cstheme="majorBidi"/>
          <w:noProof/>
          <w:color w:val="000000" w:themeColor="text1"/>
          <w:szCs w:val="22"/>
        </w:rPr>
      </w:pPr>
    </w:p>
    <w:p w14:paraId="21352C00" w14:textId="77777777" w:rsidR="003147DC" w:rsidRDefault="003147DC">
      <w:pPr>
        <w:spacing w:line="240" w:lineRule="auto"/>
        <w:rPr>
          <w:rFonts w:asciiTheme="majorBidi" w:hAnsiTheme="majorBidi" w:cstheme="majorBidi"/>
          <w:noProof/>
          <w:color w:val="000000" w:themeColor="text1"/>
          <w:szCs w:val="22"/>
        </w:rPr>
      </w:pPr>
    </w:p>
    <w:p w14:paraId="0FE5C01D" w14:textId="77777777" w:rsidR="003147DC" w:rsidRDefault="003147DC">
      <w:pPr>
        <w:spacing w:line="240" w:lineRule="auto"/>
        <w:rPr>
          <w:rFonts w:asciiTheme="majorBidi" w:hAnsiTheme="majorBidi" w:cstheme="majorBidi"/>
          <w:noProof/>
          <w:color w:val="000000" w:themeColor="text1"/>
          <w:szCs w:val="22"/>
        </w:rPr>
      </w:pPr>
    </w:p>
    <w:p w14:paraId="7C07D047" w14:textId="77777777" w:rsidR="003147DC" w:rsidRDefault="003147DC">
      <w:pPr>
        <w:spacing w:line="240" w:lineRule="auto"/>
        <w:rPr>
          <w:rFonts w:asciiTheme="majorBidi" w:hAnsiTheme="majorBidi" w:cstheme="majorBidi"/>
          <w:noProof/>
          <w:color w:val="000000" w:themeColor="text1"/>
          <w:szCs w:val="22"/>
        </w:rPr>
      </w:pPr>
    </w:p>
    <w:p w14:paraId="52CE3964" w14:textId="77777777" w:rsidR="003147DC" w:rsidRDefault="003147DC">
      <w:pPr>
        <w:spacing w:line="240" w:lineRule="auto"/>
        <w:rPr>
          <w:rFonts w:asciiTheme="majorBidi" w:hAnsiTheme="majorBidi" w:cstheme="majorBidi"/>
          <w:noProof/>
          <w:color w:val="000000" w:themeColor="text1"/>
          <w:szCs w:val="22"/>
        </w:rPr>
      </w:pPr>
    </w:p>
    <w:p w14:paraId="4C7C8612" w14:textId="77777777" w:rsidR="003147DC" w:rsidRDefault="003147DC">
      <w:pPr>
        <w:spacing w:line="240" w:lineRule="auto"/>
        <w:rPr>
          <w:rFonts w:asciiTheme="majorBidi" w:hAnsiTheme="majorBidi" w:cstheme="majorBidi"/>
          <w:noProof/>
          <w:color w:val="000000" w:themeColor="text1"/>
          <w:szCs w:val="22"/>
        </w:rPr>
      </w:pPr>
    </w:p>
    <w:p w14:paraId="60304B16" w14:textId="77777777" w:rsidR="003147DC" w:rsidRDefault="003147DC">
      <w:pPr>
        <w:spacing w:line="240" w:lineRule="auto"/>
        <w:rPr>
          <w:rFonts w:asciiTheme="majorBidi" w:hAnsiTheme="majorBidi" w:cstheme="majorBidi"/>
          <w:noProof/>
          <w:color w:val="000000" w:themeColor="text1"/>
          <w:szCs w:val="22"/>
        </w:rPr>
      </w:pPr>
    </w:p>
    <w:p w14:paraId="37BD7012" w14:textId="77777777" w:rsidR="003147DC" w:rsidRDefault="003147DC">
      <w:pPr>
        <w:spacing w:line="240" w:lineRule="auto"/>
        <w:rPr>
          <w:rFonts w:asciiTheme="majorBidi" w:hAnsiTheme="majorBidi" w:cstheme="majorBidi"/>
          <w:noProof/>
          <w:color w:val="000000" w:themeColor="text1"/>
          <w:szCs w:val="22"/>
        </w:rPr>
      </w:pPr>
    </w:p>
    <w:p w14:paraId="79813DA6" w14:textId="77777777" w:rsidR="003147DC" w:rsidRDefault="003147DC">
      <w:pPr>
        <w:spacing w:line="240" w:lineRule="auto"/>
        <w:rPr>
          <w:rFonts w:asciiTheme="majorBidi" w:hAnsiTheme="majorBidi" w:cstheme="majorBidi"/>
          <w:noProof/>
          <w:color w:val="000000" w:themeColor="text1"/>
          <w:szCs w:val="22"/>
        </w:rPr>
      </w:pPr>
    </w:p>
    <w:p w14:paraId="6E2704B6" w14:textId="77777777" w:rsidR="003147DC" w:rsidRDefault="003147DC">
      <w:pPr>
        <w:spacing w:line="240" w:lineRule="auto"/>
        <w:rPr>
          <w:rFonts w:asciiTheme="majorBidi" w:hAnsiTheme="majorBidi" w:cstheme="majorBidi"/>
          <w:noProof/>
          <w:color w:val="000000" w:themeColor="text1"/>
          <w:szCs w:val="22"/>
        </w:rPr>
      </w:pPr>
    </w:p>
    <w:p w14:paraId="69EC9A3F" w14:textId="77777777" w:rsidR="003147DC" w:rsidRDefault="003147DC">
      <w:pPr>
        <w:spacing w:line="240" w:lineRule="auto"/>
        <w:rPr>
          <w:rFonts w:asciiTheme="majorBidi" w:hAnsiTheme="majorBidi" w:cstheme="majorBidi"/>
          <w:noProof/>
          <w:color w:val="000000" w:themeColor="text1"/>
          <w:szCs w:val="22"/>
        </w:rPr>
      </w:pPr>
    </w:p>
    <w:p w14:paraId="34E664E3" w14:textId="77777777" w:rsidR="003147DC" w:rsidRDefault="003147DC">
      <w:pPr>
        <w:spacing w:line="240" w:lineRule="auto"/>
        <w:rPr>
          <w:rFonts w:asciiTheme="majorBidi" w:hAnsiTheme="majorBidi" w:cstheme="majorBidi"/>
          <w:noProof/>
          <w:color w:val="000000" w:themeColor="text1"/>
          <w:szCs w:val="22"/>
        </w:rPr>
      </w:pPr>
    </w:p>
    <w:p w14:paraId="05B937ED" w14:textId="77777777" w:rsidR="003147DC" w:rsidRDefault="003147DC">
      <w:pPr>
        <w:spacing w:line="240" w:lineRule="auto"/>
        <w:rPr>
          <w:rFonts w:asciiTheme="majorBidi" w:hAnsiTheme="majorBidi" w:cstheme="majorBidi"/>
          <w:noProof/>
          <w:color w:val="000000" w:themeColor="text1"/>
          <w:szCs w:val="22"/>
        </w:rPr>
      </w:pPr>
    </w:p>
    <w:p w14:paraId="2DA3424F" w14:textId="77777777" w:rsidR="003147DC" w:rsidRDefault="003147DC">
      <w:pPr>
        <w:spacing w:line="240" w:lineRule="auto"/>
        <w:rPr>
          <w:rFonts w:asciiTheme="majorBidi" w:hAnsiTheme="majorBidi" w:cstheme="majorBidi"/>
          <w:noProof/>
          <w:color w:val="000000" w:themeColor="text1"/>
          <w:szCs w:val="22"/>
        </w:rPr>
      </w:pPr>
    </w:p>
    <w:p w14:paraId="6B33A7EA" w14:textId="77777777" w:rsidR="003147DC" w:rsidRDefault="003147DC">
      <w:pPr>
        <w:spacing w:line="240" w:lineRule="auto"/>
        <w:rPr>
          <w:rFonts w:asciiTheme="majorBidi" w:hAnsiTheme="majorBidi" w:cstheme="majorBidi"/>
          <w:noProof/>
          <w:color w:val="000000" w:themeColor="text1"/>
          <w:szCs w:val="22"/>
        </w:rPr>
      </w:pPr>
    </w:p>
    <w:p w14:paraId="37BDA655" w14:textId="77777777" w:rsidR="003147DC" w:rsidRDefault="003147DC">
      <w:pPr>
        <w:spacing w:line="240" w:lineRule="auto"/>
        <w:rPr>
          <w:rFonts w:asciiTheme="majorBidi" w:hAnsiTheme="majorBidi" w:cstheme="majorBidi"/>
          <w:noProof/>
          <w:color w:val="000000" w:themeColor="text1"/>
          <w:szCs w:val="22"/>
        </w:rPr>
      </w:pPr>
    </w:p>
    <w:p w14:paraId="01A2DB22" w14:textId="77777777" w:rsidR="003147DC" w:rsidRDefault="003147DC">
      <w:pPr>
        <w:spacing w:line="240" w:lineRule="auto"/>
        <w:rPr>
          <w:rFonts w:asciiTheme="majorBidi" w:hAnsiTheme="majorBidi" w:cstheme="majorBidi"/>
          <w:noProof/>
          <w:color w:val="000000" w:themeColor="text1"/>
          <w:szCs w:val="22"/>
        </w:rPr>
      </w:pPr>
    </w:p>
    <w:p w14:paraId="5FBD4911" w14:textId="77777777" w:rsidR="003147DC" w:rsidRDefault="003147DC">
      <w:pPr>
        <w:spacing w:line="240" w:lineRule="auto"/>
        <w:rPr>
          <w:rFonts w:asciiTheme="majorBidi" w:hAnsiTheme="majorBidi" w:cstheme="majorBidi"/>
          <w:noProof/>
          <w:color w:val="000000" w:themeColor="text1"/>
          <w:szCs w:val="22"/>
        </w:rPr>
      </w:pPr>
    </w:p>
    <w:p w14:paraId="7BA90756" w14:textId="77777777" w:rsidR="003147DC" w:rsidRDefault="003147DC">
      <w:pPr>
        <w:spacing w:line="240" w:lineRule="auto"/>
        <w:rPr>
          <w:rFonts w:asciiTheme="majorBidi" w:hAnsiTheme="majorBidi" w:cstheme="majorBidi"/>
          <w:noProof/>
          <w:color w:val="000000" w:themeColor="text1"/>
          <w:szCs w:val="22"/>
        </w:rPr>
      </w:pPr>
    </w:p>
    <w:p w14:paraId="1E8B64B5" w14:textId="77777777" w:rsidR="003147DC" w:rsidRDefault="00121E05">
      <w:pPr>
        <w:spacing w:line="240" w:lineRule="auto"/>
        <w:jc w:val="center"/>
        <w:rPr>
          <w:rFonts w:asciiTheme="majorBidi" w:hAnsiTheme="majorBidi" w:cstheme="majorBidi"/>
          <w:b/>
          <w:noProof/>
          <w:color w:val="000000" w:themeColor="text1"/>
          <w:szCs w:val="22"/>
        </w:rPr>
      </w:pPr>
      <w:r>
        <w:rPr>
          <w:rFonts w:asciiTheme="majorBidi" w:hAnsiTheme="majorBidi" w:cstheme="majorBidi"/>
          <w:b/>
          <w:noProof/>
          <w:color w:val="000000" w:themeColor="text1"/>
          <w:szCs w:val="22"/>
        </w:rPr>
        <w:t>VIÐAUKI III</w:t>
      </w:r>
    </w:p>
    <w:p w14:paraId="64A32DF9" w14:textId="77777777" w:rsidR="003147DC" w:rsidRDefault="003147DC">
      <w:pPr>
        <w:spacing w:line="240" w:lineRule="auto"/>
        <w:jc w:val="center"/>
        <w:rPr>
          <w:rFonts w:asciiTheme="majorBidi" w:hAnsiTheme="majorBidi" w:cstheme="majorBidi"/>
          <w:b/>
          <w:noProof/>
          <w:color w:val="000000" w:themeColor="text1"/>
          <w:szCs w:val="22"/>
        </w:rPr>
      </w:pPr>
    </w:p>
    <w:p w14:paraId="63278877" w14:textId="77777777" w:rsidR="003147DC" w:rsidRDefault="00121E05">
      <w:pPr>
        <w:spacing w:line="240" w:lineRule="auto"/>
        <w:jc w:val="center"/>
        <w:rPr>
          <w:rFonts w:asciiTheme="majorBidi" w:hAnsiTheme="majorBidi" w:cstheme="majorBidi"/>
          <w:b/>
          <w:noProof/>
          <w:color w:val="000000" w:themeColor="text1"/>
          <w:szCs w:val="22"/>
        </w:rPr>
      </w:pPr>
      <w:r>
        <w:rPr>
          <w:rFonts w:asciiTheme="majorBidi" w:hAnsiTheme="majorBidi" w:cstheme="majorBidi"/>
          <w:b/>
          <w:noProof/>
          <w:color w:val="000000" w:themeColor="text1"/>
          <w:szCs w:val="22"/>
        </w:rPr>
        <w:t>ÁLETRANIR OG FYLGISEÐILL</w:t>
      </w:r>
    </w:p>
    <w:p w14:paraId="7EAB235B" w14:textId="77777777" w:rsidR="003147DC" w:rsidRDefault="00121E05">
      <w:pPr>
        <w:spacing w:line="240" w:lineRule="auto"/>
        <w:rPr>
          <w:rFonts w:asciiTheme="majorBidi" w:hAnsiTheme="majorBidi" w:cstheme="majorBidi"/>
          <w:b/>
          <w:noProof/>
          <w:color w:val="000000" w:themeColor="text1"/>
          <w:szCs w:val="22"/>
        </w:rPr>
      </w:pPr>
      <w:r>
        <w:rPr>
          <w:rFonts w:asciiTheme="majorBidi" w:hAnsiTheme="majorBidi" w:cstheme="majorBidi"/>
          <w:noProof/>
          <w:color w:val="000000" w:themeColor="text1"/>
          <w:szCs w:val="22"/>
        </w:rPr>
        <w:br w:type="page"/>
      </w:r>
    </w:p>
    <w:p w14:paraId="06784A01" w14:textId="77777777" w:rsidR="003147DC" w:rsidRDefault="003147DC">
      <w:pPr>
        <w:spacing w:line="240" w:lineRule="auto"/>
        <w:rPr>
          <w:rFonts w:asciiTheme="majorBidi" w:hAnsiTheme="majorBidi" w:cstheme="majorBidi"/>
          <w:b/>
          <w:noProof/>
          <w:color w:val="000000" w:themeColor="text1"/>
          <w:szCs w:val="22"/>
        </w:rPr>
      </w:pPr>
    </w:p>
    <w:p w14:paraId="4FBBCA3A" w14:textId="77777777" w:rsidR="003147DC" w:rsidRDefault="003147DC">
      <w:pPr>
        <w:spacing w:line="240" w:lineRule="auto"/>
        <w:rPr>
          <w:rFonts w:asciiTheme="majorBidi" w:hAnsiTheme="majorBidi" w:cstheme="majorBidi"/>
          <w:b/>
          <w:noProof/>
          <w:color w:val="000000" w:themeColor="text1"/>
          <w:szCs w:val="22"/>
        </w:rPr>
      </w:pPr>
    </w:p>
    <w:p w14:paraId="7249DFF2" w14:textId="77777777" w:rsidR="003147DC" w:rsidRDefault="003147DC">
      <w:pPr>
        <w:spacing w:line="240" w:lineRule="auto"/>
        <w:rPr>
          <w:rFonts w:asciiTheme="majorBidi" w:hAnsiTheme="majorBidi" w:cstheme="majorBidi"/>
          <w:b/>
          <w:noProof/>
          <w:color w:val="000000" w:themeColor="text1"/>
          <w:szCs w:val="22"/>
        </w:rPr>
      </w:pPr>
    </w:p>
    <w:p w14:paraId="17212EB1" w14:textId="77777777" w:rsidR="003147DC" w:rsidRDefault="003147DC">
      <w:pPr>
        <w:spacing w:line="240" w:lineRule="auto"/>
        <w:rPr>
          <w:rFonts w:asciiTheme="majorBidi" w:hAnsiTheme="majorBidi" w:cstheme="majorBidi"/>
          <w:b/>
          <w:noProof/>
          <w:color w:val="000000" w:themeColor="text1"/>
          <w:szCs w:val="22"/>
        </w:rPr>
      </w:pPr>
    </w:p>
    <w:p w14:paraId="6F0905CE" w14:textId="77777777" w:rsidR="003147DC" w:rsidRDefault="003147DC">
      <w:pPr>
        <w:spacing w:line="240" w:lineRule="auto"/>
        <w:rPr>
          <w:rFonts w:asciiTheme="majorBidi" w:hAnsiTheme="majorBidi" w:cstheme="majorBidi"/>
          <w:b/>
          <w:noProof/>
          <w:color w:val="000000" w:themeColor="text1"/>
          <w:szCs w:val="22"/>
        </w:rPr>
      </w:pPr>
    </w:p>
    <w:p w14:paraId="483090F1" w14:textId="77777777" w:rsidR="003147DC" w:rsidRDefault="003147DC">
      <w:pPr>
        <w:spacing w:line="240" w:lineRule="auto"/>
        <w:rPr>
          <w:rFonts w:asciiTheme="majorBidi" w:hAnsiTheme="majorBidi" w:cstheme="majorBidi"/>
          <w:b/>
          <w:noProof/>
          <w:color w:val="000000" w:themeColor="text1"/>
          <w:szCs w:val="22"/>
        </w:rPr>
      </w:pPr>
    </w:p>
    <w:p w14:paraId="0A3556FA" w14:textId="77777777" w:rsidR="003147DC" w:rsidRDefault="003147DC">
      <w:pPr>
        <w:spacing w:line="240" w:lineRule="auto"/>
        <w:rPr>
          <w:rFonts w:asciiTheme="majorBidi" w:hAnsiTheme="majorBidi" w:cstheme="majorBidi"/>
          <w:b/>
          <w:noProof/>
          <w:color w:val="000000" w:themeColor="text1"/>
          <w:szCs w:val="22"/>
        </w:rPr>
      </w:pPr>
    </w:p>
    <w:p w14:paraId="3B567E1A" w14:textId="77777777" w:rsidR="003147DC" w:rsidRDefault="003147DC">
      <w:pPr>
        <w:spacing w:line="240" w:lineRule="auto"/>
        <w:rPr>
          <w:rFonts w:asciiTheme="majorBidi" w:hAnsiTheme="majorBidi" w:cstheme="majorBidi"/>
          <w:b/>
          <w:noProof/>
          <w:color w:val="000000" w:themeColor="text1"/>
          <w:szCs w:val="22"/>
        </w:rPr>
      </w:pPr>
    </w:p>
    <w:p w14:paraId="003077A7" w14:textId="77777777" w:rsidR="003147DC" w:rsidRDefault="003147DC">
      <w:pPr>
        <w:spacing w:line="240" w:lineRule="auto"/>
        <w:rPr>
          <w:rFonts w:asciiTheme="majorBidi" w:hAnsiTheme="majorBidi" w:cstheme="majorBidi"/>
          <w:b/>
          <w:noProof/>
          <w:color w:val="000000" w:themeColor="text1"/>
          <w:szCs w:val="22"/>
        </w:rPr>
      </w:pPr>
    </w:p>
    <w:p w14:paraId="5E6AEABA" w14:textId="77777777" w:rsidR="003147DC" w:rsidRDefault="003147DC">
      <w:pPr>
        <w:spacing w:line="240" w:lineRule="auto"/>
        <w:rPr>
          <w:rFonts w:asciiTheme="majorBidi" w:hAnsiTheme="majorBidi" w:cstheme="majorBidi"/>
          <w:b/>
          <w:noProof/>
          <w:color w:val="000000" w:themeColor="text1"/>
          <w:szCs w:val="22"/>
        </w:rPr>
      </w:pPr>
    </w:p>
    <w:p w14:paraId="46BBD017" w14:textId="77777777" w:rsidR="003147DC" w:rsidRDefault="003147DC">
      <w:pPr>
        <w:spacing w:line="240" w:lineRule="auto"/>
        <w:rPr>
          <w:rFonts w:asciiTheme="majorBidi" w:hAnsiTheme="majorBidi" w:cstheme="majorBidi"/>
          <w:b/>
          <w:noProof/>
          <w:color w:val="000000" w:themeColor="text1"/>
          <w:szCs w:val="22"/>
        </w:rPr>
      </w:pPr>
    </w:p>
    <w:p w14:paraId="2E2AE783" w14:textId="77777777" w:rsidR="003147DC" w:rsidRDefault="003147DC">
      <w:pPr>
        <w:spacing w:line="240" w:lineRule="auto"/>
        <w:rPr>
          <w:rFonts w:asciiTheme="majorBidi" w:hAnsiTheme="majorBidi" w:cstheme="majorBidi"/>
          <w:b/>
          <w:noProof/>
          <w:color w:val="000000" w:themeColor="text1"/>
          <w:szCs w:val="22"/>
        </w:rPr>
      </w:pPr>
    </w:p>
    <w:p w14:paraId="3F00484F" w14:textId="77777777" w:rsidR="003147DC" w:rsidRDefault="003147DC">
      <w:pPr>
        <w:spacing w:line="240" w:lineRule="auto"/>
        <w:rPr>
          <w:rFonts w:asciiTheme="majorBidi" w:hAnsiTheme="majorBidi" w:cstheme="majorBidi"/>
          <w:b/>
          <w:noProof/>
          <w:color w:val="000000" w:themeColor="text1"/>
          <w:szCs w:val="22"/>
        </w:rPr>
      </w:pPr>
    </w:p>
    <w:p w14:paraId="08E2CFA0" w14:textId="77777777" w:rsidR="003147DC" w:rsidRDefault="003147DC">
      <w:pPr>
        <w:spacing w:line="240" w:lineRule="auto"/>
        <w:rPr>
          <w:rFonts w:asciiTheme="majorBidi" w:hAnsiTheme="majorBidi" w:cstheme="majorBidi"/>
          <w:b/>
          <w:noProof/>
          <w:color w:val="000000" w:themeColor="text1"/>
          <w:szCs w:val="22"/>
        </w:rPr>
      </w:pPr>
    </w:p>
    <w:p w14:paraId="0043E733" w14:textId="77777777" w:rsidR="003147DC" w:rsidRDefault="003147DC">
      <w:pPr>
        <w:spacing w:line="240" w:lineRule="auto"/>
        <w:rPr>
          <w:rFonts w:asciiTheme="majorBidi" w:hAnsiTheme="majorBidi" w:cstheme="majorBidi"/>
          <w:b/>
          <w:noProof/>
          <w:color w:val="000000" w:themeColor="text1"/>
          <w:szCs w:val="22"/>
        </w:rPr>
      </w:pPr>
    </w:p>
    <w:p w14:paraId="48093A3C" w14:textId="77777777" w:rsidR="003147DC" w:rsidRDefault="003147DC">
      <w:pPr>
        <w:spacing w:line="240" w:lineRule="auto"/>
        <w:rPr>
          <w:rFonts w:asciiTheme="majorBidi" w:hAnsiTheme="majorBidi" w:cstheme="majorBidi"/>
          <w:b/>
          <w:noProof/>
          <w:color w:val="000000" w:themeColor="text1"/>
          <w:szCs w:val="22"/>
        </w:rPr>
      </w:pPr>
    </w:p>
    <w:p w14:paraId="250BFE2B" w14:textId="77777777" w:rsidR="003147DC" w:rsidRDefault="003147DC">
      <w:pPr>
        <w:spacing w:line="240" w:lineRule="auto"/>
        <w:rPr>
          <w:rFonts w:asciiTheme="majorBidi" w:hAnsiTheme="majorBidi" w:cstheme="majorBidi"/>
          <w:b/>
          <w:noProof/>
          <w:color w:val="000000" w:themeColor="text1"/>
          <w:szCs w:val="22"/>
        </w:rPr>
      </w:pPr>
    </w:p>
    <w:p w14:paraId="58228ED6" w14:textId="77777777" w:rsidR="003147DC" w:rsidRDefault="003147DC">
      <w:pPr>
        <w:spacing w:line="240" w:lineRule="auto"/>
        <w:rPr>
          <w:rFonts w:asciiTheme="majorBidi" w:hAnsiTheme="majorBidi" w:cstheme="majorBidi"/>
          <w:b/>
          <w:noProof/>
          <w:color w:val="000000" w:themeColor="text1"/>
          <w:szCs w:val="22"/>
        </w:rPr>
      </w:pPr>
    </w:p>
    <w:p w14:paraId="40CE9211" w14:textId="77777777" w:rsidR="003147DC" w:rsidRDefault="003147DC">
      <w:pPr>
        <w:spacing w:line="240" w:lineRule="auto"/>
        <w:rPr>
          <w:rFonts w:asciiTheme="majorBidi" w:hAnsiTheme="majorBidi" w:cstheme="majorBidi"/>
          <w:b/>
          <w:noProof/>
          <w:color w:val="000000" w:themeColor="text1"/>
          <w:szCs w:val="22"/>
        </w:rPr>
      </w:pPr>
    </w:p>
    <w:p w14:paraId="4FC66659" w14:textId="77777777" w:rsidR="003147DC" w:rsidRDefault="003147DC">
      <w:pPr>
        <w:spacing w:line="240" w:lineRule="auto"/>
        <w:rPr>
          <w:rFonts w:asciiTheme="majorBidi" w:hAnsiTheme="majorBidi" w:cstheme="majorBidi"/>
          <w:b/>
          <w:noProof/>
          <w:color w:val="000000" w:themeColor="text1"/>
          <w:szCs w:val="22"/>
        </w:rPr>
      </w:pPr>
    </w:p>
    <w:p w14:paraId="09514BD0" w14:textId="77777777" w:rsidR="003147DC" w:rsidRDefault="003147DC">
      <w:pPr>
        <w:spacing w:line="240" w:lineRule="auto"/>
        <w:rPr>
          <w:rFonts w:asciiTheme="majorBidi" w:hAnsiTheme="majorBidi" w:cstheme="majorBidi"/>
          <w:b/>
          <w:noProof/>
          <w:color w:val="000000" w:themeColor="text1"/>
          <w:szCs w:val="22"/>
        </w:rPr>
      </w:pPr>
    </w:p>
    <w:p w14:paraId="0ED6181F" w14:textId="77777777" w:rsidR="003147DC" w:rsidRDefault="003147DC">
      <w:pPr>
        <w:spacing w:line="240" w:lineRule="auto"/>
        <w:rPr>
          <w:rFonts w:asciiTheme="majorBidi" w:hAnsiTheme="majorBidi" w:cstheme="majorBidi"/>
          <w:b/>
          <w:noProof/>
          <w:color w:val="000000" w:themeColor="text1"/>
          <w:szCs w:val="22"/>
        </w:rPr>
      </w:pPr>
    </w:p>
    <w:p w14:paraId="46682185" w14:textId="77777777" w:rsidR="003147DC" w:rsidRDefault="003147DC">
      <w:pPr>
        <w:spacing w:line="240" w:lineRule="auto"/>
        <w:rPr>
          <w:rFonts w:asciiTheme="majorBidi" w:hAnsiTheme="majorBidi" w:cstheme="majorBidi"/>
          <w:b/>
          <w:noProof/>
          <w:color w:val="000000" w:themeColor="text1"/>
          <w:szCs w:val="22"/>
        </w:rPr>
      </w:pPr>
    </w:p>
    <w:p w14:paraId="23DAD75D" w14:textId="77777777" w:rsidR="003147DC" w:rsidRDefault="00121E05">
      <w:pPr>
        <w:pStyle w:val="TitleA"/>
      </w:pPr>
      <w:r>
        <w:t>A. ÁLETRANIR</w:t>
      </w:r>
    </w:p>
    <w:p w14:paraId="1D84E1C8" w14:textId="77777777" w:rsidR="003147DC" w:rsidRDefault="00121E05">
      <w:pPr>
        <w:shd w:val="clear" w:color="auto" w:fill="FFFFFF"/>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br w:type="page"/>
      </w:r>
    </w:p>
    <w:p w14:paraId="0DD664B7" w14:textId="77777777" w:rsidR="003147DC" w:rsidRDefault="00121E05">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color w:val="000000" w:themeColor="text1"/>
          <w:szCs w:val="22"/>
        </w:rPr>
      </w:pPr>
      <w:r>
        <w:rPr>
          <w:rFonts w:asciiTheme="majorBidi" w:hAnsiTheme="majorBidi" w:cstheme="majorBidi"/>
          <w:b/>
          <w:noProof/>
          <w:color w:val="000000" w:themeColor="text1"/>
          <w:szCs w:val="22"/>
        </w:rPr>
        <w:lastRenderedPageBreak/>
        <w:t>UPPLÝSINGAR SEM EIGA AÐ KOMA FRAM Á YTRI UMBÚÐUM</w:t>
      </w:r>
    </w:p>
    <w:p w14:paraId="74E276A7" w14:textId="77777777" w:rsidR="003147DC" w:rsidRDefault="003147DC">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Cs/>
          <w:noProof/>
          <w:color w:val="000000" w:themeColor="text1"/>
          <w:szCs w:val="22"/>
        </w:rPr>
      </w:pPr>
    </w:p>
    <w:p w14:paraId="2EEECB05" w14:textId="77777777" w:rsidR="003147DC" w:rsidRDefault="00121E05">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Cs/>
          <w:noProof/>
          <w:color w:val="000000" w:themeColor="text1"/>
          <w:szCs w:val="22"/>
        </w:rPr>
      </w:pPr>
      <w:r>
        <w:rPr>
          <w:rFonts w:asciiTheme="majorBidi" w:hAnsiTheme="majorBidi" w:cstheme="majorBidi"/>
          <w:b/>
          <w:noProof/>
          <w:color w:val="000000" w:themeColor="text1"/>
          <w:szCs w:val="22"/>
        </w:rPr>
        <w:t>YTRI ASKJA SEM INNIHELDUR STAKSKAMMTAÍLÁT</w:t>
      </w:r>
    </w:p>
    <w:p w14:paraId="19EF5D74" w14:textId="77777777" w:rsidR="003147DC" w:rsidRDefault="003147DC">
      <w:pPr>
        <w:spacing w:line="240" w:lineRule="auto"/>
        <w:rPr>
          <w:rFonts w:asciiTheme="majorBidi" w:hAnsiTheme="majorBidi" w:cstheme="majorBidi"/>
          <w:noProof/>
          <w:color w:val="000000" w:themeColor="text1"/>
          <w:szCs w:val="22"/>
        </w:rPr>
      </w:pPr>
    </w:p>
    <w:p w14:paraId="0EE0EE6E" w14:textId="77777777" w:rsidR="003147DC" w:rsidRDefault="003147DC">
      <w:pPr>
        <w:spacing w:line="240" w:lineRule="auto"/>
        <w:rPr>
          <w:rFonts w:asciiTheme="majorBidi" w:hAnsiTheme="majorBidi" w:cstheme="majorBidi"/>
          <w:noProof/>
          <w:color w:val="000000" w:themeColor="text1"/>
          <w:szCs w:val="22"/>
        </w:rPr>
      </w:pPr>
    </w:p>
    <w:p w14:paraId="6627A9C8" w14:textId="77777777" w:rsidR="003147DC" w:rsidRDefault="00121E05">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color w:val="000000" w:themeColor="text1"/>
          <w:szCs w:val="22"/>
        </w:rPr>
      </w:pPr>
      <w:r>
        <w:rPr>
          <w:rFonts w:asciiTheme="majorBidi" w:hAnsiTheme="majorBidi" w:cstheme="majorBidi"/>
          <w:b/>
          <w:noProof/>
          <w:color w:val="000000" w:themeColor="text1"/>
          <w:szCs w:val="22"/>
        </w:rPr>
        <w:t>1.</w:t>
      </w:r>
      <w:r>
        <w:rPr>
          <w:rFonts w:asciiTheme="majorBidi" w:hAnsiTheme="majorBidi" w:cstheme="majorBidi"/>
          <w:noProof/>
          <w:color w:val="000000" w:themeColor="text1"/>
          <w:szCs w:val="22"/>
        </w:rPr>
        <w:tab/>
      </w:r>
      <w:r>
        <w:rPr>
          <w:rFonts w:asciiTheme="majorBidi" w:hAnsiTheme="majorBidi" w:cstheme="majorBidi"/>
          <w:b/>
          <w:noProof/>
          <w:color w:val="000000" w:themeColor="text1"/>
          <w:szCs w:val="22"/>
        </w:rPr>
        <w:t>HEITI LYFS</w:t>
      </w:r>
    </w:p>
    <w:p w14:paraId="1AA943DC" w14:textId="77777777" w:rsidR="003147DC" w:rsidRDefault="003147DC">
      <w:pPr>
        <w:spacing w:line="240" w:lineRule="auto"/>
        <w:rPr>
          <w:rFonts w:asciiTheme="majorBidi" w:hAnsiTheme="majorBidi" w:cstheme="majorBidi"/>
          <w:noProof/>
          <w:color w:val="000000" w:themeColor="text1"/>
          <w:szCs w:val="22"/>
        </w:rPr>
      </w:pPr>
    </w:p>
    <w:p w14:paraId="6A9D1F78"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IKERVIS 1 mg/ml augndropar, fleyti</w:t>
      </w:r>
    </w:p>
    <w:p w14:paraId="28CD228D" w14:textId="77777777" w:rsidR="003147DC" w:rsidRDefault="00121E05">
      <w:pPr>
        <w:spacing w:line="240" w:lineRule="auto"/>
        <w:rPr>
          <w:rFonts w:asciiTheme="majorBidi" w:hAnsiTheme="majorBidi" w:cstheme="majorBidi"/>
          <w:b/>
          <w:noProof/>
          <w:color w:val="000000" w:themeColor="text1"/>
          <w:szCs w:val="22"/>
        </w:rPr>
      </w:pPr>
      <w:r>
        <w:rPr>
          <w:rFonts w:asciiTheme="majorBidi" w:hAnsiTheme="majorBidi" w:cstheme="majorBidi"/>
          <w:noProof/>
          <w:color w:val="000000" w:themeColor="text1"/>
          <w:szCs w:val="22"/>
        </w:rPr>
        <w:t>cíklósporín</w:t>
      </w:r>
    </w:p>
    <w:p w14:paraId="60B33A89" w14:textId="77777777" w:rsidR="003147DC" w:rsidRDefault="003147DC">
      <w:pPr>
        <w:spacing w:line="240" w:lineRule="auto"/>
        <w:rPr>
          <w:rFonts w:asciiTheme="majorBidi" w:hAnsiTheme="majorBidi" w:cstheme="majorBidi"/>
          <w:noProof/>
          <w:color w:val="000000" w:themeColor="text1"/>
          <w:szCs w:val="22"/>
        </w:rPr>
      </w:pPr>
    </w:p>
    <w:p w14:paraId="56D98644" w14:textId="77777777" w:rsidR="003147DC" w:rsidRDefault="003147DC">
      <w:pPr>
        <w:spacing w:line="240" w:lineRule="auto"/>
        <w:rPr>
          <w:rFonts w:asciiTheme="majorBidi" w:hAnsiTheme="majorBidi" w:cstheme="majorBidi"/>
          <w:noProof/>
          <w:color w:val="000000" w:themeColor="text1"/>
          <w:szCs w:val="22"/>
        </w:rPr>
      </w:pPr>
    </w:p>
    <w:p w14:paraId="7200B924" w14:textId="77777777" w:rsidR="003147DC" w:rsidRDefault="00121E05">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color w:val="000000" w:themeColor="text1"/>
          <w:szCs w:val="22"/>
        </w:rPr>
      </w:pPr>
      <w:r>
        <w:rPr>
          <w:rFonts w:asciiTheme="majorBidi" w:hAnsiTheme="majorBidi" w:cstheme="majorBidi"/>
          <w:b/>
          <w:noProof/>
          <w:color w:val="000000" w:themeColor="text1"/>
          <w:szCs w:val="22"/>
        </w:rPr>
        <w:t>2.</w:t>
      </w:r>
      <w:r>
        <w:rPr>
          <w:rFonts w:asciiTheme="majorBidi" w:hAnsiTheme="majorBidi" w:cstheme="majorBidi"/>
          <w:noProof/>
          <w:color w:val="000000" w:themeColor="text1"/>
          <w:szCs w:val="22"/>
        </w:rPr>
        <w:tab/>
      </w:r>
      <w:r>
        <w:rPr>
          <w:rFonts w:asciiTheme="majorBidi" w:hAnsiTheme="majorBidi" w:cstheme="majorBidi"/>
          <w:b/>
          <w:noProof/>
          <w:color w:val="000000" w:themeColor="text1"/>
          <w:szCs w:val="22"/>
        </w:rPr>
        <w:t>VIRK(T) EFNI</w:t>
      </w:r>
    </w:p>
    <w:p w14:paraId="20CB7D23" w14:textId="77777777" w:rsidR="003147DC" w:rsidRDefault="003147DC">
      <w:pPr>
        <w:spacing w:line="240" w:lineRule="auto"/>
        <w:rPr>
          <w:rFonts w:asciiTheme="majorBidi" w:hAnsiTheme="majorBidi" w:cstheme="majorBidi"/>
          <w:noProof/>
          <w:color w:val="000000" w:themeColor="text1"/>
          <w:szCs w:val="22"/>
        </w:rPr>
      </w:pPr>
    </w:p>
    <w:p w14:paraId="398C6049"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1 ml af fleyti inniheldur 1 mg af cíklósporíni.</w:t>
      </w:r>
    </w:p>
    <w:p w14:paraId="5956AFAD" w14:textId="77777777" w:rsidR="003147DC" w:rsidRDefault="003147DC">
      <w:pPr>
        <w:spacing w:line="240" w:lineRule="auto"/>
        <w:rPr>
          <w:rFonts w:asciiTheme="majorBidi" w:hAnsiTheme="majorBidi" w:cstheme="majorBidi"/>
          <w:noProof/>
          <w:color w:val="000000" w:themeColor="text1"/>
          <w:szCs w:val="22"/>
        </w:rPr>
      </w:pPr>
    </w:p>
    <w:p w14:paraId="6D9E73E9" w14:textId="77777777" w:rsidR="003147DC" w:rsidRDefault="003147DC">
      <w:pPr>
        <w:spacing w:line="240" w:lineRule="auto"/>
        <w:rPr>
          <w:rFonts w:asciiTheme="majorBidi" w:hAnsiTheme="majorBidi" w:cstheme="majorBidi"/>
          <w:noProof/>
          <w:color w:val="000000" w:themeColor="text1"/>
          <w:szCs w:val="22"/>
        </w:rPr>
      </w:pPr>
    </w:p>
    <w:p w14:paraId="72D19958" w14:textId="77777777" w:rsidR="003147DC" w:rsidRDefault="00121E05">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color w:val="000000" w:themeColor="text1"/>
          <w:szCs w:val="22"/>
        </w:rPr>
      </w:pPr>
      <w:r>
        <w:rPr>
          <w:rFonts w:asciiTheme="majorBidi" w:hAnsiTheme="majorBidi" w:cstheme="majorBidi"/>
          <w:b/>
          <w:noProof/>
          <w:color w:val="000000" w:themeColor="text1"/>
          <w:szCs w:val="22"/>
        </w:rPr>
        <w:t>3.</w:t>
      </w:r>
      <w:r>
        <w:rPr>
          <w:rFonts w:asciiTheme="majorBidi" w:hAnsiTheme="majorBidi" w:cstheme="majorBidi"/>
          <w:noProof/>
          <w:color w:val="000000" w:themeColor="text1"/>
          <w:szCs w:val="22"/>
        </w:rPr>
        <w:tab/>
      </w:r>
      <w:r>
        <w:rPr>
          <w:rFonts w:asciiTheme="majorBidi" w:hAnsiTheme="majorBidi" w:cstheme="majorBidi"/>
          <w:b/>
          <w:noProof/>
          <w:color w:val="000000" w:themeColor="text1"/>
          <w:szCs w:val="22"/>
        </w:rPr>
        <w:t>HJÁLPAREFNI</w:t>
      </w:r>
    </w:p>
    <w:p w14:paraId="6DF4ADCA" w14:textId="77777777" w:rsidR="003147DC" w:rsidRDefault="003147DC">
      <w:pPr>
        <w:spacing w:line="240" w:lineRule="auto"/>
        <w:rPr>
          <w:rFonts w:asciiTheme="majorBidi" w:hAnsiTheme="majorBidi" w:cstheme="majorBidi"/>
          <w:noProof/>
          <w:color w:val="000000" w:themeColor="text1"/>
          <w:szCs w:val="22"/>
        </w:rPr>
      </w:pPr>
    </w:p>
    <w:p w14:paraId="5EBC2314"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Hjálparefni: meðallangar keðjur þríglýseríða, cetalkóníumklóríð, glýseról, týloxapól, póloxamer 188, natríumhýdroxíð og vatn fyrir stungulyf.</w:t>
      </w:r>
    </w:p>
    <w:p w14:paraId="729AAA7A" w14:textId="77777777" w:rsidR="003147DC" w:rsidRDefault="00121E05">
      <w:pPr>
        <w:spacing w:line="240" w:lineRule="auto"/>
        <w:rPr>
          <w:rFonts w:asciiTheme="majorBidi" w:eastAsia="SimSun" w:hAnsiTheme="majorBidi" w:cstheme="majorBidi"/>
          <w:noProof/>
          <w:color w:val="000000" w:themeColor="text1"/>
          <w:szCs w:val="22"/>
        </w:rPr>
      </w:pPr>
      <w:r>
        <w:rPr>
          <w:rFonts w:asciiTheme="majorBidi" w:hAnsiTheme="majorBidi" w:cstheme="majorBidi"/>
          <w:noProof/>
          <w:color w:val="000000" w:themeColor="text1"/>
          <w:szCs w:val="22"/>
        </w:rPr>
        <w:t>Sjá frekari upplýsingar í fylgiseðli.</w:t>
      </w:r>
    </w:p>
    <w:p w14:paraId="328AFFF5" w14:textId="77777777" w:rsidR="003147DC" w:rsidRDefault="003147DC">
      <w:pPr>
        <w:spacing w:line="240" w:lineRule="auto"/>
        <w:rPr>
          <w:rFonts w:asciiTheme="majorBidi" w:hAnsiTheme="majorBidi" w:cstheme="majorBidi"/>
          <w:noProof/>
          <w:color w:val="000000" w:themeColor="text1"/>
          <w:szCs w:val="22"/>
        </w:rPr>
      </w:pPr>
    </w:p>
    <w:p w14:paraId="198A3ABD" w14:textId="77777777" w:rsidR="003147DC" w:rsidRDefault="003147DC">
      <w:pPr>
        <w:spacing w:line="240" w:lineRule="auto"/>
        <w:rPr>
          <w:rFonts w:asciiTheme="majorBidi" w:hAnsiTheme="majorBidi" w:cstheme="majorBidi"/>
          <w:noProof/>
          <w:color w:val="000000" w:themeColor="text1"/>
          <w:szCs w:val="22"/>
        </w:rPr>
      </w:pPr>
    </w:p>
    <w:p w14:paraId="66FC2B3E" w14:textId="77777777" w:rsidR="003147DC" w:rsidRDefault="00121E05">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color w:val="000000" w:themeColor="text1"/>
          <w:szCs w:val="22"/>
        </w:rPr>
      </w:pPr>
      <w:r>
        <w:rPr>
          <w:rFonts w:asciiTheme="majorBidi" w:hAnsiTheme="majorBidi" w:cstheme="majorBidi"/>
          <w:b/>
          <w:noProof/>
          <w:color w:val="000000" w:themeColor="text1"/>
          <w:szCs w:val="22"/>
        </w:rPr>
        <w:t>4.</w:t>
      </w:r>
      <w:r>
        <w:rPr>
          <w:rFonts w:asciiTheme="majorBidi" w:hAnsiTheme="majorBidi" w:cstheme="majorBidi"/>
          <w:noProof/>
          <w:color w:val="000000" w:themeColor="text1"/>
          <w:szCs w:val="22"/>
        </w:rPr>
        <w:tab/>
      </w:r>
      <w:r>
        <w:rPr>
          <w:rFonts w:asciiTheme="majorBidi" w:hAnsiTheme="majorBidi" w:cstheme="majorBidi"/>
          <w:b/>
          <w:noProof/>
          <w:color w:val="000000" w:themeColor="text1"/>
          <w:szCs w:val="22"/>
        </w:rPr>
        <w:t>LYFJAFORM OG INNIHALD</w:t>
      </w:r>
    </w:p>
    <w:p w14:paraId="7313C768" w14:textId="77777777" w:rsidR="003147DC" w:rsidRDefault="003147DC">
      <w:pPr>
        <w:spacing w:line="240" w:lineRule="auto"/>
        <w:rPr>
          <w:rFonts w:asciiTheme="majorBidi" w:hAnsiTheme="majorBidi" w:cstheme="majorBidi"/>
          <w:noProof/>
          <w:color w:val="000000" w:themeColor="text1"/>
          <w:szCs w:val="22"/>
        </w:rPr>
      </w:pPr>
    </w:p>
    <w:p w14:paraId="58D5D179"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highlight w:val="lightGray"/>
        </w:rPr>
        <w:t>Augndropar, fleyti.</w:t>
      </w:r>
    </w:p>
    <w:p w14:paraId="1DD1EFFE"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 xml:space="preserve">30 stakskammtaílát </w:t>
      </w:r>
    </w:p>
    <w:p w14:paraId="19F09F5E" w14:textId="77777777" w:rsidR="003147DC" w:rsidRDefault="00121E05">
      <w:pPr>
        <w:spacing w:line="240" w:lineRule="auto"/>
        <w:rPr>
          <w:rFonts w:asciiTheme="majorBidi" w:hAnsiTheme="majorBidi" w:cstheme="majorBidi"/>
          <w:noProof/>
          <w:color w:val="000000" w:themeColor="text1"/>
          <w:szCs w:val="22"/>
          <w:shd w:val="clear" w:color="auto" w:fill="CCCCCC"/>
          <w:lang w:eastAsia="en-US" w:bidi="ar-SA"/>
        </w:rPr>
      </w:pPr>
      <w:r>
        <w:rPr>
          <w:rFonts w:asciiTheme="majorBidi" w:hAnsiTheme="majorBidi" w:cstheme="majorBidi"/>
          <w:noProof/>
          <w:color w:val="000000" w:themeColor="text1"/>
          <w:szCs w:val="22"/>
          <w:shd w:val="clear" w:color="auto" w:fill="CCCCCC"/>
          <w:lang w:eastAsia="en-US" w:bidi="ar-SA"/>
        </w:rPr>
        <w:t>90 stakskammtaílát</w:t>
      </w:r>
    </w:p>
    <w:p w14:paraId="3F1EA68D" w14:textId="77777777" w:rsidR="003147DC" w:rsidRDefault="003147DC">
      <w:pPr>
        <w:spacing w:line="240" w:lineRule="auto"/>
        <w:rPr>
          <w:rFonts w:asciiTheme="majorBidi" w:hAnsiTheme="majorBidi" w:cstheme="majorBidi"/>
          <w:noProof/>
          <w:color w:val="000000" w:themeColor="text1"/>
          <w:szCs w:val="22"/>
        </w:rPr>
      </w:pPr>
    </w:p>
    <w:p w14:paraId="15E83B0E" w14:textId="77777777" w:rsidR="003147DC" w:rsidRDefault="003147DC">
      <w:pPr>
        <w:spacing w:line="240" w:lineRule="auto"/>
        <w:rPr>
          <w:rFonts w:asciiTheme="majorBidi" w:hAnsiTheme="majorBidi" w:cstheme="majorBidi"/>
          <w:noProof/>
          <w:color w:val="000000" w:themeColor="text1"/>
          <w:szCs w:val="22"/>
        </w:rPr>
      </w:pPr>
    </w:p>
    <w:p w14:paraId="092E34AC" w14:textId="77777777" w:rsidR="003147DC" w:rsidRDefault="00121E05">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color w:val="000000" w:themeColor="text1"/>
          <w:szCs w:val="22"/>
        </w:rPr>
      </w:pPr>
      <w:r>
        <w:rPr>
          <w:rFonts w:asciiTheme="majorBidi" w:hAnsiTheme="majorBidi" w:cstheme="majorBidi"/>
          <w:b/>
          <w:noProof/>
          <w:color w:val="000000" w:themeColor="text1"/>
          <w:szCs w:val="22"/>
        </w:rPr>
        <w:t>5.</w:t>
      </w:r>
      <w:r>
        <w:rPr>
          <w:rFonts w:asciiTheme="majorBidi" w:hAnsiTheme="majorBidi" w:cstheme="majorBidi"/>
          <w:noProof/>
          <w:color w:val="000000" w:themeColor="text1"/>
          <w:szCs w:val="22"/>
        </w:rPr>
        <w:tab/>
      </w:r>
      <w:r>
        <w:rPr>
          <w:rFonts w:asciiTheme="majorBidi" w:hAnsiTheme="majorBidi" w:cstheme="majorBidi"/>
          <w:b/>
          <w:noProof/>
          <w:color w:val="000000" w:themeColor="text1"/>
          <w:szCs w:val="22"/>
        </w:rPr>
        <w:t>AÐFERÐ VIÐ LYFJAGJÖF OG ÍKOMULEIÐ</w:t>
      </w:r>
    </w:p>
    <w:p w14:paraId="4CA760E2" w14:textId="77777777" w:rsidR="003147DC" w:rsidRDefault="003147DC">
      <w:pPr>
        <w:spacing w:line="240" w:lineRule="auto"/>
        <w:rPr>
          <w:rFonts w:asciiTheme="majorBidi" w:hAnsiTheme="majorBidi" w:cstheme="majorBidi"/>
          <w:noProof/>
          <w:color w:val="000000" w:themeColor="text1"/>
          <w:szCs w:val="22"/>
        </w:rPr>
      </w:pPr>
    </w:p>
    <w:p w14:paraId="4C3C92FF"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Lesið fylgiseðilinn fyrir notkun.</w:t>
      </w:r>
    </w:p>
    <w:p w14:paraId="4AE012C2"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Til notkunar í auga.</w:t>
      </w:r>
    </w:p>
    <w:p w14:paraId="113C7951"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Eingöngu einnota.</w:t>
      </w:r>
    </w:p>
    <w:p w14:paraId="5806CDEC" w14:textId="77777777" w:rsidR="003147DC" w:rsidRDefault="003147DC">
      <w:pPr>
        <w:spacing w:line="240" w:lineRule="auto"/>
        <w:rPr>
          <w:rFonts w:asciiTheme="majorBidi" w:hAnsiTheme="majorBidi" w:cstheme="majorBidi"/>
          <w:noProof/>
          <w:color w:val="000000" w:themeColor="text1"/>
          <w:szCs w:val="22"/>
        </w:rPr>
      </w:pPr>
    </w:p>
    <w:p w14:paraId="1816CB1A" w14:textId="77777777" w:rsidR="003147DC" w:rsidRDefault="003147DC">
      <w:pPr>
        <w:spacing w:line="240" w:lineRule="auto"/>
        <w:rPr>
          <w:rFonts w:asciiTheme="majorBidi" w:hAnsiTheme="majorBidi" w:cstheme="majorBidi"/>
          <w:noProof/>
          <w:color w:val="000000" w:themeColor="text1"/>
          <w:szCs w:val="22"/>
        </w:rPr>
      </w:pPr>
    </w:p>
    <w:p w14:paraId="3D7A5B4B" w14:textId="77777777" w:rsidR="003147DC" w:rsidRDefault="00121E05">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noProof/>
          <w:color w:val="000000" w:themeColor="text1"/>
          <w:szCs w:val="22"/>
        </w:rPr>
      </w:pPr>
      <w:r>
        <w:rPr>
          <w:rFonts w:asciiTheme="majorBidi" w:hAnsiTheme="majorBidi" w:cstheme="majorBidi"/>
          <w:b/>
          <w:noProof/>
          <w:color w:val="000000" w:themeColor="text1"/>
          <w:szCs w:val="22"/>
        </w:rPr>
        <w:t>6.</w:t>
      </w:r>
      <w:r>
        <w:rPr>
          <w:rFonts w:asciiTheme="majorBidi" w:hAnsiTheme="majorBidi" w:cstheme="majorBidi"/>
          <w:noProof/>
          <w:color w:val="000000" w:themeColor="text1"/>
          <w:szCs w:val="22"/>
        </w:rPr>
        <w:tab/>
      </w:r>
      <w:r>
        <w:rPr>
          <w:rFonts w:asciiTheme="majorBidi" w:hAnsiTheme="majorBidi" w:cstheme="majorBidi"/>
          <w:b/>
          <w:noProof/>
          <w:color w:val="000000" w:themeColor="text1"/>
          <w:szCs w:val="22"/>
        </w:rPr>
        <w:t>SÉRSTÖK VARNAÐARORÐ UM AÐ LYFIÐ SKULI GEYMT ÞAR SEM BÖRN HVORKI NÁ TIL NÉ SJÁ</w:t>
      </w:r>
    </w:p>
    <w:p w14:paraId="1A0D2497" w14:textId="77777777" w:rsidR="003147DC" w:rsidRDefault="003147DC">
      <w:pPr>
        <w:spacing w:line="240" w:lineRule="auto"/>
        <w:rPr>
          <w:rFonts w:asciiTheme="majorBidi" w:hAnsiTheme="majorBidi" w:cstheme="majorBidi"/>
          <w:noProof/>
          <w:color w:val="000000" w:themeColor="text1"/>
          <w:szCs w:val="22"/>
        </w:rPr>
      </w:pPr>
    </w:p>
    <w:p w14:paraId="05416E41"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Geymið þar sem börn hvorki ná til né sjá.</w:t>
      </w:r>
    </w:p>
    <w:p w14:paraId="3A2F6C56" w14:textId="77777777" w:rsidR="003147DC" w:rsidRDefault="003147DC">
      <w:pPr>
        <w:spacing w:line="240" w:lineRule="auto"/>
        <w:rPr>
          <w:rFonts w:asciiTheme="majorBidi" w:hAnsiTheme="majorBidi" w:cstheme="majorBidi"/>
          <w:noProof/>
          <w:color w:val="000000" w:themeColor="text1"/>
          <w:szCs w:val="22"/>
        </w:rPr>
      </w:pPr>
    </w:p>
    <w:p w14:paraId="485BE5F9" w14:textId="77777777" w:rsidR="003147DC" w:rsidRDefault="003147DC">
      <w:pPr>
        <w:spacing w:line="240" w:lineRule="auto"/>
        <w:rPr>
          <w:rFonts w:asciiTheme="majorBidi" w:hAnsiTheme="majorBidi" w:cstheme="majorBidi"/>
          <w:noProof/>
          <w:color w:val="000000" w:themeColor="text1"/>
          <w:szCs w:val="22"/>
        </w:rPr>
      </w:pPr>
    </w:p>
    <w:p w14:paraId="08926D48" w14:textId="77777777" w:rsidR="003147DC" w:rsidRDefault="00121E05">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color w:val="000000" w:themeColor="text1"/>
          <w:szCs w:val="22"/>
        </w:rPr>
      </w:pPr>
      <w:r>
        <w:rPr>
          <w:rFonts w:asciiTheme="majorBidi" w:hAnsiTheme="majorBidi" w:cstheme="majorBidi"/>
          <w:b/>
          <w:noProof/>
          <w:color w:val="000000" w:themeColor="text1"/>
          <w:szCs w:val="22"/>
        </w:rPr>
        <w:t>7.</w:t>
      </w:r>
      <w:r>
        <w:rPr>
          <w:rFonts w:asciiTheme="majorBidi" w:hAnsiTheme="majorBidi" w:cstheme="majorBidi"/>
          <w:noProof/>
          <w:color w:val="000000" w:themeColor="text1"/>
          <w:szCs w:val="22"/>
        </w:rPr>
        <w:tab/>
      </w:r>
      <w:r>
        <w:rPr>
          <w:rFonts w:asciiTheme="majorBidi" w:hAnsiTheme="majorBidi" w:cstheme="majorBidi"/>
          <w:b/>
          <w:noProof/>
          <w:color w:val="000000" w:themeColor="text1"/>
          <w:szCs w:val="22"/>
        </w:rPr>
        <w:t>ÖNNUR SÉRSTÖK VARNAÐARORÐ, EF MEÐ ÞARF</w:t>
      </w:r>
    </w:p>
    <w:p w14:paraId="7477253D" w14:textId="77777777" w:rsidR="003147DC" w:rsidRDefault="003147DC">
      <w:pPr>
        <w:spacing w:line="240" w:lineRule="auto"/>
        <w:rPr>
          <w:rFonts w:asciiTheme="majorBidi" w:hAnsiTheme="majorBidi" w:cstheme="majorBidi"/>
          <w:noProof/>
          <w:color w:val="000000" w:themeColor="text1"/>
          <w:szCs w:val="22"/>
        </w:rPr>
      </w:pPr>
    </w:p>
    <w:p w14:paraId="19DC9D4F"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Fjarlægið augnlinsur fyrir notkun.</w:t>
      </w:r>
    </w:p>
    <w:p w14:paraId="3F8B94D3" w14:textId="77777777" w:rsidR="003147DC" w:rsidRDefault="003147DC">
      <w:pPr>
        <w:tabs>
          <w:tab w:val="left" w:pos="749"/>
        </w:tabs>
        <w:spacing w:line="240" w:lineRule="auto"/>
        <w:rPr>
          <w:rFonts w:asciiTheme="majorBidi" w:hAnsiTheme="majorBidi" w:cstheme="majorBidi"/>
          <w:noProof/>
          <w:color w:val="000000" w:themeColor="text1"/>
          <w:szCs w:val="22"/>
        </w:rPr>
      </w:pPr>
    </w:p>
    <w:p w14:paraId="68D9342C" w14:textId="77777777" w:rsidR="003147DC" w:rsidRDefault="003147DC">
      <w:pPr>
        <w:tabs>
          <w:tab w:val="left" w:pos="749"/>
        </w:tabs>
        <w:spacing w:line="240" w:lineRule="auto"/>
        <w:rPr>
          <w:rFonts w:asciiTheme="majorBidi" w:hAnsiTheme="majorBidi" w:cstheme="majorBidi"/>
          <w:noProof/>
          <w:color w:val="000000" w:themeColor="text1"/>
          <w:szCs w:val="22"/>
        </w:rPr>
      </w:pPr>
    </w:p>
    <w:p w14:paraId="6FB36DCC" w14:textId="77777777" w:rsidR="003147DC" w:rsidRDefault="00121E05">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color w:val="000000" w:themeColor="text1"/>
          <w:szCs w:val="22"/>
        </w:rPr>
      </w:pPr>
      <w:r>
        <w:rPr>
          <w:rFonts w:asciiTheme="majorBidi" w:hAnsiTheme="majorBidi" w:cstheme="majorBidi"/>
          <w:b/>
          <w:noProof/>
          <w:color w:val="000000" w:themeColor="text1"/>
          <w:szCs w:val="22"/>
        </w:rPr>
        <w:t>8.</w:t>
      </w:r>
      <w:r>
        <w:rPr>
          <w:rFonts w:asciiTheme="majorBidi" w:hAnsiTheme="majorBidi" w:cstheme="majorBidi"/>
          <w:noProof/>
          <w:color w:val="000000" w:themeColor="text1"/>
          <w:szCs w:val="22"/>
        </w:rPr>
        <w:tab/>
      </w:r>
      <w:r>
        <w:rPr>
          <w:rFonts w:asciiTheme="majorBidi" w:hAnsiTheme="majorBidi" w:cstheme="majorBidi"/>
          <w:b/>
          <w:noProof/>
          <w:color w:val="000000" w:themeColor="text1"/>
          <w:szCs w:val="22"/>
        </w:rPr>
        <w:t>FYRNINGARDAGSETNING</w:t>
      </w:r>
    </w:p>
    <w:p w14:paraId="518827F0" w14:textId="77777777" w:rsidR="003147DC" w:rsidRDefault="003147DC">
      <w:pPr>
        <w:spacing w:line="240" w:lineRule="auto"/>
        <w:rPr>
          <w:rFonts w:asciiTheme="majorBidi" w:hAnsiTheme="majorBidi" w:cstheme="majorBidi"/>
          <w:noProof/>
          <w:color w:val="000000" w:themeColor="text1"/>
          <w:szCs w:val="22"/>
        </w:rPr>
      </w:pPr>
    </w:p>
    <w:p w14:paraId="6F7113B4"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EXP</w:t>
      </w:r>
    </w:p>
    <w:p w14:paraId="600DC159"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Fargið stakskammtaíláti sem hefur verið opnað, ásamt öllu afgangsfleyti, strax eftir notkun.</w:t>
      </w:r>
    </w:p>
    <w:p w14:paraId="0ABF4EF9" w14:textId="77777777" w:rsidR="003147DC" w:rsidRDefault="003147DC">
      <w:pPr>
        <w:spacing w:line="240" w:lineRule="auto"/>
        <w:rPr>
          <w:rFonts w:asciiTheme="majorBidi" w:hAnsiTheme="majorBidi" w:cstheme="majorBidi"/>
          <w:noProof/>
          <w:color w:val="000000" w:themeColor="text1"/>
          <w:szCs w:val="22"/>
        </w:rPr>
      </w:pPr>
    </w:p>
    <w:p w14:paraId="68455F8D" w14:textId="77777777" w:rsidR="003147DC" w:rsidRDefault="003147DC">
      <w:pPr>
        <w:spacing w:line="240" w:lineRule="auto"/>
        <w:rPr>
          <w:rFonts w:asciiTheme="majorBidi" w:hAnsiTheme="majorBidi" w:cstheme="majorBidi"/>
          <w:noProof/>
          <w:color w:val="000000" w:themeColor="text1"/>
          <w:szCs w:val="22"/>
        </w:rPr>
      </w:pPr>
    </w:p>
    <w:p w14:paraId="486F8DCC" w14:textId="77777777" w:rsidR="003147DC" w:rsidRDefault="00121E05">
      <w:pPr>
        <w:keepNext/>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color w:val="000000" w:themeColor="text1"/>
          <w:szCs w:val="22"/>
        </w:rPr>
      </w:pPr>
      <w:r>
        <w:rPr>
          <w:rFonts w:asciiTheme="majorBidi" w:hAnsiTheme="majorBidi" w:cstheme="majorBidi"/>
          <w:b/>
          <w:noProof/>
          <w:color w:val="000000" w:themeColor="text1"/>
          <w:szCs w:val="22"/>
        </w:rPr>
        <w:lastRenderedPageBreak/>
        <w:t>9.</w:t>
      </w:r>
      <w:r>
        <w:rPr>
          <w:rFonts w:asciiTheme="majorBidi" w:hAnsiTheme="majorBidi" w:cstheme="majorBidi"/>
          <w:noProof/>
          <w:color w:val="000000" w:themeColor="text1"/>
          <w:szCs w:val="22"/>
        </w:rPr>
        <w:tab/>
      </w:r>
      <w:r>
        <w:rPr>
          <w:rFonts w:asciiTheme="majorBidi" w:hAnsiTheme="majorBidi" w:cstheme="majorBidi"/>
          <w:b/>
          <w:noProof/>
          <w:color w:val="000000" w:themeColor="text1"/>
          <w:szCs w:val="22"/>
        </w:rPr>
        <w:t>SÉRSTÖK GEYMSLUSKILYRÐI</w:t>
      </w:r>
    </w:p>
    <w:p w14:paraId="7A9FA253" w14:textId="77777777" w:rsidR="003147DC" w:rsidRDefault="003147DC">
      <w:pPr>
        <w:tabs>
          <w:tab w:val="clear" w:pos="567"/>
          <w:tab w:val="left" w:pos="2009"/>
        </w:tabs>
        <w:spacing w:line="240" w:lineRule="auto"/>
        <w:rPr>
          <w:rFonts w:asciiTheme="majorBidi" w:hAnsiTheme="majorBidi" w:cstheme="majorBidi"/>
          <w:noProof/>
          <w:color w:val="000000" w:themeColor="text1"/>
          <w:szCs w:val="22"/>
        </w:rPr>
      </w:pPr>
    </w:p>
    <w:p w14:paraId="59233479" w14:textId="77777777" w:rsidR="008F032C" w:rsidRDefault="00121E05" w:rsidP="008F032C">
      <w:pPr>
        <w:spacing w:line="240" w:lineRule="auto"/>
        <w:rPr>
          <w:rFonts w:asciiTheme="majorBidi" w:hAnsiTheme="majorBidi" w:cstheme="majorBidi"/>
          <w:color w:val="000000" w:themeColor="text1"/>
          <w:szCs w:val="22"/>
        </w:rPr>
      </w:pPr>
      <w:r>
        <w:rPr>
          <w:rFonts w:asciiTheme="majorBidi" w:hAnsiTheme="majorBidi" w:cstheme="majorBidi"/>
          <w:noProof/>
          <w:color w:val="000000" w:themeColor="text1"/>
          <w:szCs w:val="22"/>
        </w:rPr>
        <w:t>Má ekki frjósa.</w:t>
      </w:r>
      <w:r w:rsidR="008F032C" w:rsidRPr="00DE6156">
        <w:rPr>
          <w:rFonts w:asciiTheme="majorBidi" w:hAnsiTheme="majorBidi" w:cstheme="majorBidi"/>
          <w:color w:val="000000" w:themeColor="text1"/>
          <w:szCs w:val="22"/>
        </w:rPr>
        <w:t xml:space="preserve"> </w:t>
      </w:r>
    </w:p>
    <w:p w14:paraId="36A0FC92" w14:textId="77777777" w:rsidR="003147DC" w:rsidRDefault="008F032C" w:rsidP="008F032C">
      <w:pPr>
        <w:tabs>
          <w:tab w:val="clear" w:pos="567"/>
          <w:tab w:val="left" w:pos="2009"/>
        </w:tabs>
        <w:spacing w:line="240" w:lineRule="auto"/>
        <w:rPr>
          <w:rFonts w:asciiTheme="majorBidi" w:hAnsiTheme="majorBidi" w:cstheme="majorBidi"/>
          <w:noProof/>
          <w:color w:val="000000" w:themeColor="text1"/>
          <w:szCs w:val="22"/>
        </w:rPr>
      </w:pPr>
      <w:r>
        <w:rPr>
          <w:rFonts w:asciiTheme="majorBidi" w:hAnsiTheme="majorBidi" w:cstheme="majorBidi"/>
          <w:noProof/>
          <w:szCs w:val="22"/>
        </w:rPr>
        <w:t>Geymið við lægri hita en 25°C.</w:t>
      </w:r>
    </w:p>
    <w:p w14:paraId="5906351E" w14:textId="77777777" w:rsidR="003147DC" w:rsidRDefault="003147DC">
      <w:pPr>
        <w:spacing w:line="240" w:lineRule="auto"/>
        <w:ind w:left="567" w:hanging="567"/>
        <w:rPr>
          <w:rFonts w:asciiTheme="majorBidi" w:hAnsiTheme="majorBidi" w:cstheme="majorBidi"/>
          <w:noProof/>
          <w:color w:val="000000" w:themeColor="text1"/>
          <w:szCs w:val="22"/>
        </w:rPr>
      </w:pPr>
    </w:p>
    <w:p w14:paraId="5E30B60F" w14:textId="77777777" w:rsidR="003147DC" w:rsidRDefault="003147DC">
      <w:pPr>
        <w:spacing w:line="240" w:lineRule="auto"/>
        <w:ind w:left="567" w:hanging="567"/>
        <w:rPr>
          <w:rFonts w:asciiTheme="majorBidi" w:hAnsiTheme="majorBidi" w:cstheme="majorBidi"/>
          <w:noProof/>
          <w:color w:val="000000" w:themeColor="text1"/>
          <w:szCs w:val="22"/>
        </w:rPr>
      </w:pPr>
    </w:p>
    <w:p w14:paraId="0DC54873" w14:textId="77777777" w:rsidR="003147DC" w:rsidRDefault="00121E05">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
          <w:noProof/>
          <w:color w:val="000000" w:themeColor="text1"/>
          <w:szCs w:val="22"/>
        </w:rPr>
      </w:pPr>
      <w:r>
        <w:rPr>
          <w:rFonts w:asciiTheme="majorBidi" w:hAnsiTheme="majorBidi" w:cstheme="majorBidi"/>
          <w:b/>
          <w:noProof/>
          <w:color w:val="000000" w:themeColor="text1"/>
          <w:szCs w:val="22"/>
        </w:rPr>
        <w:t>10.</w:t>
      </w:r>
      <w:r>
        <w:rPr>
          <w:rFonts w:asciiTheme="majorBidi" w:hAnsiTheme="majorBidi" w:cstheme="majorBidi"/>
          <w:noProof/>
          <w:color w:val="000000" w:themeColor="text1"/>
          <w:szCs w:val="22"/>
        </w:rPr>
        <w:tab/>
      </w:r>
      <w:r>
        <w:rPr>
          <w:rFonts w:asciiTheme="majorBidi" w:hAnsiTheme="majorBidi" w:cstheme="majorBidi"/>
          <w:b/>
          <w:noProof/>
          <w:color w:val="000000" w:themeColor="text1"/>
          <w:szCs w:val="22"/>
        </w:rPr>
        <w:t>SÉRSTAKAR VARÚÐARRÁÐSTAFANIR VIÐ FÖRGUN LYFJALEIFA EÐA ÚRGANGS VEGNA LYFSINS ÞAR SEM VIÐ Á</w:t>
      </w:r>
    </w:p>
    <w:p w14:paraId="647925F0" w14:textId="77777777" w:rsidR="003147DC" w:rsidRDefault="003147DC">
      <w:pPr>
        <w:spacing w:line="240" w:lineRule="auto"/>
        <w:rPr>
          <w:rFonts w:asciiTheme="majorBidi" w:hAnsiTheme="majorBidi" w:cstheme="majorBidi"/>
          <w:noProof/>
          <w:color w:val="000000" w:themeColor="text1"/>
          <w:szCs w:val="22"/>
        </w:rPr>
      </w:pPr>
    </w:p>
    <w:p w14:paraId="16B150F1" w14:textId="77777777" w:rsidR="003147DC" w:rsidRDefault="003147DC">
      <w:pPr>
        <w:spacing w:line="240" w:lineRule="auto"/>
        <w:rPr>
          <w:rFonts w:asciiTheme="majorBidi" w:hAnsiTheme="majorBidi" w:cstheme="majorBidi"/>
          <w:noProof/>
          <w:color w:val="000000" w:themeColor="text1"/>
          <w:szCs w:val="22"/>
        </w:rPr>
      </w:pPr>
    </w:p>
    <w:p w14:paraId="2B7ADE7B" w14:textId="77777777" w:rsidR="003147DC" w:rsidRDefault="00121E05">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color w:val="000000" w:themeColor="text1"/>
          <w:szCs w:val="22"/>
        </w:rPr>
      </w:pPr>
      <w:r>
        <w:rPr>
          <w:rFonts w:asciiTheme="majorBidi" w:hAnsiTheme="majorBidi" w:cstheme="majorBidi"/>
          <w:b/>
          <w:noProof/>
          <w:color w:val="000000" w:themeColor="text1"/>
          <w:szCs w:val="22"/>
        </w:rPr>
        <w:t>11.</w:t>
      </w:r>
      <w:r>
        <w:rPr>
          <w:rFonts w:asciiTheme="majorBidi" w:hAnsiTheme="majorBidi" w:cstheme="majorBidi"/>
          <w:noProof/>
          <w:color w:val="000000" w:themeColor="text1"/>
          <w:szCs w:val="22"/>
        </w:rPr>
        <w:tab/>
      </w:r>
      <w:r>
        <w:rPr>
          <w:rFonts w:asciiTheme="majorBidi" w:hAnsiTheme="majorBidi" w:cstheme="majorBidi"/>
          <w:b/>
          <w:noProof/>
          <w:color w:val="000000" w:themeColor="text1"/>
          <w:szCs w:val="22"/>
        </w:rPr>
        <w:t>NAFN OG HEIMILISFANG MARKAÐSLEYFISHAFA</w:t>
      </w:r>
    </w:p>
    <w:p w14:paraId="23B5DF9D" w14:textId="77777777" w:rsidR="003147DC" w:rsidRDefault="003147DC">
      <w:pPr>
        <w:spacing w:line="240" w:lineRule="auto"/>
        <w:rPr>
          <w:rFonts w:asciiTheme="majorBidi" w:hAnsiTheme="majorBidi" w:cstheme="majorBidi"/>
          <w:noProof/>
          <w:color w:val="000000" w:themeColor="text1"/>
          <w:szCs w:val="22"/>
        </w:rPr>
      </w:pPr>
    </w:p>
    <w:p w14:paraId="13505617"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SANTEN Oy</w:t>
      </w:r>
    </w:p>
    <w:p w14:paraId="0C0371D9"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Niittyhaankatu 20</w:t>
      </w:r>
    </w:p>
    <w:p w14:paraId="7B333BDD"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33720 Tampere</w:t>
      </w:r>
    </w:p>
    <w:p w14:paraId="778C89AA"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Finnland</w:t>
      </w:r>
    </w:p>
    <w:p w14:paraId="658A2CAD" w14:textId="77777777" w:rsidR="003147DC" w:rsidRDefault="003147DC">
      <w:pPr>
        <w:spacing w:line="240" w:lineRule="auto"/>
        <w:rPr>
          <w:rFonts w:asciiTheme="majorBidi" w:hAnsiTheme="majorBidi" w:cstheme="majorBidi"/>
          <w:noProof/>
          <w:color w:val="000000" w:themeColor="text1"/>
          <w:szCs w:val="22"/>
        </w:rPr>
      </w:pPr>
    </w:p>
    <w:p w14:paraId="00E0D4AC" w14:textId="77777777" w:rsidR="003147DC" w:rsidRDefault="003147DC">
      <w:pPr>
        <w:spacing w:line="240" w:lineRule="auto"/>
        <w:rPr>
          <w:rFonts w:asciiTheme="majorBidi" w:hAnsiTheme="majorBidi" w:cstheme="majorBidi"/>
          <w:noProof/>
          <w:color w:val="000000" w:themeColor="text1"/>
          <w:szCs w:val="22"/>
        </w:rPr>
      </w:pPr>
    </w:p>
    <w:p w14:paraId="4C4B8C92" w14:textId="77777777" w:rsidR="003147DC" w:rsidRDefault="00121E05">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color w:val="000000" w:themeColor="text1"/>
          <w:szCs w:val="22"/>
        </w:rPr>
      </w:pPr>
      <w:r>
        <w:rPr>
          <w:rFonts w:asciiTheme="majorBidi" w:hAnsiTheme="majorBidi" w:cstheme="majorBidi"/>
          <w:b/>
          <w:noProof/>
          <w:color w:val="000000" w:themeColor="text1"/>
          <w:szCs w:val="22"/>
        </w:rPr>
        <w:t>12.</w:t>
      </w:r>
      <w:r>
        <w:rPr>
          <w:rFonts w:asciiTheme="majorBidi" w:hAnsiTheme="majorBidi" w:cstheme="majorBidi"/>
          <w:noProof/>
          <w:color w:val="000000" w:themeColor="text1"/>
          <w:szCs w:val="22"/>
        </w:rPr>
        <w:tab/>
      </w:r>
      <w:r>
        <w:rPr>
          <w:rFonts w:asciiTheme="majorBidi" w:hAnsiTheme="majorBidi" w:cstheme="majorBidi"/>
          <w:b/>
          <w:noProof/>
          <w:color w:val="000000" w:themeColor="text1"/>
          <w:szCs w:val="22"/>
        </w:rPr>
        <w:t>MARKAÐSLEYFISNÚMER</w:t>
      </w:r>
      <w:r>
        <w:rPr>
          <w:rFonts w:asciiTheme="majorBidi" w:hAnsiTheme="majorBidi" w:cstheme="majorBidi"/>
          <w:noProof/>
          <w:color w:val="000000" w:themeColor="text1"/>
          <w:szCs w:val="22"/>
        </w:rPr>
        <w:t xml:space="preserve"> </w:t>
      </w:r>
    </w:p>
    <w:p w14:paraId="095C9ED3" w14:textId="77777777" w:rsidR="003147DC" w:rsidRDefault="003147DC">
      <w:pPr>
        <w:spacing w:line="240" w:lineRule="auto"/>
        <w:rPr>
          <w:rFonts w:asciiTheme="majorBidi" w:hAnsiTheme="majorBidi" w:cstheme="majorBidi"/>
          <w:noProof/>
          <w:color w:val="000000" w:themeColor="text1"/>
          <w:szCs w:val="22"/>
        </w:rPr>
      </w:pPr>
    </w:p>
    <w:p w14:paraId="4145C52A" w14:textId="77777777" w:rsidR="003147DC" w:rsidRDefault="00121E05">
      <w:pPr>
        <w:spacing w:line="240" w:lineRule="auto"/>
        <w:rPr>
          <w:rFonts w:asciiTheme="majorBidi" w:hAnsiTheme="majorBidi" w:cstheme="majorBidi"/>
          <w:noProof/>
          <w:color w:val="000000" w:themeColor="text1"/>
          <w:szCs w:val="22"/>
          <w:highlight w:val="lightGray"/>
        </w:rPr>
      </w:pPr>
      <w:r>
        <w:rPr>
          <w:rFonts w:asciiTheme="majorBidi" w:hAnsiTheme="majorBidi" w:cstheme="majorBidi"/>
          <w:noProof/>
          <w:color w:val="000000" w:themeColor="text1"/>
          <w:szCs w:val="22"/>
        </w:rPr>
        <w:t xml:space="preserve">EU/1/15/990/001 </w:t>
      </w:r>
      <w:r>
        <w:rPr>
          <w:rFonts w:asciiTheme="majorBidi" w:hAnsiTheme="majorBidi" w:cstheme="majorBidi"/>
          <w:noProof/>
          <w:color w:val="000000" w:themeColor="text1"/>
          <w:szCs w:val="22"/>
          <w:highlight w:val="lightGray"/>
        </w:rPr>
        <w:t>30 stakskammtaílát</w:t>
      </w:r>
    </w:p>
    <w:p w14:paraId="2CA9C529"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highlight w:val="lightGray"/>
        </w:rPr>
        <w:t>EU/1/15/990/002 90 stakskammtaílát</w:t>
      </w:r>
    </w:p>
    <w:p w14:paraId="07FD74C3" w14:textId="77777777" w:rsidR="003147DC" w:rsidRDefault="003147DC">
      <w:pPr>
        <w:spacing w:line="240" w:lineRule="auto"/>
        <w:rPr>
          <w:rFonts w:asciiTheme="majorBidi" w:hAnsiTheme="majorBidi" w:cstheme="majorBidi"/>
          <w:noProof/>
          <w:color w:val="000000" w:themeColor="text1"/>
          <w:szCs w:val="22"/>
        </w:rPr>
      </w:pPr>
    </w:p>
    <w:p w14:paraId="21751F87" w14:textId="77777777" w:rsidR="003147DC" w:rsidRDefault="003147DC">
      <w:pPr>
        <w:spacing w:line="240" w:lineRule="auto"/>
        <w:rPr>
          <w:rFonts w:asciiTheme="majorBidi" w:hAnsiTheme="majorBidi" w:cstheme="majorBidi"/>
          <w:noProof/>
          <w:color w:val="000000" w:themeColor="text1"/>
          <w:szCs w:val="22"/>
        </w:rPr>
      </w:pPr>
    </w:p>
    <w:p w14:paraId="25474AD9" w14:textId="77777777" w:rsidR="003147DC" w:rsidRDefault="00121E05">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color w:val="000000" w:themeColor="text1"/>
          <w:szCs w:val="22"/>
        </w:rPr>
      </w:pPr>
      <w:r>
        <w:rPr>
          <w:rFonts w:asciiTheme="majorBidi" w:hAnsiTheme="majorBidi" w:cstheme="majorBidi"/>
          <w:b/>
          <w:noProof/>
          <w:color w:val="000000" w:themeColor="text1"/>
          <w:szCs w:val="22"/>
        </w:rPr>
        <w:t>13.</w:t>
      </w:r>
      <w:r>
        <w:rPr>
          <w:rFonts w:asciiTheme="majorBidi" w:hAnsiTheme="majorBidi" w:cstheme="majorBidi"/>
          <w:noProof/>
          <w:color w:val="000000" w:themeColor="text1"/>
          <w:szCs w:val="22"/>
        </w:rPr>
        <w:tab/>
      </w:r>
      <w:r>
        <w:rPr>
          <w:rFonts w:asciiTheme="majorBidi" w:hAnsiTheme="majorBidi" w:cstheme="majorBidi"/>
          <w:b/>
          <w:noProof/>
          <w:color w:val="000000" w:themeColor="text1"/>
          <w:szCs w:val="22"/>
        </w:rPr>
        <w:t>LOTUNÚMER</w:t>
      </w:r>
    </w:p>
    <w:p w14:paraId="3B0F2147" w14:textId="77777777" w:rsidR="003147DC" w:rsidRDefault="003147DC">
      <w:pPr>
        <w:spacing w:line="240" w:lineRule="auto"/>
        <w:rPr>
          <w:rFonts w:asciiTheme="majorBidi" w:hAnsiTheme="majorBidi" w:cstheme="majorBidi"/>
          <w:i/>
          <w:noProof/>
          <w:color w:val="000000" w:themeColor="text1"/>
          <w:szCs w:val="22"/>
        </w:rPr>
      </w:pPr>
    </w:p>
    <w:p w14:paraId="4E7C6E58"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Lot</w:t>
      </w:r>
    </w:p>
    <w:p w14:paraId="16A1FFBC" w14:textId="77777777" w:rsidR="003147DC" w:rsidRDefault="003147DC">
      <w:pPr>
        <w:spacing w:line="240" w:lineRule="auto"/>
        <w:rPr>
          <w:rFonts w:asciiTheme="majorBidi" w:hAnsiTheme="majorBidi" w:cstheme="majorBidi"/>
          <w:noProof/>
          <w:color w:val="000000" w:themeColor="text1"/>
          <w:szCs w:val="22"/>
        </w:rPr>
      </w:pPr>
    </w:p>
    <w:p w14:paraId="5FDC9A00" w14:textId="77777777" w:rsidR="003147DC" w:rsidRDefault="003147DC">
      <w:pPr>
        <w:spacing w:line="240" w:lineRule="auto"/>
        <w:rPr>
          <w:rFonts w:asciiTheme="majorBidi" w:hAnsiTheme="majorBidi" w:cstheme="majorBidi"/>
          <w:noProof/>
          <w:color w:val="000000" w:themeColor="text1"/>
          <w:szCs w:val="22"/>
        </w:rPr>
      </w:pPr>
    </w:p>
    <w:p w14:paraId="2D0CCF83" w14:textId="77777777" w:rsidR="003147DC" w:rsidRDefault="00121E05">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color w:val="000000" w:themeColor="text1"/>
          <w:szCs w:val="22"/>
        </w:rPr>
      </w:pPr>
      <w:r>
        <w:rPr>
          <w:rFonts w:asciiTheme="majorBidi" w:hAnsiTheme="majorBidi" w:cstheme="majorBidi"/>
          <w:b/>
          <w:noProof/>
          <w:color w:val="000000" w:themeColor="text1"/>
          <w:szCs w:val="22"/>
        </w:rPr>
        <w:t>14.</w:t>
      </w:r>
      <w:r>
        <w:rPr>
          <w:rFonts w:asciiTheme="majorBidi" w:hAnsiTheme="majorBidi" w:cstheme="majorBidi"/>
          <w:noProof/>
          <w:color w:val="000000" w:themeColor="text1"/>
          <w:szCs w:val="22"/>
        </w:rPr>
        <w:tab/>
      </w:r>
      <w:r>
        <w:rPr>
          <w:rFonts w:asciiTheme="majorBidi" w:hAnsiTheme="majorBidi" w:cstheme="majorBidi"/>
          <w:b/>
          <w:noProof/>
          <w:color w:val="000000" w:themeColor="text1"/>
          <w:szCs w:val="22"/>
        </w:rPr>
        <w:t>AFGREIÐSLUTILHÖGUN</w:t>
      </w:r>
    </w:p>
    <w:p w14:paraId="5F81A270" w14:textId="77777777" w:rsidR="003147DC" w:rsidRDefault="003147DC">
      <w:pPr>
        <w:spacing w:line="240" w:lineRule="auto"/>
        <w:rPr>
          <w:rFonts w:asciiTheme="majorBidi" w:hAnsiTheme="majorBidi" w:cstheme="majorBidi"/>
          <w:noProof/>
          <w:color w:val="000000" w:themeColor="text1"/>
          <w:szCs w:val="22"/>
        </w:rPr>
      </w:pPr>
    </w:p>
    <w:p w14:paraId="0B419854" w14:textId="77777777" w:rsidR="003147DC" w:rsidRDefault="003147DC">
      <w:pPr>
        <w:spacing w:line="240" w:lineRule="auto"/>
        <w:rPr>
          <w:rFonts w:asciiTheme="majorBidi" w:hAnsiTheme="majorBidi" w:cstheme="majorBidi"/>
          <w:noProof/>
          <w:color w:val="000000" w:themeColor="text1"/>
          <w:szCs w:val="22"/>
        </w:rPr>
      </w:pPr>
    </w:p>
    <w:p w14:paraId="6E7D88BB" w14:textId="77777777" w:rsidR="003147DC" w:rsidRDefault="00121E05">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color w:val="000000" w:themeColor="text1"/>
          <w:szCs w:val="22"/>
        </w:rPr>
      </w:pPr>
      <w:r>
        <w:rPr>
          <w:rFonts w:asciiTheme="majorBidi" w:hAnsiTheme="majorBidi" w:cstheme="majorBidi"/>
          <w:b/>
          <w:noProof/>
          <w:color w:val="000000" w:themeColor="text1"/>
          <w:szCs w:val="22"/>
        </w:rPr>
        <w:t>15.</w:t>
      </w:r>
      <w:r>
        <w:rPr>
          <w:rFonts w:asciiTheme="majorBidi" w:hAnsiTheme="majorBidi" w:cstheme="majorBidi"/>
          <w:noProof/>
          <w:color w:val="000000" w:themeColor="text1"/>
          <w:szCs w:val="22"/>
        </w:rPr>
        <w:tab/>
      </w:r>
      <w:r>
        <w:rPr>
          <w:rFonts w:asciiTheme="majorBidi" w:hAnsiTheme="majorBidi" w:cstheme="majorBidi"/>
          <w:b/>
          <w:noProof/>
          <w:color w:val="000000" w:themeColor="text1"/>
          <w:szCs w:val="22"/>
        </w:rPr>
        <w:t>NOTKUNARLEIÐBEININGAR</w:t>
      </w:r>
    </w:p>
    <w:p w14:paraId="60F3734E" w14:textId="77777777" w:rsidR="003147DC" w:rsidRDefault="003147DC">
      <w:pPr>
        <w:spacing w:line="240" w:lineRule="auto"/>
        <w:rPr>
          <w:rFonts w:asciiTheme="majorBidi" w:hAnsiTheme="majorBidi" w:cstheme="majorBidi"/>
          <w:noProof/>
          <w:color w:val="000000" w:themeColor="text1"/>
          <w:szCs w:val="22"/>
        </w:rPr>
      </w:pPr>
    </w:p>
    <w:p w14:paraId="769B5D76" w14:textId="77777777" w:rsidR="003147DC" w:rsidRDefault="003147DC">
      <w:pPr>
        <w:spacing w:line="240" w:lineRule="auto"/>
        <w:rPr>
          <w:rFonts w:asciiTheme="majorBidi" w:hAnsiTheme="majorBidi" w:cstheme="majorBidi"/>
          <w:noProof/>
          <w:color w:val="000000" w:themeColor="text1"/>
          <w:szCs w:val="22"/>
        </w:rPr>
      </w:pPr>
    </w:p>
    <w:p w14:paraId="415D67CF" w14:textId="77777777" w:rsidR="003147DC" w:rsidRDefault="00121E05">
      <w:pPr>
        <w:pBdr>
          <w:top w:val="single" w:sz="4" w:space="1" w:color="auto"/>
          <w:left w:val="single" w:sz="4" w:space="4" w:color="auto"/>
          <w:bottom w:val="single" w:sz="4" w:space="0" w:color="auto"/>
          <w:right w:val="single" w:sz="4" w:space="4" w:color="auto"/>
        </w:pBdr>
        <w:spacing w:line="240" w:lineRule="auto"/>
        <w:rPr>
          <w:rFonts w:asciiTheme="majorBidi" w:hAnsiTheme="majorBidi" w:cstheme="majorBidi"/>
          <w:noProof/>
          <w:color w:val="000000" w:themeColor="text1"/>
          <w:szCs w:val="22"/>
        </w:rPr>
      </w:pPr>
      <w:r>
        <w:rPr>
          <w:rFonts w:asciiTheme="majorBidi" w:hAnsiTheme="majorBidi" w:cstheme="majorBidi"/>
          <w:b/>
          <w:noProof/>
          <w:color w:val="000000" w:themeColor="text1"/>
          <w:szCs w:val="22"/>
        </w:rPr>
        <w:t>16.</w:t>
      </w:r>
      <w:r>
        <w:rPr>
          <w:rFonts w:asciiTheme="majorBidi" w:hAnsiTheme="majorBidi" w:cstheme="majorBidi"/>
          <w:noProof/>
          <w:color w:val="000000" w:themeColor="text1"/>
          <w:szCs w:val="22"/>
        </w:rPr>
        <w:tab/>
      </w:r>
      <w:r>
        <w:rPr>
          <w:rFonts w:asciiTheme="majorBidi" w:hAnsiTheme="majorBidi" w:cstheme="majorBidi"/>
          <w:b/>
          <w:noProof/>
          <w:color w:val="000000" w:themeColor="text1"/>
          <w:szCs w:val="22"/>
        </w:rPr>
        <w:t>UPPLÝSINGAR MEÐ BLINDRALETRI</w:t>
      </w:r>
    </w:p>
    <w:p w14:paraId="3764586D" w14:textId="77777777" w:rsidR="003147DC" w:rsidRDefault="003147DC">
      <w:pPr>
        <w:spacing w:line="240" w:lineRule="auto"/>
        <w:rPr>
          <w:rFonts w:asciiTheme="majorBidi" w:hAnsiTheme="majorBidi" w:cstheme="majorBidi"/>
          <w:noProof/>
          <w:color w:val="000000" w:themeColor="text1"/>
          <w:szCs w:val="22"/>
        </w:rPr>
      </w:pPr>
    </w:p>
    <w:p w14:paraId="1FA11A7A"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ikervis</w:t>
      </w:r>
    </w:p>
    <w:p w14:paraId="02817BBD" w14:textId="77777777" w:rsidR="003147DC" w:rsidRDefault="003147DC">
      <w:pPr>
        <w:autoSpaceDE w:val="0"/>
        <w:autoSpaceDN w:val="0"/>
        <w:adjustRightInd w:val="0"/>
        <w:spacing w:line="240" w:lineRule="auto"/>
        <w:rPr>
          <w:rFonts w:asciiTheme="majorBidi" w:hAnsiTheme="majorBidi" w:cstheme="majorBidi"/>
          <w:b/>
          <w:noProof/>
          <w:color w:val="000000" w:themeColor="text1"/>
          <w:szCs w:val="22"/>
        </w:rPr>
      </w:pPr>
    </w:p>
    <w:p w14:paraId="3C74A4BA" w14:textId="77777777" w:rsidR="003147DC" w:rsidRDefault="003147DC">
      <w:pPr>
        <w:spacing w:line="240" w:lineRule="auto"/>
        <w:rPr>
          <w:rFonts w:asciiTheme="majorBidi" w:hAnsiTheme="majorBidi" w:cstheme="majorBidi"/>
          <w:noProof/>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147DC" w14:paraId="75121D4D" w14:textId="77777777">
        <w:tc>
          <w:tcPr>
            <w:tcW w:w="9287" w:type="dxa"/>
          </w:tcPr>
          <w:p w14:paraId="61E04DB6" w14:textId="77777777" w:rsidR="003147DC" w:rsidRDefault="00121E05">
            <w:pPr>
              <w:spacing w:line="240" w:lineRule="auto"/>
              <w:outlineLvl w:val="0"/>
              <w:rPr>
                <w:rFonts w:asciiTheme="majorBidi" w:hAnsiTheme="majorBidi" w:cstheme="majorBidi"/>
                <w:b/>
                <w:noProof/>
                <w:color w:val="000000" w:themeColor="text1"/>
                <w:szCs w:val="22"/>
              </w:rPr>
            </w:pPr>
            <w:r>
              <w:rPr>
                <w:rFonts w:asciiTheme="majorBidi" w:hAnsiTheme="majorBidi" w:cstheme="majorBidi"/>
                <w:b/>
                <w:noProof/>
                <w:color w:val="000000" w:themeColor="text1"/>
                <w:szCs w:val="22"/>
              </w:rPr>
              <w:t>17.</w:t>
            </w:r>
            <w:r>
              <w:rPr>
                <w:rFonts w:asciiTheme="majorBidi" w:hAnsiTheme="majorBidi" w:cstheme="majorBidi"/>
                <w:b/>
                <w:noProof/>
                <w:color w:val="000000" w:themeColor="text1"/>
                <w:szCs w:val="22"/>
              </w:rPr>
              <w:tab/>
              <w:t>EINKVÆMT AUÐKENNI – TVÍVÍTT STRIKAMERKI</w:t>
            </w:r>
          </w:p>
        </w:tc>
      </w:tr>
    </w:tbl>
    <w:p w14:paraId="52FAF92D" w14:textId="77777777" w:rsidR="003147DC" w:rsidRDefault="003147DC">
      <w:pPr>
        <w:spacing w:line="240" w:lineRule="auto"/>
        <w:rPr>
          <w:rFonts w:asciiTheme="majorBidi" w:hAnsiTheme="majorBidi" w:cstheme="majorBidi"/>
          <w:noProof/>
          <w:color w:val="000000" w:themeColor="text1"/>
          <w:szCs w:val="22"/>
        </w:rPr>
      </w:pPr>
    </w:p>
    <w:p w14:paraId="013603E6"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highlight w:val="lightGray"/>
        </w:rPr>
        <w:t>Á pakkningunni er tvívítt strikamerki með einkvæmu auðkenni.</w:t>
      </w:r>
    </w:p>
    <w:p w14:paraId="10404C26" w14:textId="77777777" w:rsidR="003147DC" w:rsidRDefault="003147DC">
      <w:pPr>
        <w:spacing w:line="240" w:lineRule="auto"/>
        <w:rPr>
          <w:rFonts w:asciiTheme="majorBidi" w:hAnsiTheme="majorBidi" w:cstheme="majorBidi"/>
          <w:noProof/>
          <w:color w:val="000000" w:themeColor="text1"/>
          <w:szCs w:val="22"/>
        </w:rPr>
      </w:pPr>
    </w:p>
    <w:p w14:paraId="0DB60D20" w14:textId="77777777" w:rsidR="003147DC" w:rsidRDefault="003147DC">
      <w:pPr>
        <w:spacing w:line="240" w:lineRule="auto"/>
        <w:rPr>
          <w:rFonts w:asciiTheme="majorBidi" w:hAnsiTheme="majorBidi" w:cstheme="majorBidi"/>
          <w:noProof/>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147DC" w14:paraId="66944D47" w14:textId="77777777">
        <w:tc>
          <w:tcPr>
            <w:tcW w:w="9287" w:type="dxa"/>
          </w:tcPr>
          <w:p w14:paraId="1C222FE6" w14:textId="77777777" w:rsidR="003147DC" w:rsidRDefault="00121E05">
            <w:pPr>
              <w:spacing w:line="240" w:lineRule="auto"/>
              <w:rPr>
                <w:rFonts w:asciiTheme="majorBidi" w:hAnsiTheme="majorBidi" w:cstheme="majorBidi"/>
                <w:b/>
                <w:noProof/>
                <w:color w:val="000000" w:themeColor="text1"/>
                <w:szCs w:val="22"/>
              </w:rPr>
            </w:pPr>
            <w:r>
              <w:rPr>
                <w:rFonts w:asciiTheme="majorBidi" w:hAnsiTheme="majorBidi" w:cstheme="majorBidi"/>
                <w:b/>
                <w:noProof/>
                <w:color w:val="000000" w:themeColor="text1"/>
                <w:szCs w:val="22"/>
              </w:rPr>
              <w:t>18.</w:t>
            </w:r>
            <w:r>
              <w:rPr>
                <w:rFonts w:asciiTheme="majorBidi" w:hAnsiTheme="majorBidi" w:cstheme="majorBidi"/>
                <w:b/>
                <w:noProof/>
                <w:color w:val="000000" w:themeColor="text1"/>
                <w:szCs w:val="22"/>
              </w:rPr>
              <w:tab/>
              <w:t>EINKVÆMT AUÐKENNI – UPPLÝSINGAR SEM FÓLK GETUR LESIÐ</w:t>
            </w:r>
          </w:p>
        </w:tc>
      </w:tr>
    </w:tbl>
    <w:p w14:paraId="62658042" w14:textId="77777777" w:rsidR="003147DC" w:rsidRDefault="003147DC">
      <w:pPr>
        <w:spacing w:line="240" w:lineRule="auto"/>
        <w:rPr>
          <w:rFonts w:asciiTheme="majorBidi" w:hAnsiTheme="majorBidi" w:cstheme="majorBidi"/>
          <w:noProof/>
          <w:color w:val="000000" w:themeColor="text1"/>
          <w:szCs w:val="22"/>
        </w:rPr>
      </w:pPr>
    </w:p>
    <w:p w14:paraId="6AF655DE" w14:textId="77777777" w:rsidR="003147DC" w:rsidRDefault="00121E05">
      <w:pPr>
        <w:tabs>
          <w:tab w:val="clear" w:pos="567"/>
        </w:tabs>
        <w:spacing w:line="240" w:lineRule="auto"/>
        <w:rPr>
          <w:rFonts w:asciiTheme="majorBidi" w:hAnsiTheme="majorBidi" w:cstheme="majorBidi"/>
          <w:noProof/>
          <w:color w:val="000000" w:themeColor="text1"/>
          <w:szCs w:val="22"/>
          <w:lang w:eastAsia="fi-FI"/>
        </w:rPr>
      </w:pPr>
      <w:r>
        <w:rPr>
          <w:rFonts w:asciiTheme="majorBidi" w:hAnsiTheme="majorBidi" w:cstheme="majorBidi"/>
          <w:noProof/>
          <w:color w:val="000000" w:themeColor="text1"/>
          <w:szCs w:val="22"/>
          <w:lang w:eastAsia="fi-FI"/>
        </w:rPr>
        <w:t>PC</w:t>
      </w:r>
    </w:p>
    <w:p w14:paraId="07490316" w14:textId="77777777" w:rsidR="003147DC" w:rsidRDefault="00121E05">
      <w:pPr>
        <w:tabs>
          <w:tab w:val="clear" w:pos="567"/>
        </w:tabs>
        <w:spacing w:line="240" w:lineRule="auto"/>
        <w:rPr>
          <w:rFonts w:asciiTheme="majorBidi" w:hAnsiTheme="majorBidi" w:cstheme="majorBidi"/>
          <w:noProof/>
          <w:color w:val="000000" w:themeColor="text1"/>
          <w:szCs w:val="22"/>
          <w:lang w:eastAsia="fi-FI"/>
        </w:rPr>
      </w:pPr>
      <w:r>
        <w:rPr>
          <w:rFonts w:asciiTheme="majorBidi" w:hAnsiTheme="majorBidi" w:cstheme="majorBidi"/>
          <w:noProof/>
          <w:color w:val="000000" w:themeColor="text1"/>
          <w:szCs w:val="22"/>
          <w:lang w:eastAsia="fi-FI"/>
        </w:rPr>
        <w:t>SN</w:t>
      </w:r>
    </w:p>
    <w:p w14:paraId="170829F4" w14:textId="77777777" w:rsidR="003147DC" w:rsidRDefault="00121E05">
      <w:pPr>
        <w:tabs>
          <w:tab w:val="clear" w:pos="567"/>
        </w:tabs>
        <w:spacing w:line="240" w:lineRule="auto"/>
        <w:rPr>
          <w:rFonts w:asciiTheme="majorBidi" w:hAnsiTheme="majorBidi" w:cstheme="majorBidi"/>
          <w:noProof/>
          <w:color w:val="000000" w:themeColor="text1"/>
          <w:szCs w:val="22"/>
          <w:lang w:eastAsia="fi-FI"/>
        </w:rPr>
      </w:pPr>
      <w:r>
        <w:rPr>
          <w:rFonts w:asciiTheme="majorBidi" w:hAnsiTheme="majorBidi" w:cstheme="majorBidi"/>
          <w:noProof/>
          <w:color w:val="000000" w:themeColor="text1"/>
          <w:szCs w:val="22"/>
          <w:lang w:eastAsia="fi-FI"/>
        </w:rPr>
        <w:t>NN</w:t>
      </w:r>
    </w:p>
    <w:p w14:paraId="2F3E29A4" w14:textId="77777777" w:rsidR="003147DC" w:rsidRDefault="003147DC">
      <w:pPr>
        <w:autoSpaceDE w:val="0"/>
        <w:autoSpaceDN w:val="0"/>
        <w:adjustRightInd w:val="0"/>
        <w:spacing w:line="240" w:lineRule="auto"/>
        <w:rPr>
          <w:rFonts w:asciiTheme="majorBidi" w:hAnsiTheme="majorBidi" w:cstheme="majorBidi"/>
          <w:b/>
          <w:noProof/>
          <w:color w:val="000000" w:themeColor="text1"/>
          <w:szCs w:val="22"/>
        </w:rPr>
      </w:pPr>
    </w:p>
    <w:p w14:paraId="7ED054A9"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br w:type="page"/>
      </w:r>
    </w:p>
    <w:p w14:paraId="194CE0AA" w14:textId="77777777" w:rsidR="003147DC" w:rsidRDefault="00121E05">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rPr>
      </w:pPr>
      <w:r>
        <w:rPr>
          <w:rFonts w:asciiTheme="majorBidi" w:hAnsiTheme="majorBidi" w:cstheme="majorBidi"/>
          <w:b/>
          <w:noProof/>
          <w:szCs w:val="22"/>
        </w:rPr>
        <w:lastRenderedPageBreak/>
        <w:t>UPPLÝSINGAR SEM EIGA AÐ KOMA FRAM Á YTRI UMBÚÐUM</w:t>
      </w:r>
    </w:p>
    <w:p w14:paraId="3553AA9B" w14:textId="77777777" w:rsidR="003147DC" w:rsidRDefault="003147DC">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rPr>
      </w:pPr>
    </w:p>
    <w:p w14:paraId="65C4D5C5" w14:textId="77777777" w:rsidR="003147DC" w:rsidRDefault="00121E05">
      <w:pPr>
        <w:pBdr>
          <w:top w:val="single" w:sz="4" w:space="1" w:color="auto"/>
          <w:left w:val="single" w:sz="4" w:space="4" w:color="auto"/>
          <w:bottom w:val="single" w:sz="4" w:space="1" w:color="auto"/>
          <w:right w:val="single" w:sz="4" w:space="4" w:color="auto"/>
        </w:pBdr>
        <w:rPr>
          <w:rFonts w:asciiTheme="majorBidi" w:hAnsiTheme="majorBidi" w:cstheme="majorBidi"/>
          <w:bCs/>
          <w:noProof/>
          <w:szCs w:val="22"/>
        </w:rPr>
      </w:pPr>
      <w:r>
        <w:rPr>
          <w:rFonts w:asciiTheme="majorBidi" w:hAnsiTheme="majorBidi" w:cstheme="majorBidi"/>
          <w:b/>
          <w:noProof/>
          <w:szCs w:val="22"/>
        </w:rPr>
        <w:t>YTRI ASKJA SEM INNIHELDUR EITT GLAS</w:t>
      </w:r>
    </w:p>
    <w:p w14:paraId="4B49E21F" w14:textId="77777777" w:rsidR="003147DC" w:rsidRDefault="003147DC">
      <w:pPr>
        <w:spacing w:line="240" w:lineRule="auto"/>
        <w:rPr>
          <w:rFonts w:asciiTheme="majorBidi" w:hAnsiTheme="majorBidi" w:cstheme="majorBidi"/>
          <w:noProof/>
          <w:szCs w:val="22"/>
        </w:rPr>
      </w:pPr>
    </w:p>
    <w:p w14:paraId="6C74AD41" w14:textId="77777777" w:rsidR="003147DC" w:rsidRDefault="003147DC">
      <w:pPr>
        <w:rPr>
          <w:rFonts w:asciiTheme="majorBidi" w:hAnsiTheme="majorBidi" w:cstheme="majorBidi"/>
          <w:noProof/>
          <w:szCs w:val="22"/>
        </w:rPr>
      </w:pPr>
    </w:p>
    <w:p w14:paraId="53278954" w14:textId="77777777" w:rsidR="003147DC" w:rsidRDefault="00121E05">
      <w:pPr>
        <w:pBdr>
          <w:top w:val="single" w:sz="4" w:space="1" w:color="auto"/>
          <w:left w:val="single" w:sz="4" w:space="4" w:color="auto"/>
          <w:bottom w:val="single" w:sz="4" w:space="1" w:color="auto"/>
          <w:right w:val="single" w:sz="4" w:space="4" w:color="auto"/>
        </w:pBdr>
        <w:rPr>
          <w:rFonts w:asciiTheme="majorBidi" w:hAnsiTheme="majorBidi" w:cstheme="majorBidi"/>
          <w:noProof/>
          <w:szCs w:val="22"/>
        </w:rPr>
      </w:pPr>
      <w:r>
        <w:rPr>
          <w:rFonts w:asciiTheme="majorBidi" w:hAnsiTheme="majorBidi" w:cstheme="majorBidi"/>
          <w:b/>
          <w:noProof/>
          <w:szCs w:val="22"/>
        </w:rPr>
        <w:t>1.</w:t>
      </w:r>
      <w:r>
        <w:rPr>
          <w:rFonts w:asciiTheme="majorBidi" w:hAnsiTheme="majorBidi" w:cstheme="majorBidi"/>
          <w:noProof/>
          <w:szCs w:val="22"/>
        </w:rPr>
        <w:tab/>
      </w:r>
      <w:r>
        <w:rPr>
          <w:rFonts w:asciiTheme="majorBidi" w:hAnsiTheme="majorBidi" w:cstheme="majorBidi"/>
          <w:b/>
          <w:noProof/>
          <w:szCs w:val="22"/>
        </w:rPr>
        <w:t>HEITI LYFS</w:t>
      </w:r>
    </w:p>
    <w:p w14:paraId="2ECC38F4" w14:textId="77777777" w:rsidR="003147DC" w:rsidRDefault="003147DC">
      <w:pPr>
        <w:rPr>
          <w:rFonts w:asciiTheme="majorBidi" w:hAnsiTheme="majorBidi" w:cstheme="majorBidi"/>
          <w:noProof/>
          <w:szCs w:val="22"/>
        </w:rPr>
      </w:pPr>
    </w:p>
    <w:p w14:paraId="6BB1AF85" w14:textId="77777777" w:rsidR="003147DC" w:rsidRDefault="00121E05">
      <w:pPr>
        <w:pStyle w:val="BodyText"/>
        <w:spacing w:line="244" w:lineRule="auto"/>
        <w:ind w:right="3346" w:hanging="1"/>
        <w:rPr>
          <w:rFonts w:asciiTheme="majorBidi" w:hAnsiTheme="majorBidi" w:cstheme="majorBidi"/>
          <w:i w:val="0"/>
          <w:noProof/>
          <w:color w:val="auto"/>
          <w:szCs w:val="22"/>
        </w:rPr>
      </w:pPr>
      <w:r>
        <w:rPr>
          <w:rFonts w:asciiTheme="majorBidi" w:hAnsiTheme="majorBidi" w:cstheme="majorBidi"/>
          <w:i w:val="0"/>
          <w:noProof/>
          <w:color w:val="auto"/>
          <w:szCs w:val="22"/>
        </w:rPr>
        <w:t>IKERVIS 1 mg/ml augndropar, fleyti</w:t>
      </w:r>
    </w:p>
    <w:p w14:paraId="1AA77B14" w14:textId="77777777" w:rsidR="003147DC" w:rsidRDefault="00121E05">
      <w:pPr>
        <w:pStyle w:val="BodyText"/>
        <w:spacing w:line="244" w:lineRule="auto"/>
        <w:ind w:right="3346" w:hanging="1"/>
        <w:rPr>
          <w:rFonts w:asciiTheme="majorBidi" w:hAnsiTheme="majorBidi" w:cstheme="majorBidi"/>
          <w:i w:val="0"/>
          <w:noProof/>
          <w:color w:val="auto"/>
          <w:szCs w:val="22"/>
        </w:rPr>
      </w:pPr>
      <w:r>
        <w:rPr>
          <w:rFonts w:asciiTheme="majorBidi" w:hAnsiTheme="majorBidi" w:cstheme="majorBidi"/>
          <w:noProof/>
          <w:szCs w:val="22"/>
        </w:rPr>
        <w:tab/>
      </w:r>
      <w:r>
        <w:rPr>
          <w:rFonts w:asciiTheme="majorBidi" w:hAnsiTheme="majorBidi" w:cstheme="majorBidi"/>
          <w:i w:val="0"/>
          <w:noProof/>
          <w:color w:val="auto"/>
          <w:szCs w:val="22"/>
        </w:rPr>
        <w:t>cíklósporín</w:t>
      </w:r>
    </w:p>
    <w:p w14:paraId="26296830" w14:textId="77777777" w:rsidR="003147DC" w:rsidRDefault="003147DC">
      <w:pPr>
        <w:spacing w:line="240" w:lineRule="auto"/>
        <w:rPr>
          <w:rFonts w:asciiTheme="majorBidi" w:hAnsiTheme="majorBidi" w:cstheme="majorBidi"/>
          <w:noProof/>
          <w:szCs w:val="22"/>
        </w:rPr>
      </w:pPr>
    </w:p>
    <w:p w14:paraId="1D8EBC93" w14:textId="77777777" w:rsidR="003147DC" w:rsidRDefault="003147DC">
      <w:pPr>
        <w:rPr>
          <w:rFonts w:asciiTheme="majorBidi" w:hAnsiTheme="majorBidi" w:cstheme="majorBidi"/>
          <w:noProof/>
          <w:szCs w:val="22"/>
        </w:rPr>
      </w:pPr>
    </w:p>
    <w:p w14:paraId="07E523A7" w14:textId="77777777" w:rsidR="003147DC" w:rsidRDefault="00121E05">
      <w:pPr>
        <w:pBdr>
          <w:top w:val="single" w:sz="4" w:space="1" w:color="auto"/>
          <w:left w:val="single" w:sz="4" w:space="4" w:color="auto"/>
          <w:bottom w:val="single" w:sz="4" w:space="1" w:color="auto"/>
          <w:right w:val="single" w:sz="4" w:space="4" w:color="auto"/>
        </w:pBdr>
        <w:rPr>
          <w:rFonts w:asciiTheme="majorBidi" w:hAnsiTheme="majorBidi" w:cstheme="majorBidi"/>
          <w:noProof/>
          <w:szCs w:val="22"/>
        </w:rPr>
      </w:pPr>
      <w:r>
        <w:rPr>
          <w:rFonts w:asciiTheme="majorBidi" w:hAnsiTheme="majorBidi" w:cstheme="majorBidi"/>
          <w:b/>
          <w:noProof/>
          <w:szCs w:val="22"/>
        </w:rPr>
        <w:t>2.</w:t>
      </w:r>
      <w:r>
        <w:rPr>
          <w:rFonts w:asciiTheme="majorBidi" w:hAnsiTheme="majorBidi" w:cstheme="majorBidi"/>
          <w:noProof/>
          <w:szCs w:val="22"/>
        </w:rPr>
        <w:tab/>
      </w:r>
      <w:r>
        <w:rPr>
          <w:rFonts w:asciiTheme="majorBidi" w:hAnsiTheme="majorBidi" w:cstheme="majorBidi"/>
          <w:b/>
          <w:noProof/>
          <w:szCs w:val="22"/>
        </w:rPr>
        <w:t>VIRK(T) EFNI</w:t>
      </w:r>
    </w:p>
    <w:p w14:paraId="7C9585BF" w14:textId="77777777" w:rsidR="003147DC" w:rsidRDefault="003147DC">
      <w:pPr>
        <w:rPr>
          <w:rFonts w:asciiTheme="majorBidi" w:hAnsiTheme="majorBidi" w:cstheme="majorBidi"/>
          <w:noProof/>
          <w:szCs w:val="22"/>
        </w:rPr>
      </w:pPr>
    </w:p>
    <w:p w14:paraId="0F38E68D" w14:textId="77777777" w:rsidR="003147DC" w:rsidRDefault="00121E05">
      <w:pPr>
        <w:spacing w:line="240" w:lineRule="auto"/>
        <w:rPr>
          <w:rFonts w:asciiTheme="majorBidi" w:hAnsiTheme="majorBidi" w:cstheme="majorBidi"/>
          <w:noProof/>
          <w:szCs w:val="22"/>
        </w:rPr>
      </w:pPr>
      <w:r>
        <w:rPr>
          <w:rFonts w:asciiTheme="majorBidi" w:hAnsiTheme="majorBidi" w:cstheme="majorBidi"/>
          <w:noProof/>
          <w:szCs w:val="22"/>
        </w:rPr>
        <w:t>1 ml af fleyti inniheldur 1 mg af cíklósporíni.</w:t>
      </w:r>
    </w:p>
    <w:p w14:paraId="14F173EF" w14:textId="77777777" w:rsidR="003147DC" w:rsidRDefault="003147DC">
      <w:pPr>
        <w:spacing w:line="240" w:lineRule="auto"/>
        <w:rPr>
          <w:rFonts w:asciiTheme="majorBidi" w:hAnsiTheme="majorBidi" w:cstheme="majorBidi"/>
          <w:noProof/>
          <w:szCs w:val="22"/>
        </w:rPr>
      </w:pPr>
    </w:p>
    <w:p w14:paraId="0DF960F5" w14:textId="77777777" w:rsidR="003147DC" w:rsidRDefault="003147DC">
      <w:pPr>
        <w:rPr>
          <w:rFonts w:asciiTheme="majorBidi" w:hAnsiTheme="majorBidi" w:cstheme="majorBidi"/>
          <w:noProof/>
          <w:szCs w:val="22"/>
        </w:rPr>
      </w:pPr>
    </w:p>
    <w:p w14:paraId="33095545" w14:textId="77777777" w:rsidR="003147DC" w:rsidRDefault="00121E05">
      <w:pPr>
        <w:pBdr>
          <w:top w:val="single" w:sz="4" w:space="1" w:color="auto"/>
          <w:left w:val="single" w:sz="4" w:space="4" w:color="auto"/>
          <w:bottom w:val="single" w:sz="4" w:space="1" w:color="auto"/>
          <w:right w:val="single" w:sz="4" w:space="4" w:color="auto"/>
        </w:pBdr>
        <w:rPr>
          <w:rFonts w:asciiTheme="majorBidi" w:hAnsiTheme="majorBidi" w:cstheme="majorBidi"/>
          <w:noProof/>
          <w:szCs w:val="22"/>
        </w:rPr>
      </w:pPr>
      <w:r>
        <w:rPr>
          <w:rFonts w:asciiTheme="majorBidi" w:hAnsiTheme="majorBidi" w:cstheme="majorBidi"/>
          <w:b/>
          <w:noProof/>
          <w:szCs w:val="22"/>
        </w:rPr>
        <w:t>3.</w:t>
      </w:r>
      <w:r>
        <w:rPr>
          <w:rFonts w:asciiTheme="majorBidi" w:hAnsiTheme="majorBidi" w:cstheme="majorBidi"/>
          <w:noProof/>
          <w:szCs w:val="22"/>
        </w:rPr>
        <w:tab/>
      </w:r>
      <w:r>
        <w:rPr>
          <w:rFonts w:asciiTheme="majorBidi" w:hAnsiTheme="majorBidi" w:cstheme="majorBidi"/>
          <w:b/>
          <w:noProof/>
          <w:szCs w:val="22"/>
        </w:rPr>
        <w:t>HJÁLPAREFNI</w:t>
      </w:r>
    </w:p>
    <w:p w14:paraId="08190FBC" w14:textId="77777777" w:rsidR="003147DC" w:rsidRDefault="003147DC">
      <w:pPr>
        <w:rPr>
          <w:rFonts w:asciiTheme="majorBidi" w:hAnsiTheme="majorBidi" w:cstheme="majorBidi"/>
          <w:noProof/>
          <w:szCs w:val="22"/>
        </w:rPr>
      </w:pPr>
    </w:p>
    <w:p w14:paraId="447D66B4" w14:textId="77777777" w:rsidR="003147DC" w:rsidRDefault="00121E05">
      <w:pPr>
        <w:spacing w:line="240" w:lineRule="auto"/>
        <w:rPr>
          <w:rFonts w:asciiTheme="majorBidi" w:hAnsiTheme="majorBidi" w:cstheme="majorBidi"/>
          <w:noProof/>
          <w:szCs w:val="22"/>
        </w:rPr>
      </w:pPr>
      <w:r>
        <w:rPr>
          <w:rFonts w:asciiTheme="majorBidi" w:hAnsiTheme="majorBidi" w:cstheme="majorBidi"/>
          <w:noProof/>
          <w:szCs w:val="22"/>
        </w:rPr>
        <w:t>Hjálparefni: meðallangar keðjur þríglýseríða, cetalkóníumklóríð, glýseról, týloxapól, póloxamer 188, natríumhýdroxíð og vatn fyrir stungulyf.</w:t>
      </w:r>
    </w:p>
    <w:p w14:paraId="19D9E534" w14:textId="77777777" w:rsidR="003147DC" w:rsidRDefault="00121E05">
      <w:pPr>
        <w:spacing w:line="240" w:lineRule="auto"/>
        <w:rPr>
          <w:rFonts w:asciiTheme="majorBidi" w:hAnsiTheme="majorBidi" w:cstheme="majorBidi"/>
          <w:noProof/>
          <w:szCs w:val="22"/>
        </w:rPr>
      </w:pPr>
      <w:r>
        <w:rPr>
          <w:rFonts w:asciiTheme="majorBidi" w:hAnsiTheme="majorBidi" w:cstheme="majorBidi"/>
          <w:noProof/>
          <w:szCs w:val="22"/>
        </w:rPr>
        <w:t>Sjá frekari upplýsingar í fylgiseðli.</w:t>
      </w:r>
    </w:p>
    <w:p w14:paraId="573ABF40" w14:textId="77777777" w:rsidR="003147DC" w:rsidRDefault="003147DC">
      <w:pPr>
        <w:spacing w:line="240" w:lineRule="auto"/>
        <w:rPr>
          <w:rFonts w:asciiTheme="majorBidi" w:hAnsiTheme="majorBidi" w:cstheme="majorBidi"/>
          <w:noProof/>
          <w:szCs w:val="22"/>
        </w:rPr>
      </w:pPr>
    </w:p>
    <w:p w14:paraId="03C7DF68" w14:textId="77777777" w:rsidR="003147DC" w:rsidRDefault="003147DC">
      <w:pPr>
        <w:rPr>
          <w:rFonts w:asciiTheme="majorBidi" w:hAnsiTheme="majorBidi" w:cstheme="majorBidi"/>
          <w:noProof/>
          <w:szCs w:val="22"/>
        </w:rPr>
      </w:pPr>
    </w:p>
    <w:p w14:paraId="25D25480" w14:textId="77777777" w:rsidR="003147DC" w:rsidRDefault="00121E05">
      <w:pPr>
        <w:pBdr>
          <w:top w:val="single" w:sz="4" w:space="1" w:color="auto"/>
          <w:left w:val="single" w:sz="4" w:space="4" w:color="auto"/>
          <w:bottom w:val="single" w:sz="4" w:space="1" w:color="auto"/>
          <w:right w:val="single" w:sz="4" w:space="4" w:color="auto"/>
        </w:pBdr>
        <w:rPr>
          <w:rFonts w:asciiTheme="majorBidi" w:hAnsiTheme="majorBidi" w:cstheme="majorBidi"/>
          <w:noProof/>
          <w:szCs w:val="22"/>
        </w:rPr>
      </w:pPr>
      <w:r>
        <w:rPr>
          <w:rFonts w:asciiTheme="majorBidi" w:hAnsiTheme="majorBidi" w:cstheme="majorBidi"/>
          <w:b/>
          <w:noProof/>
          <w:szCs w:val="22"/>
        </w:rPr>
        <w:t>4.</w:t>
      </w:r>
      <w:r>
        <w:rPr>
          <w:rFonts w:asciiTheme="majorBidi" w:hAnsiTheme="majorBidi" w:cstheme="majorBidi"/>
          <w:noProof/>
          <w:szCs w:val="22"/>
        </w:rPr>
        <w:tab/>
      </w:r>
      <w:r>
        <w:rPr>
          <w:rFonts w:asciiTheme="majorBidi" w:hAnsiTheme="majorBidi" w:cstheme="majorBidi"/>
          <w:b/>
          <w:noProof/>
          <w:szCs w:val="22"/>
        </w:rPr>
        <w:t>LYFJAFORM OG INNIHALD</w:t>
      </w:r>
    </w:p>
    <w:p w14:paraId="1100836D" w14:textId="77777777" w:rsidR="003147DC" w:rsidRDefault="003147DC">
      <w:pPr>
        <w:rPr>
          <w:rFonts w:asciiTheme="majorBidi" w:hAnsiTheme="majorBidi" w:cstheme="majorBidi"/>
          <w:noProof/>
          <w:szCs w:val="22"/>
        </w:rPr>
      </w:pPr>
    </w:p>
    <w:p w14:paraId="5BBEA6AA" w14:textId="77777777" w:rsidR="003147DC" w:rsidRDefault="00121E05">
      <w:pPr>
        <w:spacing w:line="240" w:lineRule="auto"/>
        <w:rPr>
          <w:rFonts w:asciiTheme="majorBidi" w:hAnsiTheme="majorBidi" w:cstheme="majorBidi"/>
          <w:noProof/>
          <w:szCs w:val="22"/>
          <w:shd w:val="pct15" w:color="auto" w:fill="FFFFFF"/>
        </w:rPr>
      </w:pPr>
      <w:r>
        <w:rPr>
          <w:rFonts w:asciiTheme="majorBidi" w:hAnsiTheme="majorBidi" w:cstheme="majorBidi"/>
          <w:noProof/>
          <w:szCs w:val="22"/>
          <w:shd w:val="pct15" w:color="auto" w:fill="FFFFFF"/>
        </w:rPr>
        <w:t>Augndropar, fleyti</w:t>
      </w:r>
    </w:p>
    <w:p w14:paraId="3C0CBF32" w14:textId="77777777" w:rsidR="003147DC" w:rsidRDefault="00121E05">
      <w:pPr>
        <w:rPr>
          <w:noProof/>
          <w:szCs w:val="22"/>
        </w:rPr>
      </w:pPr>
      <w:r>
        <w:rPr>
          <w:noProof/>
          <w:szCs w:val="22"/>
        </w:rPr>
        <w:t>1 x 2,5 ml</w:t>
      </w:r>
    </w:p>
    <w:p w14:paraId="500FA92B" w14:textId="77777777" w:rsidR="003147DC" w:rsidRDefault="00121E05">
      <w:pPr>
        <w:rPr>
          <w:noProof/>
          <w:szCs w:val="22"/>
          <w:highlight w:val="lightGray"/>
        </w:rPr>
      </w:pPr>
      <w:r>
        <w:rPr>
          <w:noProof/>
          <w:szCs w:val="22"/>
          <w:highlight w:val="lightGray"/>
        </w:rPr>
        <w:t>1 x 4,5 ml</w:t>
      </w:r>
    </w:p>
    <w:p w14:paraId="03D9C5D2" w14:textId="77777777" w:rsidR="003147DC" w:rsidRDefault="00121E05">
      <w:pPr>
        <w:rPr>
          <w:noProof/>
          <w:szCs w:val="22"/>
          <w:highlight w:val="lightGray"/>
        </w:rPr>
      </w:pPr>
      <w:r>
        <w:rPr>
          <w:noProof/>
          <w:szCs w:val="22"/>
          <w:highlight w:val="lightGray"/>
        </w:rPr>
        <w:t>1 x 7 ml</w:t>
      </w:r>
    </w:p>
    <w:p w14:paraId="5486ABAE" w14:textId="77777777" w:rsidR="003147DC" w:rsidRDefault="003147DC">
      <w:pPr>
        <w:spacing w:line="240" w:lineRule="auto"/>
        <w:rPr>
          <w:rFonts w:asciiTheme="majorBidi" w:hAnsiTheme="majorBidi" w:cstheme="majorBidi"/>
          <w:noProof/>
          <w:szCs w:val="22"/>
        </w:rPr>
      </w:pPr>
    </w:p>
    <w:p w14:paraId="4D751A5C" w14:textId="77777777" w:rsidR="003147DC" w:rsidRDefault="003147DC">
      <w:pPr>
        <w:rPr>
          <w:rFonts w:asciiTheme="majorBidi" w:hAnsiTheme="majorBidi" w:cstheme="majorBidi"/>
          <w:noProof/>
          <w:szCs w:val="22"/>
        </w:rPr>
      </w:pPr>
    </w:p>
    <w:p w14:paraId="208127B2" w14:textId="77777777" w:rsidR="003147DC" w:rsidRDefault="00121E05">
      <w:pPr>
        <w:pBdr>
          <w:top w:val="single" w:sz="4" w:space="1" w:color="auto"/>
          <w:left w:val="single" w:sz="4" w:space="4" w:color="auto"/>
          <w:bottom w:val="single" w:sz="4" w:space="1" w:color="auto"/>
          <w:right w:val="single" w:sz="4" w:space="4" w:color="auto"/>
        </w:pBdr>
        <w:rPr>
          <w:rFonts w:asciiTheme="majorBidi" w:hAnsiTheme="majorBidi" w:cstheme="majorBidi"/>
          <w:noProof/>
          <w:szCs w:val="22"/>
        </w:rPr>
      </w:pPr>
      <w:r>
        <w:rPr>
          <w:rFonts w:asciiTheme="majorBidi" w:hAnsiTheme="majorBidi" w:cstheme="majorBidi"/>
          <w:b/>
          <w:noProof/>
          <w:szCs w:val="22"/>
        </w:rPr>
        <w:t>5.</w:t>
      </w:r>
      <w:r>
        <w:rPr>
          <w:rFonts w:asciiTheme="majorBidi" w:hAnsiTheme="majorBidi" w:cstheme="majorBidi"/>
          <w:noProof/>
          <w:szCs w:val="22"/>
        </w:rPr>
        <w:tab/>
      </w:r>
      <w:r>
        <w:rPr>
          <w:rFonts w:asciiTheme="majorBidi" w:hAnsiTheme="majorBidi" w:cstheme="majorBidi"/>
          <w:b/>
          <w:noProof/>
          <w:szCs w:val="22"/>
        </w:rPr>
        <w:t>AÐFERÐ VIÐ LYFJAGJÖF OG ÍKOMULEIÐ(IR)</w:t>
      </w:r>
    </w:p>
    <w:p w14:paraId="15DC9D33" w14:textId="77777777" w:rsidR="003147DC" w:rsidRDefault="003147DC">
      <w:pPr>
        <w:rPr>
          <w:rFonts w:asciiTheme="majorBidi" w:hAnsiTheme="majorBidi" w:cstheme="majorBidi"/>
          <w:noProof/>
          <w:szCs w:val="22"/>
        </w:rPr>
      </w:pPr>
    </w:p>
    <w:p w14:paraId="4B877695" w14:textId="77777777" w:rsidR="003147DC" w:rsidRDefault="00121E05">
      <w:pPr>
        <w:tabs>
          <w:tab w:val="clear" w:pos="567"/>
        </w:tabs>
        <w:spacing w:line="240" w:lineRule="auto"/>
        <w:ind w:left="567" w:hanging="590"/>
        <w:rPr>
          <w:rFonts w:asciiTheme="majorBidi" w:hAnsiTheme="majorBidi" w:cstheme="majorBidi"/>
          <w:noProof/>
          <w:szCs w:val="22"/>
        </w:rPr>
      </w:pPr>
      <w:r>
        <w:rPr>
          <w:rFonts w:asciiTheme="majorBidi" w:hAnsiTheme="majorBidi" w:cstheme="majorBidi"/>
          <w:noProof/>
          <w:szCs w:val="22"/>
        </w:rPr>
        <w:t>Lesið fylgiseðilinn fyrir notkun.</w:t>
      </w:r>
    </w:p>
    <w:p w14:paraId="26DD0FCB" w14:textId="77777777" w:rsidR="003147DC" w:rsidRDefault="00121E05">
      <w:pPr>
        <w:spacing w:line="240" w:lineRule="auto"/>
        <w:rPr>
          <w:rFonts w:asciiTheme="majorBidi" w:hAnsiTheme="majorBidi" w:cstheme="majorBidi"/>
          <w:noProof/>
          <w:szCs w:val="22"/>
        </w:rPr>
      </w:pPr>
      <w:r>
        <w:rPr>
          <w:rFonts w:asciiTheme="majorBidi" w:hAnsiTheme="majorBidi" w:cstheme="majorBidi"/>
          <w:noProof/>
          <w:szCs w:val="22"/>
        </w:rPr>
        <w:t>Til notkunar í auga.</w:t>
      </w:r>
    </w:p>
    <w:p w14:paraId="09B3942C" w14:textId="77777777" w:rsidR="003147DC" w:rsidRDefault="003147DC">
      <w:pPr>
        <w:spacing w:line="240" w:lineRule="auto"/>
        <w:rPr>
          <w:rFonts w:asciiTheme="majorBidi" w:hAnsiTheme="majorBidi" w:cstheme="majorBidi"/>
          <w:noProof/>
          <w:szCs w:val="22"/>
        </w:rPr>
      </w:pPr>
    </w:p>
    <w:p w14:paraId="49482304" w14:textId="77777777" w:rsidR="003147DC" w:rsidRDefault="003147DC">
      <w:pPr>
        <w:rPr>
          <w:rFonts w:asciiTheme="majorBidi" w:hAnsiTheme="majorBidi" w:cstheme="majorBidi"/>
          <w:noProof/>
          <w:szCs w:val="22"/>
        </w:rPr>
      </w:pPr>
    </w:p>
    <w:p w14:paraId="6F7431C8" w14:textId="77777777" w:rsidR="003147DC" w:rsidRDefault="00121E05">
      <w:pPr>
        <w:pBdr>
          <w:top w:val="single" w:sz="4" w:space="1" w:color="auto"/>
          <w:left w:val="single" w:sz="4" w:space="4" w:color="auto"/>
          <w:bottom w:val="single" w:sz="4" w:space="1" w:color="auto"/>
          <w:right w:val="single" w:sz="4" w:space="4" w:color="auto"/>
        </w:pBdr>
        <w:tabs>
          <w:tab w:val="clear" w:pos="567"/>
        </w:tabs>
        <w:ind w:left="567" w:hanging="590"/>
        <w:rPr>
          <w:rFonts w:asciiTheme="majorBidi" w:hAnsiTheme="majorBidi" w:cstheme="majorBidi"/>
          <w:noProof/>
          <w:szCs w:val="22"/>
        </w:rPr>
      </w:pPr>
      <w:r>
        <w:rPr>
          <w:rFonts w:asciiTheme="majorBidi" w:hAnsiTheme="majorBidi" w:cstheme="majorBidi"/>
          <w:b/>
          <w:noProof/>
          <w:szCs w:val="22"/>
        </w:rPr>
        <w:t>6.</w:t>
      </w:r>
      <w:r>
        <w:rPr>
          <w:rFonts w:asciiTheme="majorBidi" w:hAnsiTheme="majorBidi" w:cstheme="majorBidi"/>
          <w:noProof/>
          <w:szCs w:val="22"/>
        </w:rPr>
        <w:tab/>
      </w:r>
      <w:r>
        <w:rPr>
          <w:rFonts w:asciiTheme="majorBidi" w:hAnsiTheme="majorBidi" w:cstheme="majorBidi"/>
          <w:b/>
          <w:noProof/>
          <w:szCs w:val="22"/>
        </w:rPr>
        <w:t>SÉRSTÖK VARNAÐARORÐ UM AÐ LYFIÐ SKULI GEYMT ÞAR SEM BÖRN HVORKI NÁ TIL NÉ SJÁ</w:t>
      </w:r>
    </w:p>
    <w:p w14:paraId="57A6C3FC" w14:textId="77777777" w:rsidR="003147DC" w:rsidRDefault="003147DC">
      <w:pPr>
        <w:spacing w:line="240" w:lineRule="auto"/>
        <w:rPr>
          <w:rFonts w:asciiTheme="majorBidi" w:hAnsiTheme="majorBidi" w:cstheme="majorBidi"/>
          <w:noProof/>
          <w:szCs w:val="22"/>
        </w:rPr>
      </w:pPr>
    </w:p>
    <w:p w14:paraId="33B97DFA" w14:textId="77777777" w:rsidR="003147DC" w:rsidRDefault="00121E05">
      <w:pPr>
        <w:rPr>
          <w:rFonts w:asciiTheme="majorBidi" w:hAnsiTheme="majorBidi" w:cstheme="majorBidi"/>
          <w:noProof/>
          <w:szCs w:val="22"/>
        </w:rPr>
      </w:pPr>
      <w:r>
        <w:rPr>
          <w:rFonts w:asciiTheme="majorBidi" w:hAnsiTheme="majorBidi" w:cstheme="majorBidi"/>
          <w:noProof/>
          <w:szCs w:val="22"/>
        </w:rPr>
        <w:t>Geymið þar sem börn hvorki ná til né sjá.</w:t>
      </w:r>
    </w:p>
    <w:p w14:paraId="6E22BB15" w14:textId="77777777" w:rsidR="003147DC" w:rsidRDefault="003147DC">
      <w:pPr>
        <w:spacing w:line="240" w:lineRule="auto"/>
        <w:rPr>
          <w:rFonts w:asciiTheme="majorBidi" w:hAnsiTheme="majorBidi" w:cstheme="majorBidi"/>
          <w:noProof/>
          <w:szCs w:val="22"/>
        </w:rPr>
      </w:pPr>
    </w:p>
    <w:p w14:paraId="456FF79C" w14:textId="77777777" w:rsidR="003147DC" w:rsidRDefault="003147DC">
      <w:pPr>
        <w:rPr>
          <w:rFonts w:asciiTheme="majorBidi" w:hAnsiTheme="majorBidi" w:cstheme="majorBidi"/>
          <w:noProof/>
          <w:szCs w:val="22"/>
        </w:rPr>
      </w:pPr>
    </w:p>
    <w:p w14:paraId="737AF38F" w14:textId="77777777" w:rsidR="003147DC" w:rsidRDefault="00121E05">
      <w:pPr>
        <w:pBdr>
          <w:top w:val="single" w:sz="4" w:space="1" w:color="auto"/>
          <w:left w:val="single" w:sz="4" w:space="4" w:color="auto"/>
          <w:bottom w:val="single" w:sz="4" w:space="1" w:color="auto"/>
          <w:right w:val="single" w:sz="4" w:space="4" w:color="auto"/>
        </w:pBdr>
        <w:rPr>
          <w:rFonts w:asciiTheme="majorBidi" w:hAnsiTheme="majorBidi" w:cstheme="majorBidi"/>
          <w:noProof/>
          <w:szCs w:val="22"/>
        </w:rPr>
      </w:pPr>
      <w:r>
        <w:rPr>
          <w:rFonts w:asciiTheme="majorBidi" w:hAnsiTheme="majorBidi" w:cstheme="majorBidi"/>
          <w:b/>
          <w:noProof/>
          <w:szCs w:val="22"/>
        </w:rPr>
        <w:t>7.</w:t>
      </w:r>
      <w:r>
        <w:rPr>
          <w:rFonts w:asciiTheme="majorBidi" w:hAnsiTheme="majorBidi" w:cstheme="majorBidi"/>
          <w:noProof/>
          <w:szCs w:val="22"/>
        </w:rPr>
        <w:tab/>
      </w:r>
      <w:r>
        <w:rPr>
          <w:rFonts w:asciiTheme="majorBidi" w:hAnsiTheme="majorBidi" w:cstheme="majorBidi"/>
          <w:b/>
          <w:noProof/>
          <w:szCs w:val="22"/>
        </w:rPr>
        <w:t>ÖNNUR SÉRSTÖK VARNAÐARORÐ, EF MEÐ ÞARF</w:t>
      </w:r>
    </w:p>
    <w:p w14:paraId="4EDEB7A0" w14:textId="77777777" w:rsidR="003147DC" w:rsidRDefault="003147DC">
      <w:pPr>
        <w:rPr>
          <w:rFonts w:asciiTheme="majorBidi" w:hAnsiTheme="majorBidi" w:cstheme="majorBidi"/>
          <w:noProof/>
          <w:szCs w:val="22"/>
        </w:rPr>
      </w:pPr>
    </w:p>
    <w:p w14:paraId="51374692" w14:textId="77777777" w:rsidR="003147DC" w:rsidRDefault="003147DC">
      <w:pPr>
        <w:rPr>
          <w:rFonts w:asciiTheme="majorBidi" w:hAnsiTheme="majorBidi" w:cstheme="majorBidi"/>
          <w:noProof/>
          <w:szCs w:val="22"/>
        </w:rPr>
      </w:pPr>
    </w:p>
    <w:p w14:paraId="509B39E3" w14:textId="77777777" w:rsidR="003147DC" w:rsidRDefault="00121E05">
      <w:pPr>
        <w:pBdr>
          <w:top w:val="single" w:sz="4" w:space="1" w:color="auto"/>
          <w:left w:val="single" w:sz="4" w:space="4" w:color="auto"/>
          <w:bottom w:val="single" w:sz="4" w:space="1" w:color="auto"/>
          <w:right w:val="single" w:sz="4" w:space="4" w:color="auto"/>
        </w:pBdr>
        <w:rPr>
          <w:rFonts w:asciiTheme="majorBidi" w:hAnsiTheme="majorBidi" w:cstheme="majorBidi"/>
          <w:noProof/>
          <w:szCs w:val="22"/>
        </w:rPr>
      </w:pPr>
      <w:r>
        <w:rPr>
          <w:rFonts w:asciiTheme="majorBidi" w:hAnsiTheme="majorBidi" w:cstheme="majorBidi"/>
          <w:b/>
          <w:noProof/>
          <w:szCs w:val="22"/>
        </w:rPr>
        <w:t>8.</w:t>
      </w:r>
      <w:r>
        <w:rPr>
          <w:rFonts w:asciiTheme="majorBidi" w:hAnsiTheme="majorBidi" w:cstheme="majorBidi"/>
          <w:noProof/>
          <w:szCs w:val="22"/>
        </w:rPr>
        <w:tab/>
      </w:r>
      <w:r>
        <w:rPr>
          <w:rFonts w:asciiTheme="majorBidi" w:hAnsiTheme="majorBidi" w:cstheme="majorBidi"/>
          <w:b/>
          <w:noProof/>
          <w:szCs w:val="22"/>
        </w:rPr>
        <w:t>FYRNINGARDAGSETNING</w:t>
      </w:r>
    </w:p>
    <w:p w14:paraId="6E08940D" w14:textId="77777777" w:rsidR="003147DC" w:rsidRDefault="003147DC">
      <w:pPr>
        <w:rPr>
          <w:rFonts w:asciiTheme="majorBidi" w:hAnsiTheme="majorBidi" w:cstheme="majorBidi"/>
          <w:noProof/>
          <w:szCs w:val="22"/>
        </w:rPr>
      </w:pPr>
    </w:p>
    <w:p w14:paraId="5A24A7B7" w14:textId="77777777" w:rsidR="003147DC" w:rsidRDefault="00121E05">
      <w:pPr>
        <w:spacing w:line="240" w:lineRule="auto"/>
        <w:rPr>
          <w:rFonts w:asciiTheme="majorBidi" w:hAnsiTheme="majorBidi" w:cstheme="majorBidi"/>
          <w:noProof/>
          <w:szCs w:val="22"/>
        </w:rPr>
      </w:pPr>
      <w:r>
        <w:rPr>
          <w:rFonts w:asciiTheme="majorBidi" w:hAnsiTheme="majorBidi" w:cstheme="majorBidi"/>
          <w:noProof/>
          <w:szCs w:val="22"/>
        </w:rPr>
        <w:t>EXP</w:t>
      </w:r>
    </w:p>
    <w:p w14:paraId="4B42EE06" w14:textId="77777777" w:rsidR="003147DC" w:rsidRDefault="00121E05">
      <w:pPr>
        <w:widowControl w:val="0"/>
        <w:tabs>
          <w:tab w:val="clear" w:pos="567"/>
        </w:tabs>
        <w:spacing w:before="3" w:line="240" w:lineRule="auto"/>
        <w:rPr>
          <w:rFonts w:asciiTheme="majorBidi" w:hAnsiTheme="majorBidi" w:cstheme="majorBidi"/>
          <w:noProof/>
          <w:szCs w:val="22"/>
        </w:rPr>
      </w:pPr>
      <w:r>
        <w:rPr>
          <w:rFonts w:asciiTheme="majorBidi" w:hAnsiTheme="majorBidi" w:cstheme="majorBidi"/>
          <w:noProof/>
          <w:szCs w:val="22"/>
        </w:rPr>
        <w:t>Fargið 3 mánuðum eftir að umbúðir hafa verið rofnar.</w:t>
      </w:r>
    </w:p>
    <w:p w14:paraId="61B22E26" w14:textId="77777777" w:rsidR="003147DC" w:rsidRDefault="003147DC">
      <w:pPr>
        <w:widowControl w:val="0"/>
        <w:tabs>
          <w:tab w:val="clear" w:pos="567"/>
        </w:tabs>
        <w:spacing w:before="3" w:line="240" w:lineRule="auto"/>
        <w:rPr>
          <w:rFonts w:asciiTheme="majorBidi" w:hAnsiTheme="majorBidi" w:cstheme="majorBidi"/>
          <w:bCs/>
          <w:noProof/>
          <w:szCs w:val="22"/>
        </w:rPr>
      </w:pPr>
    </w:p>
    <w:p w14:paraId="0BA15D12" w14:textId="77777777" w:rsidR="003147DC" w:rsidRDefault="00121E05">
      <w:pPr>
        <w:spacing w:line="240" w:lineRule="auto"/>
        <w:rPr>
          <w:rFonts w:asciiTheme="majorBidi" w:hAnsiTheme="majorBidi" w:cstheme="majorBidi"/>
          <w:noProof/>
          <w:szCs w:val="22"/>
        </w:rPr>
      </w:pPr>
      <w:r>
        <w:rPr>
          <w:rFonts w:asciiTheme="majorBidi" w:hAnsiTheme="majorBidi" w:cstheme="majorBidi"/>
          <w:noProof/>
          <w:szCs w:val="22"/>
        </w:rPr>
        <w:t>Dagsetning opnunar:</w:t>
      </w:r>
    </w:p>
    <w:p w14:paraId="487C3948" w14:textId="77777777" w:rsidR="003147DC" w:rsidRDefault="003147DC">
      <w:pPr>
        <w:spacing w:line="240" w:lineRule="auto"/>
        <w:rPr>
          <w:rFonts w:asciiTheme="majorBidi" w:hAnsiTheme="majorBidi" w:cstheme="majorBidi"/>
          <w:noProof/>
          <w:szCs w:val="22"/>
        </w:rPr>
      </w:pPr>
    </w:p>
    <w:p w14:paraId="60AE4C68" w14:textId="77777777" w:rsidR="003147DC" w:rsidRDefault="003147DC">
      <w:pPr>
        <w:rPr>
          <w:rFonts w:asciiTheme="majorBidi" w:hAnsiTheme="majorBidi" w:cstheme="majorBidi"/>
          <w:noProof/>
          <w:szCs w:val="22"/>
        </w:rPr>
      </w:pPr>
    </w:p>
    <w:p w14:paraId="19B6160A" w14:textId="77777777" w:rsidR="003147DC" w:rsidRDefault="00121E05">
      <w:pPr>
        <w:keepNext/>
        <w:widowControl w:val="0"/>
        <w:pBdr>
          <w:top w:val="single" w:sz="4" w:space="1" w:color="auto"/>
          <w:left w:val="single" w:sz="4" w:space="4" w:color="auto"/>
          <w:bottom w:val="single" w:sz="4" w:space="1" w:color="auto"/>
          <w:right w:val="single" w:sz="4" w:space="4" w:color="auto"/>
        </w:pBdr>
        <w:autoSpaceDE w:val="0"/>
        <w:autoSpaceDN w:val="0"/>
        <w:spacing w:line="240" w:lineRule="auto"/>
        <w:ind w:left="-23" w:right="-45"/>
        <w:rPr>
          <w:rFonts w:asciiTheme="majorBidi" w:hAnsiTheme="majorBidi" w:cstheme="majorBidi"/>
          <w:noProof/>
          <w:szCs w:val="22"/>
        </w:rPr>
      </w:pPr>
      <w:r>
        <w:rPr>
          <w:rFonts w:asciiTheme="majorBidi" w:hAnsiTheme="majorBidi" w:cstheme="majorBidi"/>
          <w:b/>
          <w:noProof/>
          <w:szCs w:val="22"/>
        </w:rPr>
        <w:lastRenderedPageBreak/>
        <w:t>9.</w:t>
      </w:r>
      <w:r>
        <w:rPr>
          <w:rFonts w:asciiTheme="majorBidi" w:hAnsiTheme="majorBidi" w:cstheme="majorBidi"/>
          <w:noProof/>
          <w:szCs w:val="22"/>
        </w:rPr>
        <w:tab/>
      </w:r>
      <w:r>
        <w:rPr>
          <w:rFonts w:asciiTheme="majorBidi" w:hAnsiTheme="majorBidi" w:cstheme="majorBidi"/>
          <w:b/>
          <w:noProof/>
          <w:szCs w:val="22"/>
        </w:rPr>
        <w:t>SÉRSTÖK GEYMSLUSKILYRÐI</w:t>
      </w:r>
    </w:p>
    <w:p w14:paraId="79783274" w14:textId="77777777" w:rsidR="003147DC" w:rsidRDefault="003147DC">
      <w:pPr>
        <w:rPr>
          <w:rFonts w:asciiTheme="majorBidi" w:hAnsiTheme="majorBidi" w:cstheme="majorBidi"/>
          <w:noProof/>
          <w:szCs w:val="22"/>
        </w:rPr>
      </w:pPr>
    </w:p>
    <w:p w14:paraId="13348E85" w14:textId="77777777" w:rsidR="003147DC" w:rsidRDefault="00121E05">
      <w:pPr>
        <w:widowControl w:val="0"/>
        <w:tabs>
          <w:tab w:val="clear" w:pos="567"/>
        </w:tabs>
        <w:spacing w:before="2" w:line="240" w:lineRule="auto"/>
        <w:rPr>
          <w:rFonts w:asciiTheme="majorBidi" w:hAnsiTheme="majorBidi" w:cstheme="majorBidi"/>
          <w:noProof/>
          <w:szCs w:val="22"/>
        </w:rPr>
      </w:pPr>
      <w:r>
        <w:rPr>
          <w:rFonts w:asciiTheme="majorBidi" w:hAnsiTheme="majorBidi" w:cstheme="majorBidi"/>
          <w:noProof/>
          <w:szCs w:val="22"/>
        </w:rPr>
        <w:t>Má ekki frjósa.</w:t>
      </w:r>
    </w:p>
    <w:p w14:paraId="624C39E3" w14:textId="77777777" w:rsidR="003147DC" w:rsidRDefault="00121E05">
      <w:pPr>
        <w:numPr>
          <w:ilvl w:val="12"/>
          <w:numId w:val="0"/>
        </w:numPr>
        <w:tabs>
          <w:tab w:val="clear" w:pos="567"/>
        </w:tabs>
        <w:spacing w:line="240" w:lineRule="auto"/>
        <w:ind w:right="-2"/>
        <w:rPr>
          <w:rFonts w:asciiTheme="majorBidi" w:hAnsiTheme="majorBidi" w:cstheme="majorBidi"/>
          <w:noProof/>
          <w:szCs w:val="22"/>
        </w:rPr>
      </w:pPr>
      <w:r>
        <w:rPr>
          <w:rFonts w:asciiTheme="majorBidi" w:hAnsiTheme="majorBidi" w:cstheme="majorBidi"/>
          <w:noProof/>
          <w:szCs w:val="22"/>
        </w:rPr>
        <w:t>Geymið við lægri hita en 25°C.</w:t>
      </w:r>
    </w:p>
    <w:p w14:paraId="2155B4CD" w14:textId="77777777" w:rsidR="003147DC" w:rsidRDefault="003147DC">
      <w:pPr>
        <w:spacing w:line="240" w:lineRule="auto"/>
        <w:ind w:left="567" w:hanging="567"/>
        <w:rPr>
          <w:rFonts w:asciiTheme="majorBidi" w:hAnsiTheme="majorBidi" w:cstheme="majorBidi"/>
          <w:noProof/>
          <w:szCs w:val="22"/>
        </w:rPr>
      </w:pPr>
    </w:p>
    <w:p w14:paraId="7005CF32" w14:textId="77777777" w:rsidR="003147DC" w:rsidRDefault="003147DC">
      <w:pPr>
        <w:rPr>
          <w:rFonts w:asciiTheme="majorBidi" w:hAnsiTheme="majorBidi" w:cstheme="majorBidi"/>
          <w:noProof/>
          <w:szCs w:val="22"/>
        </w:rPr>
      </w:pPr>
    </w:p>
    <w:p w14:paraId="29EAB03E" w14:textId="77777777" w:rsidR="003147DC" w:rsidRDefault="00121E05">
      <w:pPr>
        <w:pBdr>
          <w:top w:val="single" w:sz="4" w:space="1" w:color="auto"/>
          <w:left w:val="single" w:sz="4" w:space="4" w:color="auto"/>
          <w:bottom w:val="single" w:sz="4" w:space="1" w:color="auto"/>
          <w:right w:val="single" w:sz="4" w:space="4" w:color="auto"/>
        </w:pBdr>
        <w:tabs>
          <w:tab w:val="clear" w:pos="567"/>
        </w:tabs>
        <w:ind w:left="567" w:hanging="590"/>
        <w:rPr>
          <w:rFonts w:asciiTheme="majorBidi" w:hAnsiTheme="majorBidi" w:cstheme="majorBidi"/>
          <w:noProof/>
          <w:szCs w:val="22"/>
        </w:rPr>
      </w:pPr>
      <w:r>
        <w:rPr>
          <w:rFonts w:asciiTheme="majorBidi" w:hAnsiTheme="majorBidi" w:cstheme="majorBidi"/>
          <w:b/>
          <w:noProof/>
          <w:szCs w:val="22"/>
        </w:rPr>
        <w:t>10.</w:t>
      </w:r>
      <w:r>
        <w:rPr>
          <w:rFonts w:asciiTheme="majorBidi" w:hAnsiTheme="majorBidi" w:cstheme="majorBidi"/>
          <w:noProof/>
          <w:szCs w:val="22"/>
        </w:rPr>
        <w:tab/>
      </w:r>
      <w:r>
        <w:rPr>
          <w:rFonts w:asciiTheme="majorBidi" w:hAnsiTheme="majorBidi" w:cstheme="majorBidi"/>
          <w:b/>
          <w:noProof/>
          <w:szCs w:val="22"/>
        </w:rPr>
        <w:t>SÉRSTAKAR VARÚÐARRÁÐSTAFANIR VIÐ FÖRGUN LYFJALEIFA EÐA ÚRGANGS VEGNA LYFSINS ÞAR SEM VIÐ Á</w:t>
      </w:r>
    </w:p>
    <w:p w14:paraId="2B7816C3" w14:textId="77777777" w:rsidR="003147DC" w:rsidRDefault="003147DC">
      <w:pPr>
        <w:rPr>
          <w:rFonts w:asciiTheme="majorBidi" w:hAnsiTheme="majorBidi" w:cstheme="majorBidi"/>
          <w:noProof/>
          <w:szCs w:val="22"/>
        </w:rPr>
      </w:pPr>
    </w:p>
    <w:p w14:paraId="390E0152" w14:textId="77777777" w:rsidR="003147DC" w:rsidRDefault="003147DC">
      <w:pPr>
        <w:rPr>
          <w:rFonts w:asciiTheme="majorBidi" w:hAnsiTheme="majorBidi" w:cstheme="majorBidi"/>
          <w:noProof/>
          <w:szCs w:val="22"/>
        </w:rPr>
      </w:pPr>
    </w:p>
    <w:p w14:paraId="69556F64" w14:textId="77777777" w:rsidR="003147DC" w:rsidRDefault="00121E05">
      <w:pPr>
        <w:pBdr>
          <w:top w:val="single" w:sz="4" w:space="1" w:color="auto"/>
          <w:left w:val="single" w:sz="4" w:space="4" w:color="auto"/>
          <w:bottom w:val="single" w:sz="4" w:space="1" w:color="auto"/>
          <w:right w:val="single" w:sz="4" w:space="4" w:color="auto"/>
        </w:pBdr>
        <w:rPr>
          <w:rFonts w:asciiTheme="majorBidi" w:hAnsiTheme="majorBidi" w:cstheme="majorBidi"/>
          <w:noProof/>
          <w:szCs w:val="22"/>
        </w:rPr>
      </w:pPr>
      <w:r>
        <w:rPr>
          <w:rFonts w:asciiTheme="majorBidi" w:hAnsiTheme="majorBidi" w:cstheme="majorBidi"/>
          <w:b/>
          <w:noProof/>
          <w:szCs w:val="22"/>
        </w:rPr>
        <w:t>11.</w:t>
      </w:r>
      <w:r>
        <w:rPr>
          <w:rFonts w:asciiTheme="majorBidi" w:hAnsiTheme="majorBidi" w:cstheme="majorBidi"/>
          <w:noProof/>
          <w:szCs w:val="22"/>
        </w:rPr>
        <w:tab/>
      </w:r>
      <w:r>
        <w:rPr>
          <w:rFonts w:asciiTheme="majorBidi" w:hAnsiTheme="majorBidi" w:cstheme="majorBidi"/>
          <w:b/>
          <w:noProof/>
          <w:szCs w:val="22"/>
        </w:rPr>
        <w:t>NAFN OG HEIMILISFANG MARKAÐSLEYFISHAFA</w:t>
      </w:r>
    </w:p>
    <w:p w14:paraId="0D9F4FE9" w14:textId="77777777" w:rsidR="003147DC" w:rsidRDefault="003147DC">
      <w:pPr>
        <w:rPr>
          <w:rFonts w:asciiTheme="majorBidi" w:hAnsiTheme="majorBidi" w:cstheme="majorBidi"/>
          <w:noProof/>
          <w:szCs w:val="22"/>
        </w:rPr>
      </w:pPr>
    </w:p>
    <w:p w14:paraId="33C9456F" w14:textId="77777777" w:rsidR="003147DC" w:rsidRDefault="00121E05">
      <w:pPr>
        <w:rPr>
          <w:noProof/>
        </w:rPr>
      </w:pPr>
      <w:r>
        <w:rPr>
          <w:noProof/>
        </w:rPr>
        <w:t>SANTEN Oy</w:t>
      </w:r>
    </w:p>
    <w:p w14:paraId="4B79781C" w14:textId="77777777" w:rsidR="003147DC" w:rsidRDefault="00121E05">
      <w:pPr>
        <w:rPr>
          <w:noProof/>
        </w:rPr>
      </w:pPr>
      <w:r>
        <w:rPr>
          <w:noProof/>
          <w:color w:val="000000"/>
        </w:rPr>
        <w:t>Niittyhaankatu 20</w:t>
      </w:r>
    </w:p>
    <w:p w14:paraId="0E019A46" w14:textId="77777777" w:rsidR="003147DC" w:rsidRDefault="00121E05">
      <w:pPr>
        <w:rPr>
          <w:noProof/>
        </w:rPr>
      </w:pPr>
      <w:r>
        <w:rPr>
          <w:noProof/>
          <w:color w:val="000000"/>
        </w:rPr>
        <w:t>33720 Tampere</w:t>
      </w:r>
    </w:p>
    <w:p w14:paraId="6E882992" w14:textId="77777777" w:rsidR="003147DC" w:rsidRDefault="00121E05">
      <w:pPr>
        <w:rPr>
          <w:noProof/>
          <w:szCs w:val="22"/>
        </w:rPr>
      </w:pPr>
      <w:r>
        <w:rPr>
          <w:noProof/>
          <w:szCs w:val="22"/>
        </w:rPr>
        <w:t>Finnland</w:t>
      </w:r>
    </w:p>
    <w:p w14:paraId="78AFC471" w14:textId="77777777" w:rsidR="003147DC" w:rsidRDefault="003147DC">
      <w:pPr>
        <w:spacing w:line="240" w:lineRule="auto"/>
        <w:rPr>
          <w:rFonts w:asciiTheme="majorBidi" w:hAnsiTheme="majorBidi" w:cstheme="majorBidi"/>
          <w:noProof/>
          <w:szCs w:val="22"/>
        </w:rPr>
      </w:pPr>
    </w:p>
    <w:p w14:paraId="0A100D61" w14:textId="77777777" w:rsidR="003147DC" w:rsidRDefault="003147DC">
      <w:pPr>
        <w:rPr>
          <w:rFonts w:asciiTheme="majorBidi" w:hAnsiTheme="majorBidi" w:cstheme="majorBidi"/>
          <w:noProof/>
          <w:szCs w:val="22"/>
        </w:rPr>
      </w:pPr>
    </w:p>
    <w:p w14:paraId="24DDEC20" w14:textId="77777777" w:rsidR="003147DC" w:rsidRDefault="00121E05">
      <w:pPr>
        <w:pBdr>
          <w:top w:val="single" w:sz="4" w:space="1" w:color="auto"/>
          <w:left w:val="single" w:sz="4" w:space="4" w:color="auto"/>
          <w:bottom w:val="single" w:sz="4" w:space="1" w:color="auto"/>
          <w:right w:val="single" w:sz="4" w:space="4" w:color="auto"/>
        </w:pBdr>
        <w:rPr>
          <w:rFonts w:asciiTheme="majorBidi" w:hAnsiTheme="majorBidi" w:cstheme="majorBidi"/>
          <w:noProof/>
          <w:szCs w:val="22"/>
        </w:rPr>
      </w:pPr>
      <w:r>
        <w:rPr>
          <w:rFonts w:asciiTheme="majorBidi" w:hAnsiTheme="majorBidi" w:cstheme="majorBidi"/>
          <w:b/>
          <w:noProof/>
          <w:szCs w:val="22"/>
        </w:rPr>
        <w:t>12.</w:t>
      </w:r>
      <w:r>
        <w:rPr>
          <w:rFonts w:asciiTheme="majorBidi" w:hAnsiTheme="majorBidi" w:cstheme="majorBidi"/>
          <w:noProof/>
          <w:szCs w:val="22"/>
        </w:rPr>
        <w:tab/>
      </w:r>
      <w:r>
        <w:rPr>
          <w:rFonts w:asciiTheme="majorBidi" w:hAnsiTheme="majorBidi" w:cstheme="majorBidi"/>
          <w:b/>
          <w:noProof/>
          <w:szCs w:val="22"/>
        </w:rPr>
        <w:t xml:space="preserve">MARKAÐSLEYFISNÚMER </w:t>
      </w:r>
    </w:p>
    <w:p w14:paraId="70B84FB4" w14:textId="77777777" w:rsidR="003147DC" w:rsidRDefault="003147DC">
      <w:pPr>
        <w:rPr>
          <w:rFonts w:asciiTheme="majorBidi" w:hAnsiTheme="majorBidi" w:cstheme="majorBidi"/>
          <w:noProof/>
          <w:szCs w:val="22"/>
        </w:rPr>
      </w:pPr>
    </w:p>
    <w:p w14:paraId="69D6A28D" w14:textId="77777777" w:rsidR="003147DC" w:rsidRDefault="00121E05">
      <w:pPr>
        <w:rPr>
          <w:rFonts w:cs="Verdana"/>
          <w:color w:val="000000"/>
        </w:rPr>
      </w:pPr>
      <w:r>
        <w:rPr>
          <w:rFonts w:cs="Verdana"/>
          <w:color w:val="000000"/>
        </w:rPr>
        <w:t>EU/1/15/990/003</w:t>
      </w:r>
    </w:p>
    <w:p w14:paraId="6A26E64B" w14:textId="77777777" w:rsidR="003147DC" w:rsidRDefault="00121E05">
      <w:pPr>
        <w:rPr>
          <w:noProof/>
          <w:szCs w:val="22"/>
          <w:highlight w:val="lightGray"/>
        </w:rPr>
      </w:pPr>
      <w:r>
        <w:rPr>
          <w:noProof/>
          <w:szCs w:val="22"/>
          <w:highlight w:val="lightGray"/>
        </w:rPr>
        <w:t>EU/1/15/990/004</w:t>
      </w:r>
    </w:p>
    <w:p w14:paraId="715DBABD" w14:textId="77777777" w:rsidR="003147DC" w:rsidRDefault="00121E05">
      <w:pPr>
        <w:rPr>
          <w:noProof/>
          <w:szCs w:val="22"/>
          <w:highlight w:val="lightGray"/>
        </w:rPr>
      </w:pPr>
      <w:r>
        <w:rPr>
          <w:noProof/>
          <w:szCs w:val="22"/>
          <w:highlight w:val="lightGray"/>
        </w:rPr>
        <w:t>EU/1/15/990/005</w:t>
      </w:r>
    </w:p>
    <w:p w14:paraId="33D1C94A" w14:textId="77777777" w:rsidR="003147DC" w:rsidRDefault="003147DC">
      <w:pPr>
        <w:rPr>
          <w:rFonts w:asciiTheme="majorBidi" w:hAnsiTheme="majorBidi" w:cstheme="majorBidi"/>
          <w:noProof/>
          <w:szCs w:val="22"/>
        </w:rPr>
      </w:pPr>
    </w:p>
    <w:p w14:paraId="1223F3A1" w14:textId="77777777" w:rsidR="003147DC" w:rsidRDefault="00121E05">
      <w:pPr>
        <w:pBdr>
          <w:top w:val="single" w:sz="4" w:space="1" w:color="auto"/>
          <w:left w:val="single" w:sz="4" w:space="4" w:color="auto"/>
          <w:bottom w:val="single" w:sz="4" w:space="1" w:color="auto"/>
          <w:right w:val="single" w:sz="4" w:space="4" w:color="auto"/>
        </w:pBdr>
        <w:rPr>
          <w:rFonts w:asciiTheme="majorBidi" w:hAnsiTheme="majorBidi" w:cstheme="majorBidi"/>
          <w:noProof/>
          <w:szCs w:val="22"/>
        </w:rPr>
      </w:pPr>
      <w:r>
        <w:rPr>
          <w:rFonts w:asciiTheme="majorBidi" w:hAnsiTheme="majorBidi" w:cstheme="majorBidi"/>
          <w:b/>
          <w:noProof/>
          <w:szCs w:val="22"/>
        </w:rPr>
        <w:t>13.</w:t>
      </w:r>
      <w:r>
        <w:rPr>
          <w:rFonts w:asciiTheme="majorBidi" w:hAnsiTheme="majorBidi" w:cstheme="majorBidi"/>
          <w:noProof/>
          <w:szCs w:val="22"/>
        </w:rPr>
        <w:tab/>
      </w:r>
      <w:r>
        <w:rPr>
          <w:rFonts w:asciiTheme="majorBidi" w:hAnsiTheme="majorBidi" w:cstheme="majorBidi"/>
          <w:b/>
          <w:noProof/>
          <w:szCs w:val="22"/>
        </w:rPr>
        <w:t>LOTUNÚMER</w:t>
      </w:r>
    </w:p>
    <w:p w14:paraId="08460F81" w14:textId="77777777" w:rsidR="003147DC" w:rsidRDefault="003147DC">
      <w:pPr>
        <w:rPr>
          <w:rFonts w:asciiTheme="majorBidi" w:hAnsiTheme="majorBidi" w:cstheme="majorBidi"/>
          <w:noProof/>
          <w:szCs w:val="22"/>
        </w:rPr>
      </w:pPr>
    </w:p>
    <w:p w14:paraId="02CD7B31" w14:textId="77777777" w:rsidR="003147DC" w:rsidRDefault="00121E05">
      <w:pPr>
        <w:spacing w:line="240" w:lineRule="auto"/>
        <w:rPr>
          <w:rFonts w:asciiTheme="majorBidi" w:hAnsiTheme="majorBidi" w:cstheme="majorBidi"/>
          <w:noProof/>
          <w:szCs w:val="22"/>
        </w:rPr>
      </w:pPr>
      <w:r>
        <w:rPr>
          <w:rFonts w:asciiTheme="majorBidi" w:hAnsiTheme="majorBidi" w:cstheme="majorBidi"/>
          <w:noProof/>
          <w:szCs w:val="22"/>
        </w:rPr>
        <w:t>Lot</w:t>
      </w:r>
    </w:p>
    <w:p w14:paraId="1FFBCA8A" w14:textId="77777777" w:rsidR="003147DC" w:rsidRDefault="003147DC">
      <w:pPr>
        <w:spacing w:line="240" w:lineRule="auto"/>
        <w:rPr>
          <w:rFonts w:asciiTheme="majorBidi" w:hAnsiTheme="majorBidi" w:cstheme="majorBidi"/>
          <w:noProof/>
          <w:szCs w:val="22"/>
          <w:highlight w:val="yellow"/>
        </w:rPr>
      </w:pPr>
    </w:p>
    <w:p w14:paraId="1995CB68" w14:textId="77777777" w:rsidR="003147DC" w:rsidRDefault="003147DC">
      <w:pPr>
        <w:rPr>
          <w:rFonts w:asciiTheme="majorBidi" w:hAnsiTheme="majorBidi" w:cstheme="majorBidi"/>
          <w:noProof/>
          <w:szCs w:val="22"/>
        </w:rPr>
      </w:pPr>
    </w:p>
    <w:p w14:paraId="22A912E6" w14:textId="77777777" w:rsidR="003147DC" w:rsidRDefault="00121E05">
      <w:pPr>
        <w:pBdr>
          <w:top w:val="single" w:sz="4" w:space="1" w:color="auto"/>
          <w:left w:val="single" w:sz="4" w:space="4" w:color="auto"/>
          <w:bottom w:val="single" w:sz="4" w:space="1" w:color="auto"/>
          <w:right w:val="single" w:sz="4" w:space="4" w:color="auto"/>
        </w:pBdr>
        <w:rPr>
          <w:rFonts w:asciiTheme="majorBidi" w:hAnsiTheme="majorBidi" w:cstheme="majorBidi"/>
          <w:noProof/>
          <w:szCs w:val="22"/>
        </w:rPr>
      </w:pPr>
      <w:r>
        <w:rPr>
          <w:rFonts w:asciiTheme="majorBidi" w:hAnsiTheme="majorBidi" w:cstheme="majorBidi"/>
          <w:b/>
          <w:noProof/>
          <w:szCs w:val="22"/>
        </w:rPr>
        <w:t>14.</w:t>
      </w:r>
      <w:r>
        <w:rPr>
          <w:rFonts w:asciiTheme="majorBidi" w:hAnsiTheme="majorBidi" w:cstheme="majorBidi"/>
          <w:noProof/>
          <w:szCs w:val="22"/>
        </w:rPr>
        <w:tab/>
      </w:r>
      <w:r>
        <w:rPr>
          <w:rFonts w:asciiTheme="majorBidi" w:hAnsiTheme="majorBidi" w:cstheme="majorBidi"/>
          <w:b/>
          <w:noProof/>
          <w:szCs w:val="22"/>
        </w:rPr>
        <w:t>AFGREIÐSLUTILHÖGUN</w:t>
      </w:r>
    </w:p>
    <w:p w14:paraId="4B46CB49" w14:textId="77777777" w:rsidR="003147DC" w:rsidRDefault="003147DC">
      <w:pPr>
        <w:rPr>
          <w:rFonts w:asciiTheme="majorBidi" w:hAnsiTheme="majorBidi" w:cstheme="majorBidi"/>
          <w:noProof/>
          <w:szCs w:val="22"/>
        </w:rPr>
      </w:pPr>
    </w:p>
    <w:p w14:paraId="75F17F2A" w14:textId="77777777" w:rsidR="003147DC" w:rsidRDefault="003147DC">
      <w:pPr>
        <w:spacing w:line="240" w:lineRule="auto"/>
        <w:rPr>
          <w:rFonts w:asciiTheme="majorBidi" w:hAnsiTheme="majorBidi" w:cstheme="majorBidi"/>
          <w:noProof/>
          <w:szCs w:val="22"/>
        </w:rPr>
      </w:pPr>
    </w:p>
    <w:p w14:paraId="4CA871AE" w14:textId="77777777" w:rsidR="003147DC" w:rsidRDefault="00121E05">
      <w:pPr>
        <w:pBdr>
          <w:top w:val="single" w:sz="4" w:space="1" w:color="auto"/>
          <w:left w:val="single" w:sz="4" w:space="4" w:color="auto"/>
          <w:bottom w:val="single" w:sz="4" w:space="1" w:color="auto"/>
          <w:right w:val="single" w:sz="4" w:space="4" w:color="auto"/>
        </w:pBdr>
        <w:rPr>
          <w:rFonts w:asciiTheme="majorBidi" w:hAnsiTheme="majorBidi" w:cstheme="majorBidi"/>
          <w:noProof/>
          <w:szCs w:val="22"/>
        </w:rPr>
      </w:pPr>
      <w:r>
        <w:rPr>
          <w:rFonts w:asciiTheme="majorBidi" w:hAnsiTheme="majorBidi" w:cstheme="majorBidi"/>
          <w:b/>
          <w:noProof/>
          <w:szCs w:val="22"/>
        </w:rPr>
        <w:t>15.</w:t>
      </w:r>
      <w:r>
        <w:rPr>
          <w:rFonts w:asciiTheme="majorBidi" w:hAnsiTheme="majorBidi" w:cstheme="majorBidi"/>
          <w:noProof/>
          <w:szCs w:val="22"/>
        </w:rPr>
        <w:tab/>
      </w:r>
      <w:r>
        <w:rPr>
          <w:rFonts w:asciiTheme="majorBidi" w:hAnsiTheme="majorBidi" w:cstheme="majorBidi"/>
          <w:b/>
          <w:noProof/>
          <w:szCs w:val="22"/>
        </w:rPr>
        <w:t>NOTKUNARLEIÐBEININGAR</w:t>
      </w:r>
    </w:p>
    <w:p w14:paraId="751E1120" w14:textId="77777777" w:rsidR="003147DC" w:rsidRDefault="003147DC">
      <w:pPr>
        <w:rPr>
          <w:rFonts w:asciiTheme="majorBidi" w:hAnsiTheme="majorBidi" w:cstheme="majorBidi"/>
          <w:noProof/>
          <w:szCs w:val="22"/>
        </w:rPr>
      </w:pPr>
    </w:p>
    <w:p w14:paraId="1D83EE91" w14:textId="77777777" w:rsidR="003147DC" w:rsidRDefault="003147DC">
      <w:pPr>
        <w:rPr>
          <w:rFonts w:asciiTheme="majorBidi" w:hAnsiTheme="majorBidi" w:cstheme="majorBidi"/>
          <w:noProof/>
          <w:szCs w:val="22"/>
        </w:rPr>
      </w:pPr>
    </w:p>
    <w:p w14:paraId="6963E08E" w14:textId="77777777" w:rsidR="003147DC" w:rsidRDefault="00121E05">
      <w:pPr>
        <w:pBdr>
          <w:top w:val="single" w:sz="4" w:space="1" w:color="auto"/>
          <w:left w:val="single" w:sz="4" w:space="4" w:color="auto"/>
          <w:bottom w:val="single" w:sz="4" w:space="1" w:color="auto"/>
          <w:right w:val="single" w:sz="4" w:space="4" w:color="auto"/>
        </w:pBdr>
        <w:rPr>
          <w:rFonts w:asciiTheme="majorBidi" w:hAnsiTheme="majorBidi" w:cstheme="majorBidi"/>
          <w:noProof/>
          <w:szCs w:val="22"/>
        </w:rPr>
      </w:pPr>
      <w:r>
        <w:rPr>
          <w:rFonts w:asciiTheme="majorBidi" w:hAnsiTheme="majorBidi" w:cstheme="majorBidi"/>
          <w:b/>
          <w:noProof/>
          <w:szCs w:val="22"/>
        </w:rPr>
        <w:t>16.</w:t>
      </w:r>
      <w:r>
        <w:rPr>
          <w:rFonts w:asciiTheme="majorBidi" w:hAnsiTheme="majorBidi" w:cstheme="majorBidi"/>
          <w:noProof/>
          <w:szCs w:val="22"/>
        </w:rPr>
        <w:tab/>
      </w:r>
      <w:r>
        <w:rPr>
          <w:rFonts w:asciiTheme="majorBidi" w:hAnsiTheme="majorBidi" w:cstheme="majorBidi"/>
          <w:b/>
          <w:noProof/>
          <w:szCs w:val="22"/>
        </w:rPr>
        <w:t>UPPLÝSINGAR MEÐ BLINDRALETRI</w:t>
      </w:r>
    </w:p>
    <w:p w14:paraId="37AA840C" w14:textId="77777777" w:rsidR="003147DC" w:rsidRDefault="003147DC">
      <w:pPr>
        <w:rPr>
          <w:rFonts w:asciiTheme="majorBidi" w:hAnsiTheme="majorBidi" w:cstheme="majorBidi"/>
          <w:noProof/>
          <w:szCs w:val="22"/>
        </w:rPr>
      </w:pPr>
    </w:p>
    <w:p w14:paraId="23989FBF" w14:textId="77777777" w:rsidR="003147DC" w:rsidRDefault="00121E05">
      <w:pPr>
        <w:rPr>
          <w:noProof/>
          <w:szCs w:val="22"/>
          <w:shd w:val="clear" w:color="auto" w:fill="CCCCCC"/>
        </w:rPr>
      </w:pPr>
      <w:r>
        <w:rPr>
          <w:noProof/>
          <w:szCs w:val="22"/>
        </w:rPr>
        <w:t>ikervis</w:t>
      </w:r>
    </w:p>
    <w:p w14:paraId="31351EA1" w14:textId="77777777" w:rsidR="003147DC" w:rsidRDefault="003147DC">
      <w:pPr>
        <w:spacing w:line="240" w:lineRule="auto"/>
        <w:rPr>
          <w:rFonts w:asciiTheme="majorBidi" w:hAnsiTheme="majorBidi" w:cstheme="majorBidi"/>
          <w:noProof/>
          <w:szCs w:val="22"/>
          <w:shd w:val="clear" w:color="auto" w:fill="CCCCCC"/>
        </w:rPr>
      </w:pPr>
    </w:p>
    <w:p w14:paraId="5DE4E1D3" w14:textId="77777777" w:rsidR="003147DC" w:rsidRDefault="003147DC">
      <w:pPr>
        <w:rPr>
          <w:rFonts w:asciiTheme="majorBidi" w:hAnsiTheme="majorBidi" w:cstheme="majorBidi"/>
          <w:noProof/>
          <w:szCs w:val="22"/>
        </w:rPr>
      </w:pPr>
    </w:p>
    <w:p w14:paraId="30B8459A" w14:textId="77777777" w:rsidR="003147DC" w:rsidRDefault="00121E05">
      <w:pPr>
        <w:pBdr>
          <w:top w:val="single" w:sz="4" w:space="1" w:color="auto"/>
          <w:left w:val="single" w:sz="4" w:space="4" w:color="auto"/>
          <w:bottom w:val="single" w:sz="4" w:space="1" w:color="auto"/>
          <w:right w:val="single" w:sz="4" w:space="4" w:color="auto"/>
        </w:pBdr>
        <w:rPr>
          <w:rFonts w:asciiTheme="majorBidi" w:hAnsiTheme="majorBidi" w:cstheme="majorBidi"/>
          <w:noProof/>
          <w:szCs w:val="22"/>
        </w:rPr>
      </w:pPr>
      <w:r>
        <w:rPr>
          <w:rFonts w:asciiTheme="majorBidi" w:hAnsiTheme="majorBidi" w:cstheme="majorBidi"/>
          <w:b/>
          <w:noProof/>
          <w:szCs w:val="22"/>
        </w:rPr>
        <w:t>17.</w:t>
      </w:r>
      <w:r>
        <w:rPr>
          <w:rFonts w:asciiTheme="majorBidi" w:hAnsiTheme="majorBidi" w:cstheme="majorBidi"/>
          <w:noProof/>
          <w:szCs w:val="22"/>
        </w:rPr>
        <w:tab/>
      </w:r>
      <w:r>
        <w:rPr>
          <w:rFonts w:asciiTheme="majorBidi" w:hAnsiTheme="majorBidi" w:cstheme="majorBidi"/>
          <w:b/>
          <w:noProof/>
          <w:szCs w:val="22"/>
        </w:rPr>
        <w:t>EINKVÆMT AUÐKENNI – TVÍVÍTT STRIKAMERKI</w:t>
      </w:r>
    </w:p>
    <w:p w14:paraId="2852F8A4" w14:textId="77777777" w:rsidR="003147DC" w:rsidRDefault="003147DC">
      <w:pPr>
        <w:rPr>
          <w:rFonts w:asciiTheme="majorBidi" w:hAnsiTheme="majorBidi" w:cstheme="majorBidi"/>
          <w:noProof/>
          <w:szCs w:val="22"/>
        </w:rPr>
      </w:pPr>
    </w:p>
    <w:p w14:paraId="1219814D" w14:textId="77777777" w:rsidR="003147DC" w:rsidRDefault="00121E05">
      <w:pPr>
        <w:tabs>
          <w:tab w:val="clear" w:pos="567"/>
        </w:tabs>
        <w:spacing w:line="240" w:lineRule="auto"/>
        <w:rPr>
          <w:rFonts w:asciiTheme="majorBidi" w:hAnsiTheme="majorBidi" w:cstheme="majorBidi"/>
          <w:noProof/>
          <w:color w:val="000000"/>
          <w:szCs w:val="22"/>
          <w:shd w:val="pct15" w:color="auto" w:fill="FFFFFF"/>
          <w:lang w:eastAsia="en-US" w:bidi="ar-SA"/>
        </w:rPr>
      </w:pPr>
      <w:r>
        <w:rPr>
          <w:rFonts w:asciiTheme="majorBidi" w:hAnsiTheme="majorBidi" w:cstheme="majorBidi"/>
          <w:noProof/>
          <w:color w:val="000000"/>
          <w:szCs w:val="22"/>
          <w:shd w:val="pct15" w:color="auto" w:fill="FFFFFF"/>
          <w:lang w:eastAsia="en-US" w:bidi="ar-SA"/>
        </w:rPr>
        <w:t xml:space="preserve">Á pakkningunni er tvívítt strikamerki með einkvæmu auðkenni. </w:t>
      </w:r>
    </w:p>
    <w:p w14:paraId="778212A7" w14:textId="77777777" w:rsidR="003147DC" w:rsidRDefault="003147DC">
      <w:pPr>
        <w:tabs>
          <w:tab w:val="clear" w:pos="567"/>
        </w:tabs>
        <w:spacing w:line="240" w:lineRule="auto"/>
        <w:rPr>
          <w:rFonts w:asciiTheme="majorBidi" w:hAnsiTheme="majorBidi" w:cstheme="majorBidi"/>
          <w:noProof/>
          <w:vanish/>
          <w:szCs w:val="22"/>
          <w:lang w:eastAsia="en-US" w:bidi="ar-SA"/>
        </w:rPr>
      </w:pPr>
    </w:p>
    <w:p w14:paraId="54128CE6" w14:textId="77777777" w:rsidR="003147DC" w:rsidRDefault="003147DC">
      <w:pPr>
        <w:tabs>
          <w:tab w:val="clear" w:pos="567"/>
        </w:tabs>
        <w:spacing w:line="240" w:lineRule="auto"/>
        <w:rPr>
          <w:rFonts w:asciiTheme="majorBidi" w:hAnsiTheme="majorBidi" w:cstheme="majorBidi"/>
          <w:noProof/>
          <w:szCs w:val="22"/>
        </w:rPr>
      </w:pPr>
    </w:p>
    <w:p w14:paraId="66B433B0" w14:textId="77777777" w:rsidR="003147DC" w:rsidRDefault="00121E05">
      <w:pPr>
        <w:pBdr>
          <w:top w:val="single" w:sz="4" w:space="1" w:color="auto"/>
          <w:left w:val="single" w:sz="4" w:space="4" w:color="auto"/>
          <w:bottom w:val="single" w:sz="4" w:space="1" w:color="auto"/>
          <w:right w:val="single" w:sz="4" w:space="4" w:color="auto"/>
        </w:pBdr>
        <w:rPr>
          <w:rFonts w:asciiTheme="majorBidi" w:hAnsiTheme="majorBidi" w:cstheme="majorBidi"/>
          <w:noProof/>
          <w:szCs w:val="22"/>
        </w:rPr>
      </w:pPr>
      <w:r>
        <w:rPr>
          <w:rFonts w:asciiTheme="majorBidi" w:hAnsiTheme="majorBidi" w:cstheme="majorBidi"/>
          <w:b/>
          <w:noProof/>
          <w:szCs w:val="22"/>
        </w:rPr>
        <w:t>18.</w:t>
      </w:r>
      <w:r>
        <w:rPr>
          <w:rFonts w:asciiTheme="majorBidi" w:hAnsiTheme="majorBidi" w:cstheme="majorBidi"/>
          <w:noProof/>
          <w:szCs w:val="22"/>
        </w:rPr>
        <w:tab/>
      </w:r>
      <w:r>
        <w:rPr>
          <w:rFonts w:asciiTheme="majorBidi" w:hAnsiTheme="majorBidi" w:cstheme="majorBidi"/>
          <w:b/>
          <w:noProof/>
          <w:szCs w:val="22"/>
        </w:rPr>
        <w:t>EINKVÆMT AUÐKENNI – UPPLÝSINGAR SEM FÓLK GETUR LESIÐ</w:t>
      </w:r>
    </w:p>
    <w:p w14:paraId="2A2FC280" w14:textId="77777777" w:rsidR="003147DC" w:rsidRDefault="003147DC">
      <w:pPr>
        <w:rPr>
          <w:rFonts w:asciiTheme="majorBidi" w:hAnsiTheme="majorBidi" w:cstheme="majorBidi"/>
          <w:noProof/>
          <w:szCs w:val="22"/>
        </w:rPr>
      </w:pPr>
    </w:p>
    <w:p w14:paraId="054580FF" w14:textId="77777777" w:rsidR="003147DC" w:rsidRDefault="00121E05">
      <w:pPr>
        <w:spacing w:line="240" w:lineRule="auto"/>
        <w:rPr>
          <w:rFonts w:asciiTheme="majorBidi" w:hAnsiTheme="majorBidi" w:cstheme="majorBidi"/>
          <w:noProof/>
          <w:szCs w:val="22"/>
        </w:rPr>
      </w:pPr>
      <w:r>
        <w:rPr>
          <w:rFonts w:asciiTheme="majorBidi" w:hAnsiTheme="majorBidi" w:cstheme="majorBidi"/>
          <w:noProof/>
          <w:szCs w:val="22"/>
        </w:rPr>
        <w:t>PC</w:t>
      </w:r>
    </w:p>
    <w:p w14:paraId="5672579B" w14:textId="77777777" w:rsidR="003147DC" w:rsidRDefault="00121E05">
      <w:pPr>
        <w:spacing w:line="240" w:lineRule="auto"/>
        <w:rPr>
          <w:rFonts w:asciiTheme="majorBidi" w:hAnsiTheme="majorBidi" w:cstheme="majorBidi"/>
          <w:noProof/>
          <w:szCs w:val="22"/>
        </w:rPr>
      </w:pPr>
      <w:r>
        <w:rPr>
          <w:rFonts w:asciiTheme="majorBidi" w:hAnsiTheme="majorBidi" w:cstheme="majorBidi"/>
          <w:noProof/>
          <w:szCs w:val="22"/>
        </w:rPr>
        <w:t>SN</w:t>
      </w:r>
    </w:p>
    <w:p w14:paraId="7B97AC26" w14:textId="77777777" w:rsidR="003147DC" w:rsidRDefault="00121E05">
      <w:pPr>
        <w:rPr>
          <w:rFonts w:asciiTheme="majorBidi" w:hAnsiTheme="majorBidi" w:cstheme="majorBidi"/>
          <w:noProof/>
          <w:szCs w:val="22"/>
        </w:rPr>
      </w:pPr>
      <w:r>
        <w:rPr>
          <w:rFonts w:asciiTheme="majorBidi" w:hAnsiTheme="majorBidi" w:cstheme="majorBidi"/>
          <w:noProof/>
          <w:szCs w:val="22"/>
        </w:rPr>
        <w:t>NN</w:t>
      </w:r>
    </w:p>
    <w:p w14:paraId="04B41BA7" w14:textId="77777777" w:rsidR="003147DC" w:rsidRDefault="00121E05">
      <w:pPr>
        <w:spacing w:line="240" w:lineRule="auto"/>
        <w:rPr>
          <w:rFonts w:asciiTheme="majorBidi" w:hAnsiTheme="majorBidi" w:cstheme="majorBidi"/>
          <w:b/>
          <w:noProof/>
          <w:szCs w:val="22"/>
        </w:rPr>
      </w:pPr>
      <w:r>
        <w:rPr>
          <w:rFonts w:asciiTheme="majorBidi" w:hAnsiTheme="majorBidi" w:cstheme="majorBidi"/>
          <w:noProof/>
          <w:szCs w:val="22"/>
        </w:rPr>
        <w:br w:type="page"/>
      </w:r>
    </w:p>
    <w:p w14:paraId="0C95943D" w14:textId="77777777" w:rsidR="003147DC" w:rsidRDefault="003147DC">
      <w:pPr>
        <w:spacing w:line="240" w:lineRule="auto"/>
        <w:rPr>
          <w:rFonts w:asciiTheme="majorBidi" w:hAnsiTheme="majorBidi" w:cstheme="majorBidi"/>
          <w:b/>
          <w:noProof/>
          <w:color w:val="000000" w:themeColor="text1"/>
          <w:szCs w:val="22"/>
        </w:rPr>
      </w:pPr>
    </w:p>
    <w:p w14:paraId="61648EF9" w14:textId="77777777" w:rsidR="003147DC" w:rsidRDefault="00121E05">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
          <w:noProof/>
          <w:color w:val="000000" w:themeColor="text1"/>
          <w:szCs w:val="22"/>
        </w:rPr>
      </w:pPr>
      <w:r>
        <w:rPr>
          <w:rFonts w:asciiTheme="majorBidi" w:hAnsiTheme="majorBidi" w:cstheme="majorBidi"/>
          <w:b/>
          <w:noProof/>
          <w:color w:val="000000" w:themeColor="text1"/>
          <w:szCs w:val="22"/>
        </w:rPr>
        <w:t>LÁGMARKS UPPLÝSINGAR SEM SKULU KOMA FRAM Á ÞYNNUM EÐA STRIMLUM</w:t>
      </w:r>
    </w:p>
    <w:p w14:paraId="69CDC3BE" w14:textId="77777777" w:rsidR="003147DC" w:rsidRDefault="003147DC">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
          <w:noProof/>
          <w:color w:val="000000" w:themeColor="text1"/>
          <w:szCs w:val="22"/>
        </w:rPr>
      </w:pPr>
    </w:p>
    <w:p w14:paraId="15DB2F56" w14:textId="77777777" w:rsidR="003147DC" w:rsidRDefault="00121E05">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
          <w:caps/>
          <w:noProof/>
          <w:color w:val="000000" w:themeColor="text1"/>
          <w:szCs w:val="22"/>
        </w:rPr>
      </w:pPr>
      <w:r>
        <w:rPr>
          <w:rFonts w:asciiTheme="majorBidi" w:hAnsiTheme="majorBidi" w:cstheme="majorBidi"/>
          <w:b/>
          <w:caps/>
          <w:noProof/>
          <w:color w:val="000000" w:themeColor="text1"/>
          <w:szCs w:val="22"/>
        </w:rPr>
        <w:t>MERKIMIÐI Á POKA FYRIR STAKSKAMMTAÍLÁT</w:t>
      </w:r>
    </w:p>
    <w:p w14:paraId="14B3AB85" w14:textId="77777777" w:rsidR="003147DC" w:rsidRDefault="003147DC">
      <w:pPr>
        <w:spacing w:line="240" w:lineRule="auto"/>
        <w:rPr>
          <w:rFonts w:asciiTheme="majorBidi" w:hAnsiTheme="majorBidi" w:cstheme="majorBidi"/>
          <w:noProof/>
          <w:color w:val="000000" w:themeColor="text1"/>
          <w:szCs w:val="22"/>
        </w:rPr>
      </w:pPr>
    </w:p>
    <w:p w14:paraId="4BC7C669" w14:textId="77777777" w:rsidR="003147DC" w:rsidRDefault="003147DC">
      <w:pPr>
        <w:spacing w:line="240" w:lineRule="auto"/>
        <w:rPr>
          <w:rFonts w:asciiTheme="majorBidi" w:hAnsiTheme="majorBidi" w:cstheme="majorBidi"/>
          <w:noProof/>
          <w:color w:val="000000" w:themeColor="text1"/>
          <w:szCs w:val="22"/>
        </w:rPr>
      </w:pPr>
    </w:p>
    <w:p w14:paraId="4A1393B8" w14:textId="77777777" w:rsidR="003147DC" w:rsidRDefault="00121E05">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color w:val="000000" w:themeColor="text1"/>
          <w:szCs w:val="22"/>
        </w:rPr>
      </w:pPr>
      <w:r>
        <w:rPr>
          <w:rFonts w:asciiTheme="majorBidi" w:hAnsiTheme="majorBidi" w:cstheme="majorBidi"/>
          <w:b/>
          <w:noProof/>
          <w:color w:val="000000" w:themeColor="text1"/>
          <w:szCs w:val="22"/>
        </w:rPr>
        <w:t>1.</w:t>
      </w:r>
      <w:r>
        <w:rPr>
          <w:rFonts w:asciiTheme="majorBidi" w:hAnsiTheme="majorBidi" w:cstheme="majorBidi"/>
          <w:noProof/>
          <w:color w:val="000000" w:themeColor="text1"/>
          <w:szCs w:val="22"/>
        </w:rPr>
        <w:tab/>
      </w:r>
      <w:r>
        <w:rPr>
          <w:rFonts w:asciiTheme="majorBidi" w:hAnsiTheme="majorBidi" w:cstheme="majorBidi"/>
          <w:b/>
          <w:noProof/>
          <w:color w:val="000000" w:themeColor="text1"/>
          <w:szCs w:val="22"/>
        </w:rPr>
        <w:t>HEITI LYFS</w:t>
      </w:r>
    </w:p>
    <w:p w14:paraId="6C16D10F" w14:textId="77777777" w:rsidR="003147DC" w:rsidRDefault="003147DC">
      <w:pPr>
        <w:spacing w:line="240" w:lineRule="auto"/>
        <w:rPr>
          <w:rFonts w:asciiTheme="majorBidi" w:hAnsiTheme="majorBidi" w:cstheme="majorBidi"/>
          <w:i/>
          <w:noProof/>
          <w:color w:val="000000" w:themeColor="text1"/>
          <w:szCs w:val="22"/>
        </w:rPr>
      </w:pPr>
    </w:p>
    <w:p w14:paraId="425F16C6" w14:textId="77777777" w:rsidR="003147DC" w:rsidRDefault="00121E05">
      <w:pPr>
        <w:spacing w:line="240" w:lineRule="auto"/>
        <w:ind w:left="567" w:hanging="567"/>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 xml:space="preserve">IKERVIS 1 mg/ml </w:t>
      </w:r>
      <w:r>
        <w:rPr>
          <w:rFonts w:asciiTheme="majorBidi" w:hAnsiTheme="majorBidi" w:cstheme="majorBidi"/>
          <w:noProof/>
          <w:color w:val="000000" w:themeColor="text1"/>
          <w:szCs w:val="22"/>
          <w:highlight w:val="lightGray"/>
        </w:rPr>
        <w:t>augndropar, fleyti</w:t>
      </w:r>
    </w:p>
    <w:p w14:paraId="54F97A2D" w14:textId="77777777" w:rsidR="003147DC" w:rsidRDefault="00121E05">
      <w:pPr>
        <w:spacing w:line="240" w:lineRule="auto"/>
        <w:ind w:left="567" w:hanging="567"/>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cíklósporín</w:t>
      </w:r>
    </w:p>
    <w:p w14:paraId="01D0FECC" w14:textId="77777777" w:rsidR="003147DC" w:rsidRDefault="003147DC">
      <w:pPr>
        <w:spacing w:line="240" w:lineRule="auto"/>
        <w:rPr>
          <w:rFonts w:asciiTheme="majorBidi" w:hAnsiTheme="majorBidi" w:cstheme="majorBidi"/>
          <w:noProof/>
          <w:color w:val="000000" w:themeColor="text1"/>
          <w:szCs w:val="22"/>
        </w:rPr>
      </w:pPr>
    </w:p>
    <w:p w14:paraId="49CB818B" w14:textId="77777777" w:rsidR="003147DC" w:rsidRDefault="003147DC">
      <w:pPr>
        <w:spacing w:line="240" w:lineRule="auto"/>
        <w:rPr>
          <w:rFonts w:asciiTheme="majorBidi" w:hAnsiTheme="majorBidi" w:cstheme="majorBidi"/>
          <w:noProof/>
          <w:color w:val="000000" w:themeColor="text1"/>
          <w:szCs w:val="22"/>
        </w:rPr>
      </w:pPr>
    </w:p>
    <w:p w14:paraId="1F359C80" w14:textId="77777777" w:rsidR="003147DC" w:rsidRDefault="00121E05">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color w:val="000000" w:themeColor="text1"/>
          <w:szCs w:val="22"/>
        </w:rPr>
      </w:pPr>
      <w:r>
        <w:rPr>
          <w:rFonts w:asciiTheme="majorBidi" w:hAnsiTheme="majorBidi" w:cstheme="majorBidi"/>
          <w:b/>
          <w:noProof/>
          <w:color w:val="000000" w:themeColor="text1"/>
          <w:szCs w:val="22"/>
        </w:rPr>
        <w:t>2.</w:t>
      </w:r>
      <w:r>
        <w:rPr>
          <w:rFonts w:asciiTheme="majorBidi" w:hAnsiTheme="majorBidi" w:cstheme="majorBidi"/>
          <w:noProof/>
          <w:color w:val="000000" w:themeColor="text1"/>
          <w:szCs w:val="22"/>
        </w:rPr>
        <w:tab/>
      </w:r>
      <w:r>
        <w:rPr>
          <w:rFonts w:asciiTheme="majorBidi" w:hAnsiTheme="majorBidi" w:cstheme="majorBidi"/>
          <w:b/>
          <w:noProof/>
          <w:color w:val="000000" w:themeColor="text1"/>
          <w:szCs w:val="22"/>
        </w:rPr>
        <w:t>NAFN MARKAÐSLEYFISHAFA</w:t>
      </w:r>
    </w:p>
    <w:p w14:paraId="66C18D4D" w14:textId="77777777" w:rsidR="003147DC" w:rsidRDefault="003147DC">
      <w:pPr>
        <w:spacing w:line="240" w:lineRule="auto"/>
        <w:rPr>
          <w:rFonts w:asciiTheme="majorBidi" w:hAnsiTheme="majorBidi" w:cstheme="majorBidi"/>
          <w:noProof/>
          <w:color w:val="000000" w:themeColor="text1"/>
          <w:szCs w:val="22"/>
        </w:rPr>
      </w:pPr>
    </w:p>
    <w:p w14:paraId="2A56A2A8"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SANTEN Oy</w:t>
      </w:r>
    </w:p>
    <w:p w14:paraId="58AADF25" w14:textId="77777777" w:rsidR="003147DC" w:rsidRDefault="003147DC">
      <w:pPr>
        <w:spacing w:line="240" w:lineRule="auto"/>
        <w:rPr>
          <w:rFonts w:asciiTheme="majorBidi" w:hAnsiTheme="majorBidi" w:cstheme="majorBidi"/>
          <w:noProof/>
          <w:color w:val="000000" w:themeColor="text1"/>
          <w:szCs w:val="22"/>
        </w:rPr>
      </w:pPr>
    </w:p>
    <w:p w14:paraId="2E3F7FA9" w14:textId="77777777" w:rsidR="003147DC" w:rsidRDefault="003147DC">
      <w:pPr>
        <w:spacing w:line="240" w:lineRule="auto"/>
        <w:rPr>
          <w:rFonts w:asciiTheme="majorBidi" w:hAnsiTheme="majorBidi" w:cstheme="majorBidi"/>
          <w:noProof/>
          <w:color w:val="000000" w:themeColor="text1"/>
          <w:szCs w:val="22"/>
        </w:rPr>
      </w:pPr>
    </w:p>
    <w:p w14:paraId="55113B7A" w14:textId="77777777" w:rsidR="003147DC" w:rsidRDefault="00121E05">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color w:val="000000" w:themeColor="text1"/>
          <w:szCs w:val="22"/>
        </w:rPr>
      </w:pPr>
      <w:r>
        <w:rPr>
          <w:rFonts w:asciiTheme="majorBidi" w:hAnsiTheme="majorBidi" w:cstheme="majorBidi"/>
          <w:b/>
          <w:noProof/>
          <w:color w:val="000000" w:themeColor="text1"/>
          <w:szCs w:val="22"/>
        </w:rPr>
        <w:t>3.</w:t>
      </w:r>
      <w:r>
        <w:rPr>
          <w:rFonts w:asciiTheme="majorBidi" w:hAnsiTheme="majorBidi" w:cstheme="majorBidi"/>
          <w:noProof/>
          <w:color w:val="000000" w:themeColor="text1"/>
          <w:szCs w:val="22"/>
        </w:rPr>
        <w:tab/>
      </w:r>
      <w:r>
        <w:rPr>
          <w:rFonts w:asciiTheme="majorBidi" w:hAnsiTheme="majorBidi" w:cstheme="majorBidi"/>
          <w:b/>
          <w:noProof/>
          <w:color w:val="000000" w:themeColor="text1"/>
          <w:szCs w:val="22"/>
        </w:rPr>
        <w:t>FYRNINGARDAGSETNING</w:t>
      </w:r>
    </w:p>
    <w:p w14:paraId="1123A34C" w14:textId="77777777" w:rsidR="003147DC" w:rsidRDefault="003147DC">
      <w:pPr>
        <w:spacing w:line="240" w:lineRule="auto"/>
        <w:rPr>
          <w:rFonts w:asciiTheme="majorBidi" w:hAnsiTheme="majorBidi" w:cstheme="majorBidi"/>
          <w:noProof/>
          <w:color w:val="000000" w:themeColor="text1"/>
          <w:szCs w:val="22"/>
        </w:rPr>
      </w:pPr>
    </w:p>
    <w:p w14:paraId="1F3C4446"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EXP</w:t>
      </w:r>
    </w:p>
    <w:p w14:paraId="6613E49B" w14:textId="77777777" w:rsidR="003147DC" w:rsidRDefault="003147DC">
      <w:pPr>
        <w:spacing w:line="240" w:lineRule="auto"/>
        <w:rPr>
          <w:rFonts w:asciiTheme="majorBidi" w:hAnsiTheme="majorBidi" w:cstheme="majorBidi"/>
          <w:noProof/>
          <w:color w:val="000000" w:themeColor="text1"/>
          <w:szCs w:val="22"/>
        </w:rPr>
      </w:pPr>
    </w:p>
    <w:p w14:paraId="2435EA79" w14:textId="77777777" w:rsidR="003147DC" w:rsidRDefault="003147DC">
      <w:pPr>
        <w:spacing w:line="240" w:lineRule="auto"/>
        <w:rPr>
          <w:rFonts w:asciiTheme="majorBidi" w:hAnsiTheme="majorBidi" w:cstheme="majorBidi"/>
          <w:noProof/>
          <w:color w:val="000000" w:themeColor="text1"/>
          <w:szCs w:val="22"/>
        </w:rPr>
      </w:pPr>
    </w:p>
    <w:p w14:paraId="4370E778" w14:textId="77777777" w:rsidR="003147DC" w:rsidRDefault="00121E05">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color w:val="000000" w:themeColor="text1"/>
          <w:szCs w:val="22"/>
        </w:rPr>
      </w:pPr>
      <w:r>
        <w:rPr>
          <w:rFonts w:asciiTheme="majorBidi" w:hAnsiTheme="majorBidi" w:cstheme="majorBidi"/>
          <w:b/>
          <w:noProof/>
          <w:color w:val="000000" w:themeColor="text1"/>
          <w:szCs w:val="22"/>
        </w:rPr>
        <w:t>4.</w:t>
      </w:r>
      <w:r>
        <w:rPr>
          <w:rFonts w:asciiTheme="majorBidi" w:hAnsiTheme="majorBidi" w:cstheme="majorBidi"/>
          <w:noProof/>
          <w:color w:val="000000" w:themeColor="text1"/>
          <w:szCs w:val="22"/>
        </w:rPr>
        <w:tab/>
      </w:r>
      <w:r>
        <w:rPr>
          <w:rFonts w:asciiTheme="majorBidi" w:hAnsiTheme="majorBidi" w:cstheme="majorBidi"/>
          <w:b/>
          <w:noProof/>
          <w:color w:val="000000" w:themeColor="text1"/>
          <w:szCs w:val="22"/>
        </w:rPr>
        <w:t>LOTUNÚMER</w:t>
      </w:r>
    </w:p>
    <w:p w14:paraId="5D6CB352" w14:textId="77777777" w:rsidR="003147DC" w:rsidRDefault="003147DC">
      <w:pPr>
        <w:spacing w:line="240" w:lineRule="auto"/>
        <w:rPr>
          <w:rFonts w:asciiTheme="majorBidi" w:hAnsiTheme="majorBidi" w:cstheme="majorBidi"/>
          <w:noProof/>
          <w:color w:val="000000" w:themeColor="text1"/>
          <w:szCs w:val="22"/>
        </w:rPr>
      </w:pPr>
    </w:p>
    <w:p w14:paraId="2E282AA1"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Lot</w:t>
      </w:r>
    </w:p>
    <w:p w14:paraId="55F83429" w14:textId="77777777" w:rsidR="003147DC" w:rsidRDefault="003147DC">
      <w:pPr>
        <w:spacing w:line="240" w:lineRule="auto"/>
        <w:rPr>
          <w:rFonts w:asciiTheme="majorBidi" w:hAnsiTheme="majorBidi" w:cstheme="majorBidi"/>
          <w:noProof/>
          <w:color w:val="000000" w:themeColor="text1"/>
          <w:szCs w:val="22"/>
        </w:rPr>
      </w:pPr>
    </w:p>
    <w:p w14:paraId="2DF5E249" w14:textId="77777777" w:rsidR="003147DC" w:rsidRDefault="003147DC">
      <w:pPr>
        <w:spacing w:line="240" w:lineRule="auto"/>
        <w:rPr>
          <w:rFonts w:asciiTheme="majorBidi" w:hAnsiTheme="majorBidi" w:cstheme="majorBidi"/>
          <w:noProof/>
          <w:color w:val="000000" w:themeColor="text1"/>
          <w:szCs w:val="22"/>
        </w:rPr>
      </w:pPr>
    </w:p>
    <w:p w14:paraId="4CF6D8BF" w14:textId="77777777" w:rsidR="003147DC" w:rsidRDefault="00121E05">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color w:val="000000" w:themeColor="text1"/>
          <w:szCs w:val="22"/>
        </w:rPr>
      </w:pPr>
      <w:r>
        <w:rPr>
          <w:rFonts w:asciiTheme="majorBidi" w:hAnsiTheme="majorBidi" w:cstheme="majorBidi"/>
          <w:b/>
          <w:noProof/>
          <w:color w:val="000000" w:themeColor="text1"/>
          <w:szCs w:val="22"/>
        </w:rPr>
        <w:t>5.</w:t>
      </w:r>
      <w:r>
        <w:rPr>
          <w:rFonts w:asciiTheme="majorBidi" w:hAnsiTheme="majorBidi" w:cstheme="majorBidi"/>
          <w:noProof/>
          <w:color w:val="000000" w:themeColor="text1"/>
          <w:szCs w:val="22"/>
        </w:rPr>
        <w:tab/>
      </w:r>
      <w:r>
        <w:rPr>
          <w:rFonts w:asciiTheme="majorBidi" w:hAnsiTheme="majorBidi" w:cstheme="majorBidi"/>
          <w:b/>
          <w:noProof/>
          <w:color w:val="000000" w:themeColor="text1"/>
          <w:szCs w:val="22"/>
        </w:rPr>
        <w:t>ANNAÐ</w:t>
      </w:r>
    </w:p>
    <w:p w14:paraId="34E5E324" w14:textId="77777777" w:rsidR="003147DC" w:rsidRDefault="003147DC">
      <w:pPr>
        <w:spacing w:line="240" w:lineRule="auto"/>
        <w:rPr>
          <w:rFonts w:asciiTheme="majorBidi" w:hAnsiTheme="majorBidi" w:cstheme="majorBidi"/>
          <w:noProof/>
          <w:color w:val="000000" w:themeColor="text1"/>
          <w:szCs w:val="22"/>
        </w:rPr>
      </w:pPr>
    </w:p>
    <w:p w14:paraId="7247A80D"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Til notkunar í auga.</w:t>
      </w:r>
    </w:p>
    <w:p w14:paraId="420701F8"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5 stakskammtaílát.</w:t>
      </w:r>
    </w:p>
    <w:p w14:paraId="21E35BB1"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Eingöngu einnota.</w:t>
      </w:r>
    </w:p>
    <w:p w14:paraId="2A414B8D"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Má ekki frjósa.</w:t>
      </w:r>
    </w:p>
    <w:p w14:paraId="25FC272F"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Sjá frekari upplýsingar í fylgiseðli.</w:t>
      </w:r>
    </w:p>
    <w:p w14:paraId="5577EA13"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Geymið stakskammtaílátin í pokunum eftir að álpokarnir eru opnaðir til varnar gegn ljósi og til að forðast uppgufun.</w:t>
      </w:r>
    </w:p>
    <w:p w14:paraId="745BB6FD"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Fargið stakskammtaíláti sem hefur verið opnað, ásamt öllu afgangsfleyti, strax eftir notkun.</w:t>
      </w:r>
    </w:p>
    <w:p w14:paraId="7D87EAD0" w14:textId="77777777" w:rsidR="003147DC" w:rsidRDefault="003147DC">
      <w:pPr>
        <w:spacing w:line="240" w:lineRule="auto"/>
        <w:rPr>
          <w:rFonts w:asciiTheme="majorBidi" w:hAnsiTheme="majorBidi" w:cstheme="majorBidi"/>
          <w:noProof/>
          <w:color w:val="000000" w:themeColor="text1"/>
          <w:szCs w:val="22"/>
        </w:rPr>
      </w:pPr>
    </w:p>
    <w:p w14:paraId="624824C6" w14:textId="77777777" w:rsidR="003147DC" w:rsidRDefault="00121E05">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color w:val="000000" w:themeColor="text1"/>
          <w:szCs w:val="22"/>
        </w:rPr>
      </w:pPr>
      <w:r>
        <w:rPr>
          <w:rFonts w:asciiTheme="majorBidi" w:hAnsiTheme="majorBidi" w:cstheme="majorBidi"/>
          <w:noProof/>
          <w:color w:val="000000" w:themeColor="text1"/>
          <w:szCs w:val="22"/>
        </w:rPr>
        <w:br w:type="page"/>
      </w:r>
      <w:r>
        <w:rPr>
          <w:rFonts w:asciiTheme="majorBidi" w:hAnsiTheme="majorBidi" w:cstheme="majorBidi"/>
          <w:b/>
          <w:noProof/>
          <w:color w:val="000000" w:themeColor="text1"/>
          <w:szCs w:val="22"/>
        </w:rPr>
        <w:lastRenderedPageBreak/>
        <w:t>LÁGMARKS UPPLÝSINGAR SEM SKULU KOMA FRAM Á INNRI UMBÚÐUM LÍTILLA EININGA</w:t>
      </w:r>
    </w:p>
    <w:p w14:paraId="04B79979" w14:textId="77777777" w:rsidR="003147DC" w:rsidRDefault="003147DC">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color w:val="000000" w:themeColor="text1"/>
          <w:szCs w:val="22"/>
        </w:rPr>
      </w:pPr>
    </w:p>
    <w:p w14:paraId="12876CC2" w14:textId="77777777" w:rsidR="003147DC" w:rsidRDefault="00121E05">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caps/>
          <w:noProof/>
          <w:color w:val="000000" w:themeColor="text1"/>
          <w:szCs w:val="22"/>
        </w:rPr>
      </w:pPr>
      <w:r>
        <w:rPr>
          <w:rFonts w:asciiTheme="majorBidi" w:hAnsiTheme="majorBidi" w:cstheme="majorBidi"/>
          <w:b/>
          <w:caps/>
          <w:noProof/>
          <w:color w:val="000000" w:themeColor="text1"/>
          <w:szCs w:val="22"/>
        </w:rPr>
        <w:t xml:space="preserve">MERKIMIÐI Á STAKSKAMMTAÍLÁTI </w:t>
      </w:r>
    </w:p>
    <w:p w14:paraId="706411FC" w14:textId="77777777" w:rsidR="003147DC" w:rsidRDefault="003147DC">
      <w:pPr>
        <w:spacing w:line="240" w:lineRule="auto"/>
        <w:rPr>
          <w:rFonts w:asciiTheme="majorBidi" w:hAnsiTheme="majorBidi" w:cstheme="majorBidi"/>
          <w:noProof/>
          <w:color w:val="000000" w:themeColor="text1"/>
          <w:szCs w:val="22"/>
        </w:rPr>
      </w:pPr>
    </w:p>
    <w:p w14:paraId="4A12E3A3" w14:textId="77777777" w:rsidR="003147DC" w:rsidRDefault="003147DC">
      <w:pPr>
        <w:spacing w:line="240" w:lineRule="auto"/>
        <w:rPr>
          <w:rFonts w:asciiTheme="majorBidi" w:hAnsiTheme="majorBidi" w:cstheme="majorBidi"/>
          <w:noProof/>
          <w:color w:val="000000" w:themeColor="text1"/>
          <w:szCs w:val="22"/>
        </w:rPr>
      </w:pPr>
    </w:p>
    <w:p w14:paraId="51B3BE0E" w14:textId="77777777" w:rsidR="003147DC" w:rsidRDefault="00121E05">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color w:val="000000" w:themeColor="text1"/>
          <w:szCs w:val="22"/>
        </w:rPr>
      </w:pPr>
      <w:r>
        <w:rPr>
          <w:rFonts w:asciiTheme="majorBidi" w:hAnsiTheme="majorBidi" w:cstheme="majorBidi"/>
          <w:b/>
          <w:noProof/>
          <w:color w:val="000000" w:themeColor="text1"/>
          <w:szCs w:val="22"/>
        </w:rPr>
        <w:t>1.</w:t>
      </w:r>
      <w:r>
        <w:rPr>
          <w:rFonts w:asciiTheme="majorBidi" w:hAnsiTheme="majorBidi" w:cstheme="majorBidi"/>
          <w:noProof/>
          <w:color w:val="000000" w:themeColor="text1"/>
          <w:szCs w:val="22"/>
        </w:rPr>
        <w:tab/>
      </w:r>
      <w:r>
        <w:rPr>
          <w:rFonts w:asciiTheme="majorBidi" w:hAnsiTheme="majorBidi" w:cstheme="majorBidi"/>
          <w:b/>
          <w:noProof/>
          <w:color w:val="000000" w:themeColor="text1"/>
          <w:szCs w:val="22"/>
        </w:rPr>
        <w:t xml:space="preserve">HEITI LYFS </w:t>
      </w:r>
      <w:r>
        <w:rPr>
          <w:b/>
          <w:noProof/>
          <w:szCs w:val="22"/>
        </w:rPr>
        <w:t>OG ÍKOMULEIÐ(IR)</w:t>
      </w:r>
    </w:p>
    <w:p w14:paraId="778EF0C1" w14:textId="77777777" w:rsidR="003147DC" w:rsidRDefault="003147DC">
      <w:pPr>
        <w:spacing w:line="240" w:lineRule="auto"/>
        <w:ind w:left="567" w:hanging="567"/>
        <w:rPr>
          <w:rFonts w:asciiTheme="majorBidi" w:hAnsiTheme="majorBidi" w:cstheme="majorBidi"/>
          <w:noProof/>
          <w:color w:val="000000" w:themeColor="text1"/>
          <w:szCs w:val="22"/>
        </w:rPr>
      </w:pPr>
    </w:p>
    <w:p w14:paraId="41B71BDE"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 xml:space="preserve">IKERVIS 1 mg/ml </w:t>
      </w:r>
      <w:r>
        <w:rPr>
          <w:rFonts w:asciiTheme="majorBidi" w:hAnsiTheme="majorBidi" w:cstheme="majorBidi"/>
          <w:noProof/>
          <w:color w:val="000000" w:themeColor="text1"/>
          <w:szCs w:val="22"/>
          <w:highlight w:val="lightGray"/>
        </w:rPr>
        <w:t>augndropar, fleyti</w:t>
      </w:r>
    </w:p>
    <w:p w14:paraId="28B4E1F3"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cíklósporín</w:t>
      </w:r>
    </w:p>
    <w:p w14:paraId="3E4CFA00"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highlight w:val="lightGray"/>
        </w:rPr>
        <w:t>Til notkunar í auga</w:t>
      </w:r>
    </w:p>
    <w:p w14:paraId="2A1F99DC" w14:textId="77777777" w:rsidR="003147DC" w:rsidRDefault="003147DC">
      <w:pPr>
        <w:spacing w:line="240" w:lineRule="auto"/>
        <w:rPr>
          <w:rFonts w:asciiTheme="majorBidi" w:hAnsiTheme="majorBidi" w:cstheme="majorBidi"/>
          <w:noProof/>
          <w:color w:val="000000" w:themeColor="text1"/>
          <w:szCs w:val="22"/>
        </w:rPr>
      </w:pPr>
    </w:p>
    <w:p w14:paraId="195E47D1" w14:textId="77777777" w:rsidR="003147DC" w:rsidRDefault="003147DC">
      <w:pPr>
        <w:spacing w:line="240" w:lineRule="auto"/>
        <w:rPr>
          <w:rFonts w:asciiTheme="majorBidi" w:hAnsiTheme="majorBidi" w:cstheme="majorBidi"/>
          <w:noProof/>
          <w:color w:val="000000" w:themeColor="text1"/>
          <w:szCs w:val="22"/>
        </w:rPr>
      </w:pPr>
    </w:p>
    <w:p w14:paraId="50F5EDEC" w14:textId="77777777" w:rsidR="003147DC" w:rsidRDefault="00121E05">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color w:val="000000" w:themeColor="text1"/>
          <w:szCs w:val="22"/>
        </w:rPr>
      </w:pPr>
      <w:r>
        <w:rPr>
          <w:rFonts w:asciiTheme="majorBidi" w:hAnsiTheme="majorBidi" w:cstheme="majorBidi"/>
          <w:b/>
          <w:noProof/>
          <w:color w:val="000000" w:themeColor="text1"/>
          <w:szCs w:val="22"/>
        </w:rPr>
        <w:t>2.</w:t>
      </w:r>
      <w:r>
        <w:rPr>
          <w:rFonts w:asciiTheme="majorBidi" w:hAnsiTheme="majorBidi" w:cstheme="majorBidi"/>
          <w:noProof/>
          <w:color w:val="000000" w:themeColor="text1"/>
          <w:szCs w:val="22"/>
        </w:rPr>
        <w:tab/>
      </w:r>
      <w:r>
        <w:rPr>
          <w:rFonts w:asciiTheme="majorBidi" w:hAnsiTheme="majorBidi" w:cstheme="majorBidi"/>
          <w:b/>
          <w:noProof/>
          <w:color w:val="000000" w:themeColor="text1"/>
          <w:szCs w:val="22"/>
        </w:rPr>
        <w:t>AÐFERÐ VIÐ LYFJAGJÖF</w:t>
      </w:r>
    </w:p>
    <w:p w14:paraId="05B55E24" w14:textId="77777777" w:rsidR="003147DC" w:rsidRDefault="003147DC">
      <w:pPr>
        <w:spacing w:line="240" w:lineRule="auto"/>
        <w:rPr>
          <w:rFonts w:asciiTheme="majorBidi" w:hAnsiTheme="majorBidi" w:cstheme="majorBidi"/>
          <w:noProof/>
          <w:color w:val="000000" w:themeColor="text1"/>
          <w:szCs w:val="22"/>
        </w:rPr>
      </w:pPr>
    </w:p>
    <w:p w14:paraId="19E931AB" w14:textId="77777777" w:rsidR="003147DC" w:rsidRDefault="003147DC">
      <w:pPr>
        <w:spacing w:line="240" w:lineRule="auto"/>
        <w:rPr>
          <w:rFonts w:asciiTheme="majorBidi" w:hAnsiTheme="majorBidi" w:cstheme="majorBidi"/>
          <w:noProof/>
          <w:color w:val="000000" w:themeColor="text1"/>
          <w:szCs w:val="22"/>
        </w:rPr>
      </w:pPr>
    </w:p>
    <w:p w14:paraId="22233581" w14:textId="77777777" w:rsidR="003147DC" w:rsidRDefault="00121E05">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color w:val="000000" w:themeColor="text1"/>
          <w:szCs w:val="22"/>
        </w:rPr>
      </w:pPr>
      <w:r>
        <w:rPr>
          <w:rFonts w:asciiTheme="majorBidi" w:hAnsiTheme="majorBidi" w:cstheme="majorBidi"/>
          <w:b/>
          <w:noProof/>
          <w:color w:val="000000" w:themeColor="text1"/>
          <w:szCs w:val="22"/>
        </w:rPr>
        <w:t>3.</w:t>
      </w:r>
      <w:r>
        <w:rPr>
          <w:rFonts w:asciiTheme="majorBidi" w:hAnsiTheme="majorBidi" w:cstheme="majorBidi"/>
          <w:noProof/>
          <w:color w:val="000000" w:themeColor="text1"/>
          <w:szCs w:val="22"/>
        </w:rPr>
        <w:tab/>
      </w:r>
      <w:r>
        <w:rPr>
          <w:rFonts w:asciiTheme="majorBidi" w:hAnsiTheme="majorBidi" w:cstheme="majorBidi"/>
          <w:b/>
          <w:noProof/>
          <w:color w:val="000000" w:themeColor="text1"/>
          <w:szCs w:val="22"/>
        </w:rPr>
        <w:t>FYRNINGARDAGSETNING</w:t>
      </w:r>
    </w:p>
    <w:p w14:paraId="3BC85B2C" w14:textId="77777777" w:rsidR="003147DC" w:rsidRDefault="003147DC">
      <w:pPr>
        <w:spacing w:line="240" w:lineRule="auto"/>
        <w:rPr>
          <w:rFonts w:asciiTheme="majorBidi" w:hAnsiTheme="majorBidi" w:cstheme="majorBidi"/>
          <w:noProof/>
          <w:color w:val="000000" w:themeColor="text1"/>
          <w:szCs w:val="22"/>
        </w:rPr>
      </w:pPr>
    </w:p>
    <w:p w14:paraId="105E8180" w14:textId="77777777" w:rsidR="003147DC" w:rsidRDefault="00121E05">
      <w:pPr>
        <w:spacing w:line="240" w:lineRule="auto"/>
        <w:rPr>
          <w:rFonts w:asciiTheme="majorBidi" w:hAnsiTheme="majorBidi" w:cstheme="majorBidi"/>
          <w:noProof/>
          <w:color w:val="000000" w:themeColor="text1"/>
          <w:szCs w:val="22"/>
          <w:highlight w:val="lightGray"/>
        </w:rPr>
      </w:pPr>
      <w:r>
        <w:rPr>
          <w:rFonts w:asciiTheme="majorBidi" w:hAnsiTheme="majorBidi" w:cstheme="majorBidi"/>
          <w:noProof/>
          <w:color w:val="000000" w:themeColor="text1"/>
          <w:szCs w:val="22"/>
          <w:highlight w:val="lightGray"/>
        </w:rPr>
        <w:t>EXP</w:t>
      </w:r>
    </w:p>
    <w:p w14:paraId="149ACF2A" w14:textId="77777777" w:rsidR="003147DC" w:rsidRDefault="003147DC">
      <w:pPr>
        <w:spacing w:line="240" w:lineRule="auto"/>
        <w:rPr>
          <w:rFonts w:asciiTheme="majorBidi" w:hAnsiTheme="majorBidi" w:cstheme="majorBidi"/>
          <w:noProof/>
          <w:color w:val="000000" w:themeColor="text1"/>
          <w:szCs w:val="22"/>
        </w:rPr>
      </w:pPr>
    </w:p>
    <w:p w14:paraId="120A3290" w14:textId="77777777" w:rsidR="003147DC" w:rsidRDefault="003147DC">
      <w:pPr>
        <w:spacing w:line="240" w:lineRule="auto"/>
        <w:rPr>
          <w:rFonts w:asciiTheme="majorBidi" w:hAnsiTheme="majorBidi" w:cstheme="majorBidi"/>
          <w:noProof/>
          <w:color w:val="000000" w:themeColor="text1"/>
          <w:szCs w:val="22"/>
        </w:rPr>
      </w:pPr>
    </w:p>
    <w:p w14:paraId="2C42698C" w14:textId="77777777" w:rsidR="003147DC" w:rsidRDefault="00121E05">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color w:val="000000" w:themeColor="text1"/>
          <w:szCs w:val="22"/>
        </w:rPr>
      </w:pPr>
      <w:r>
        <w:rPr>
          <w:rFonts w:asciiTheme="majorBidi" w:hAnsiTheme="majorBidi" w:cstheme="majorBidi"/>
          <w:b/>
          <w:noProof/>
          <w:color w:val="000000" w:themeColor="text1"/>
          <w:szCs w:val="22"/>
        </w:rPr>
        <w:t>4.</w:t>
      </w:r>
      <w:r>
        <w:rPr>
          <w:rFonts w:asciiTheme="majorBidi" w:hAnsiTheme="majorBidi" w:cstheme="majorBidi"/>
          <w:noProof/>
          <w:color w:val="000000" w:themeColor="text1"/>
          <w:szCs w:val="22"/>
        </w:rPr>
        <w:tab/>
      </w:r>
      <w:r>
        <w:rPr>
          <w:rFonts w:asciiTheme="majorBidi" w:hAnsiTheme="majorBidi" w:cstheme="majorBidi"/>
          <w:b/>
          <w:noProof/>
          <w:color w:val="000000" w:themeColor="text1"/>
          <w:szCs w:val="22"/>
        </w:rPr>
        <w:t>LOTUNÚMER</w:t>
      </w:r>
    </w:p>
    <w:p w14:paraId="0AD7F249" w14:textId="77777777" w:rsidR="003147DC" w:rsidRDefault="003147DC">
      <w:pPr>
        <w:spacing w:line="240" w:lineRule="auto"/>
        <w:ind w:right="113"/>
        <w:rPr>
          <w:rFonts w:asciiTheme="majorBidi" w:hAnsiTheme="majorBidi" w:cstheme="majorBidi"/>
          <w:noProof/>
          <w:color w:val="000000" w:themeColor="text1"/>
          <w:szCs w:val="22"/>
        </w:rPr>
      </w:pPr>
    </w:p>
    <w:p w14:paraId="19768681" w14:textId="77777777" w:rsidR="003147DC" w:rsidRDefault="00121E05">
      <w:pPr>
        <w:spacing w:line="240" w:lineRule="auto"/>
        <w:rPr>
          <w:rFonts w:asciiTheme="majorBidi" w:hAnsiTheme="majorBidi" w:cstheme="majorBidi"/>
          <w:noProof/>
          <w:color w:val="000000" w:themeColor="text1"/>
          <w:szCs w:val="22"/>
          <w:highlight w:val="lightGray"/>
        </w:rPr>
      </w:pPr>
      <w:r>
        <w:rPr>
          <w:rFonts w:asciiTheme="majorBidi" w:hAnsiTheme="majorBidi" w:cstheme="majorBidi"/>
          <w:noProof/>
          <w:color w:val="000000" w:themeColor="text1"/>
          <w:szCs w:val="22"/>
          <w:highlight w:val="lightGray"/>
        </w:rPr>
        <w:t>Lot</w:t>
      </w:r>
    </w:p>
    <w:p w14:paraId="7312CE3D" w14:textId="77777777" w:rsidR="003147DC" w:rsidRDefault="003147DC">
      <w:pPr>
        <w:spacing w:line="240" w:lineRule="auto"/>
        <w:ind w:right="113"/>
        <w:rPr>
          <w:rFonts w:asciiTheme="majorBidi" w:hAnsiTheme="majorBidi" w:cstheme="majorBidi"/>
          <w:noProof/>
          <w:color w:val="000000" w:themeColor="text1"/>
          <w:szCs w:val="22"/>
        </w:rPr>
      </w:pPr>
    </w:p>
    <w:p w14:paraId="337EF006" w14:textId="77777777" w:rsidR="003147DC" w:rsidRDefault="003147DC">
      <w:pPr>
        <w:spacing w:line="240" w:lineRule="auto"/>
        <w:ind w:right="113"/>
        <w:rPr>
          <w:rFonts w:asciiTheme="majorBidi" w:hAnsiTheme="majorBidi" w:cstheme="majorBidi"/>
          <w:noProof/>
          <w:color w:val="000000" w:themeColor="text1"/>
          <w:szCs w:val="22"/>
        </w:rPr>
      </w:pPr>
    </w:p>
    <w:p w14:paraId="27CAE561" w14:textId="77777777" w:rsidR="003147DC" w:rsidRDefault="00121E05">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color w:val="000000" w:themeColor="text1"/>
          <w:szCs w:val="22"/>
        </w:rPr>
      </w:pPr>
      <w:r>
        <w:rPr>
          <w:rFonts w:asciiTheme="majorBidi" w:hAnsiTheme="majorBidi" w:cstheme="majorBidi"/>
          <w:b/>
          <w:noProof/>
          <w:color w:val="000000" w:themeColor="text1"/>
          <w:szCs w:val="22"/>
        </w:rPr>
        <w:t>5.</w:t>
      </w:r>
      <w:r>
        <w:rPr>
          <w:rFonts w:asciiTheme="majorBidi" w:hAnsiTheme="majorBidi" w:cstheme="majorBidi"/>
          <w:noProof/>
          <w:color w:val="000000" w:themeColor="text1"/>
          <w:szCs w:val="22"/>
        </w:rPr>
        <w:tab/>
      </w:r>
      <w:r>
        <w:rPr>
          <w:rFonts w:asciiTheme="majorBidi" w:hAnsiTheme="majorBidi" w:cstheme="majorBidi"/>
          <w:b/>
          <w:noProof/>
          <w:color w:val="000000" w:themeColor="text1"/>
          <w:szCs w:val="22"/>
        </w:rPr>
        <w:t>INNIHALD TILGREINT SEM ÞYNGD, RÚMMÁL EÐA FJÖLDI EININGA</w:t>
      </w:r>
    </w:p>
    <w:p w14:paraId="2DCE93DB" w14:textId="77777777" w:rsidR="003147DC" w:rsidRDefault="003147DC">
      <w:pPr>
        <w:spacing w:line="240" w:lineRule="auto"/>
        <w:ind w:right="113"/>
        <w:rPr>
          <w:rFonts w:asciiTheme="majorBidi" w:hAnsiTheme="majorBidi" w:cstheme="majorBidi"/>
          <w:noProof/>
          <w:color w:val="000000" w:themeColor="text1"/>
          <w:szCs w:val="22"/>
        </w:rPr>
      </w:pPr>
    </w:p>
    <w:p w14:paraId="690AF553" w14:textId="77777777" w:rsidR="003147DC" w:rsidRDefault="00121E05">
      <w:pPr>
        <w:spacing w:line="240" w:lineRule="auto"/>
        <w:ind w:right="113"/>
        <w:rPr>
          <w:rFonts w:asciiTheme="majorBidi" w:hAnsiTheme="majorBidi" w:cstheme="majorBidi"/>
          <w:noProof/>
          <w:color w:val="000000" w:themeColor="text1"/>
          <w:szCs w:val="22"/>
        </w:rPr>
      </w:pPr>
      <w:r>
        <w:rPr>
          <w:rFonts w:asciiTheme="majorBidi" w:hAnsiTheme="majorBidi" w:cstheme="majorBidi"/>
          <w:noProof/>
          <w:color w:val="000000" w:themeColor="text1"/>
          <w:szCs w:val="22"/>
          <w:highlight w:val="lightGray"/>
        </w:rPr>
        <w:t>0,3 ml</w:t>
      </w:r>
    </w:p>
    <w:p w14:paraId="647256E7" w14:textId="77777777" w:rsidR="003147DC" w:rsidRDefault="003147DC">
      <w:pPr>
        <w:spacing w:line="240" w:lineRule="auto"/>
        <w:ind w:right="113"/>
        <w:rPr>
          <w:rFonts w:asciiTheme="majorBidi" w:hAnsiTheme="majorBidi" w:cstheme="majorBidi"/>
          <w:noProof/>
          <w:color w:val="000000" w:themeColor="text1"/>
          <w:szCs w:val="22"/>
        </w:rPr>
      </w:pPr>
    </w:p>
    <w:p w14:paraId="117CCF63" w14:textId="77777777" w:rsidR="003147DC" w:rsidRDefault="003147DC">
      <w:pPr>
        <w:spacing w:line="240" w:lineRule="auto"/>
        <w:ind w:right="113"/>
        <w:rPr>
          <w:rFonts w:asciiTheme="majorBidi" w:hAnsiTheme="majorBidi" w:cstheme="majorBidi"/>
          <w:noProof/>
          <w:color w:val="000000" w:themeColor="text1"/>
          <w:szCs w:val="22"/>
        </w:rPr>
      </w:pPr>
    </w:p>
    <w:p w14:paraId="7C2CB8EA" w14:textId="77777777" w:rsidR="003147DC" w:rsidRDefault="00121E05">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color w:val="000000" w:themeColor="text1"/>
          <w:szCs w:val="22"/>
        </w:rPr>
      </w:pPr>
      <w:r>
        <w:rPr>
          <w:rFonts w:asciiTheme="majorBidi" w:hAnsiTheme="majorBidi" w:cstheme="majorBidi"/>
          <w:b/>
          <w:noProof/>
          <w:color w:val="000000" w:themeColor="text1"/>
          <w:szCs w:val="22"/>
        </w:rPr>
        <w:t>6.</w:t>
      </w:r>
      <w:r>
        <w:rPr>
          <w:rFonts w:asciiTheme="majorBidi" w:hAnsiTheme="majorBidi" w:cstheme="majorBidi"/>
          <w:noProof/>
          <w:color w:val="000000" w:themeColor="text1"/>
          <w:szCs w:val="22"/>
        </w:rPr>
        <w:tab/>
      </w:r>
      <w:r>
        <w:rPr>
          <w:rFonts w:asciiTheme="majorBidi" w:hAnsiTheme="majorBidi" w:cstheme="majorBidi"/>
          <w:b/>
          <w:noProof/>
          <w:color w:val="000000" w:themeColor="text1"/>
          <w:szCs w:val="22"/>
        </w:rPr>
        <w:t>ANNAÐ</w:t>
      </w:r>
    </w:p>
    <w:p w14:paraId="5ABEF2CD" w14:textId="77777777" w:rsidR="003147DC" w:rsidRDefault="003147DC">
      <w:pPr>
        <w:spacing w:line="240" w:lineRule="auto"/>
        <w:ind w:right="113"/>
        <w:rPr>
          <w:rFonts w:asciiTheme="majorBidi" w:hAnsiTheme="majorBidi" w:cstheme="majorBidi"/>
          <w:noProof/>
          <w:color w:val="000000" w:themeColor="text1"/>
          <w:szCs w:val="22"/>
        </w:rPr>
      </w:pPr>
    </w:p>
    <w:p w14:paraId="6A757DCF" w14:textId="77777777" w:rsidR="003147DC" w:rsidRDefault="003147DC">
      <w:pPr>
        <w:spacing w:line="240" w:lineRule="auto"/>
        <w:ind w:right="113"/>
        <w:rPr>
          <w:rFonts w:asciiTheme="majorBidi" w:hAnsiTheme="majorBidi" w:cstheme="majorBidi"/>
          <w:noProof/>
          <w:color w:val="000000" w:themeColor="text1"/>
          <w:szCs w:val="22"/>
        </w:rPr>
      </w:pPr>
    </w:p>
    <w:p w14:paraId="38685826" w14:textId="77777777" w:rsidR="003147DC" w:rsidRDefault="00121E05">
      <w:pPr>
        <w:spacing w:line="240" w:lineRule="auto"/>
        <w:outlineLvl w:val="0"/>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br w:type="page"/>
      </w:r>
    </w:p>
    <w:p w14:paraId="160A7D81" w14:textId="77777777" w:rsidR="003147DC" w:rsidRDefault="00121E05">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rPr>
      </w:pPr>
      <w:r>
        <w:rPr>
          <w:rFonts w:asciiTheme="majorBidi" w:hAnsiTheme="majorBidi" w:cstheme="majorBidi"/>
          <w:b/>
          <w:noProof/>
          <w:szCs w:val="22"/>
        </w:rPr>
        <w:lastRenderedPageBreak/>
        <w:t>LÁGMARKS UPPLÝSINGAR SEM SKULU KOMA FRAM Á INNRI UMBÚÐUM LÍTILLA EININGA</w:t>
      </w:r>
    </w:p>
    <w:p w14:paraId="2B7D6D38" w14:textId="77777777" w:rsidR="003147DC" w:rsidRDefault="003147DC">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rPr>
      </w:pPr>
    </w:p>
    <w:p w14:paraId="05D3CF65" w14:textId="77777777" w:rsidR="003147DC" w:rsidRDefault="00121E05">
      <w:pPr>
        <w:pBdr>
          <w:top w:val="single" w:sz="4" w:space="1" w:color="auto"/>
          <w:left w:val="single" w:sz="4" w:space="4" w:color="auto"/>
          <w:bottom w:val="single" w:sz="4" w:space="1" w:color="auto"/>
          <w:right w:val="single" w:sz="4" w:space="4" w:color="auto"/>
        </w:pBdr>
        <w:rPr>
          <w:rFonts w:asciiTheme="majorBidi" w:hAnsiTheme="majorBidi" w:cstheme="majorBidi"/>
          <w:bCs/>
          <w:noProof/>
          <w:szCs w:val="22"/>
        </w:rPr>
      </w:pPr>
      <w:r>
        <w:rPr>
          <w:rFonts w:asciiTheme="majorBidi" w:hAnsiTheme="majorBidi" w:cstheme="majorBidi"/>
          <w:b/>
          <w:noProof/>
          <w:szCs w:val="22"/>
        </w:rPr>
        <w:t>MERKIMIÐI Á GLASI</w:t>
      </w:r>
    </w:p>
    <w:p w14:paraId="29C80533" w14:textId="77777777" w:rsidR="003147DC" w:rsidRDefault="003147DC">
      <w:pPr>
        <w:spacing w:line="240" w:lineRule="auto"/>
        <w:rPr>
          <w:rFonts w:asciiTheme="majorBidi" w:hAnsiTheme="majorBidi" w:cstheme="majorBidi"/>
          <w:noProof/>
          <w:szCs w:val="22"/>
        </w:rPr>
      </w:pPr>
    </w:p>
    <w:p w14:paraId="797C2F25" w14:textId="77777777" w:rsidR="003147DC" w:rsidRDefault="003147DC">
      <w:pPr>
        <w:spacing w:line="240" w:lineRule="auto"/>
        <w:rPr>
          <w:rFonts w:asciiTheme="majorBidi" w:hAnsiTheme="majorBidi" w:cstheme="majorBidi"/>
          <w:noProof/>
          <w:szCs w:val="22"/>
        </w:rPr>
      </w:pPr>
    </w:p>
    <w:p w14:paraId="2C29926F" w14:textId="77777777" w:rsidR="003147DC" w:rsidRDefault="00121E05">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rPr>
      </w:pPr>
      <w:r>
        <w:rPr>
          <w:rFonts w:asciiTheme="majorBidi" w:hAnsiTheme="majorBidi" w:cstheme="majorBidi"/>
          <w:b/>
          <w:noProof/>
          <w:szCs w:val="22"/>
        </w:rPr>
        <w:t>1.</w:t>
      </w:r>
      <w:r>
        <w:rPr>
          <w:rFonts w:asciiTheme="majorBidi" w:hAnsiTheme="majorBidi" w:cstheme="majorBidi"/>
          <w:noProof/>
          <w:szCs w:val="22"/>
        </w:rPr>
        <w:tab/>
      </w:r>
      <w:r>
        <w:rPr>
          <w:rFonts w:asciiTheme="majorBidi" w:hAnsiTheme="majorBidi" w:cstheme="majorBidi"/>
          <w:b/>
          <w:noProof/>
          <w:szCs w:val="22"/>
        </w:rPr>
        <w:t>HEITI LYFS OG ÍKOMULEIÐ(IR)</w:t>
      </w:r>
    </w:p>
    <w:p w14:paraId="51E366B1" w14:textId="77777777" w:rsidR="003147DC" w:rsidRDefault="003147DC">
      <w:pPr>
        <w:spacing w:line="240" w:lineRule="auto"/>
        <w:rPr>
          <w:rFonts w:asciiTheme="majorBidi" w:hAnsiTheme="majorBidi" w:cstheme="majorBidi"/>
          <w:noProof/>
          <w:szCs w:val="22"/>
        </w:rPr>
      </w:pPr>
    </w:p>
    <w:p w14:paraId="1BE78140" w14:textId="77777777" w:rsidR="003147DC" w:rsidRDefault="00121E05">
      <w:pPr>
        <w:spacing w:line="240" w:lineRule="auto"/>
        <w:rPr>
          <w:rFonts w:asciiTheme="majorBidi" w:hAnsiTheme="majorBidi" w:cstheme="majorBidi"/>
          <w:noProof/>
          <w:szCs w:val="22"/>
        </w:rPr>
      </w:pPr>
      <w:r>
        <w:rPr>
          <w:noProof/>
          <w:szCs w:val="22"/>
        </w:rPr>
        <w:t xml:space="preserve">IKERVIS </w:t>
      </w:r>
      <w:r>
        <w:rPr>
          <w:rFonts w:asciiTheme="majorBidi" w:hAnsiTheme="majorBidi" w:cstheme="majorBidi"/>
          <w:noProof/>
          <w:szCs w:val="22"/>
        </w:rPr>
        <w:t xml:space="preserve">1 mg/ml </w:t>
      </w:r>
      <w:r>
        <w:rPr>
          <w:rFonts w:asciiTheme="majorBidi" w:hAnsiTheme="majorBidi" w:cstheme="majorBidi"/>
          <w:noProof/>
          <w:szCs w:val="22"/>
          <w:shd w:val="pct15" w:color="auto" w:fill="FFFFFF"/>
        </w:rPr>
        <w:t>augndropar, fleyti</w:t>
      </w:r>
      <w:r>
        <w:rPr>
          <w:rFonts w:asciiTheme="majorBidi" w:hAnsiTheme="majorBidi" w:cstheme="majorBidi"/>
          <w:noProof/>
          <w:szCs w:val="22"/>
        </w:rPr>
        <w:t xml:space="preserve"> </w:t>
      </w:r>
    </w:p>
    <w:p w14:paraId="1B562BC6" w14:textId="77777777" w:rsidR="003147DC" w:rsidRDefault="00121E05">
      <w:pPr>
        <w:spacing w:line="240" w:lineRule="auto"/>
        <w:rPr>
          <w:rFonts w:asciiTheme="majorBidi" w:hAnsiTheme="majorBidi" w:cstheme="majorBidi"/>
          <w:noProof/>
          <w:szCs w:val="22"/>
        </w:rPr>
      </w:pPr>
      <w:r>
        <w:rPr>
          <w:rFonts w:asciiTheme="majorBidi" w:hAnsiTheme="majorBidi" w:cstheme="majorBidi"/>
          <w:noProof/>
          <w:szCs w:val="22"/>
        </w:rPr>
        <w:t>cíklósporín</w:t>
      </w:r>
    </w:p>
    <w:p w14:paraId="53DA1542" w14:textId="77777777" w:rsidR="003147DC" w:rsidRDefault="00121E05">
      <w:pPr>
        <w:spacing w:line="240" w:lineRule="auto"/>
        <w:rPr>
          <w:rFonts w:asciiTheme="majorBidi" w:hAnsiTheme="majorBidi" w:cstheme="majorBidi"/>
          <w:noProof/>
          <w:szCs w:val="22"/>
        </w:rPr>
      </w:pPr>
      <w:r>
        <w:rPr>
          <w:rFonts w:asciiTheme="majorBidi" w:hAnsiTheme="majorBidi" w:cstheme="majorBidi"/>
          <w:noProof/>
          <w:szCs w:val="22"/>
          <w:shd w:val="pct15" w:color="auto" w:fill="FFFFFF"/>
        </w:rPr>
        <w:t>Til notkunar í auga</w:t>
      </w:r>
    </w:p>
    <w:p w14:paraId="706E6602" w14:textId="77777777" w:rsidR="003147DC" w:rsidRDefault="003147DC">
      <w:pPr>
        <w:spacing w:line="240" w:lineRule="auto"/>
        <w:rPr>
          <w:rFonts w:asciiTheme="majorBidi" w:hAnsiTheme="majorBidi" w:cstheme="majorBidi"/>
          <w:noProof/>
          <w:szCs w:val="22"/>
        </w:rPr>
      </w:pPr>
    </w:p>
    <w:p w14:paraId="564C3D2E" w14:textId="77777777" w:rsidR="003147DC" w:rsidRDefault="003147DC">
      <w:pPr>
        <w:spacing w:line="240" w:lineRule="auto"/>
        <w:rPr>
          <w:rFonts w:asciiTheme="majorBidi" w:hAnsiTheme="majorBidi" w:cstheme="majorBidi"/>
          <w:noProof/>
          <w:szCs w:val="22"/>
        </w:rPr>
      </w:pPr>
    </w:p>
    <w:p w14:paraId="45D401A0" w14:textId="77777777" w:rsidR="003147DC" w:rsidRDefault="00121E05">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rPr>
      </w:pPr>
      <w:r>
        <w:rPr>
          <w:rFonts w:asciiTheme="majorBidi" w:hAnsiTheme="majorBidi" w:cstheme="majorBidi"/>
          <w:b/>
          <w:noProof/>
          <w:szCs w:val="22"/>
        </w:rPr>
        <w:t>2.</w:t>
      </w:r>
      <w:r>
        <w:rPr>
          <w:rFonts w:asciiTheme="majorBidi" w:hAnsiTheme="majorBidi" w:cstheme="majorBidi"/>
          <w:noProof/>
          <w:szCs w:val="22"/>
        </w:rPr>
        <w:tab/>
      </w:r>
      <w:r>
        <w:rPr>
          <w:rFonts w:asciiTheme="majorBidi" w:hAnsiTheme="majorBidi" w:cstheme="majorBidi"/>
          <w:b/>
          <w:noProof/>
          <w:szCs w:val="22"/>
        </w:rPr>
        <w:t>AÐFERÐ VIÐ LYFJAGJÖF</w:t>
      </w:r>
    </w:p>
    <w:p w14:paraId="714F30E3" w14:textId="77777777" w:rsidR="003147DC" w:rsidRDefault="003147DC">
      <w:pPr>
        <w:spacing w:line="240" w:lineRule="auto"/>
        <w:rPr>
          <w:rFonts w:asciiTheme="majorBidi" w:hAnsiTheme="majorBidi" w:cstheme="majorBidi"/>
          <w:noProof/>
          <w:szCs w:val="22"/>
        </w:rPr>
      </w:pPr>
    </w:p>
    <w:p w14:paraId="06136589" w14:textId="77777777" w:rsidR="003147DC" w:rsidRDefault="003147DC">
      <w:pPr>
        <w:spacing w:line="240" w:lineRule="auto"/>
        <w:rPr>
          <w:rFonts w:asciiTheme="majorBidi" w:hAnsiTheme="majorBidi" w:cstheme="majorBidi"/>
          <w:noProof/>
          <w:szCs w:val="22"/>
        </w:rPr>
      </w:pPr>
    </w:p>
    <w:p w14:paraId="312AEFFE" w14:textId="77777777" w:rsidR="003147DC" w:rsidRDefault="00121E05">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rPr>
      </w:pPr>
      <w:r>
        <w:rPr>
          <w:rFonts w:asciiTheme="majorBidi" w:hAnsiTheme="majorBidi" w:cstheme="majorBidi"/>
          <w:b/>
          <w:noProof/>
          <w:szCs w:val="22"/>
        </w:rPr>
        <w:t>3.</w:t>
      </w:r>
      <w:r>
        <w:rPr>
          <w:rFonts w:asciiTheme="majorBidi" w:hAnsiTheme="majorBidi" w:cstheme="majorBidi"/>
          <w:noProof/>
          <w:szCs w:val="22"/>
        </w:rPr>
        <w:tab/>
      </w:r>
      <w:r>
        <w:rPr>
          <w:rFonts w:asciiTheme="majorBidi" w:hAnsiTheme="majorBidi" w:cstheme="majorBidi"/>
          <w:b/>
          <w:noProof/>
          <w:szCs w:val="22"/>
        </w:rPr>
        <w:t>FYRNINGARDAGSETNING</w:t>
      </w:r>
    </w:p>
    <w:p w14:paraId="5745B817" w14:textId="77777777" w:rsidR="003147DC" w:rsidRDefault="003147DC">
      <w:pPr>
        <w:spacing w:line="240" w:lineRule="auto"/>
        <w:rPr>
          <w:rFonts w:asciiTheme="majorBidi" w:hAnsiTheme="majorBidi" w:cstheme="majorBidi"/>
          <w:noProof/>
          <w:szCs w:val="22"/>
        </w:rPr>
      </w:pPr>
    </w:p>
    <w:p w14:paraId="28B43BE0" w14:textId="77777777" w:rsidR="003147DC" w:rsidRDefault="00121E05">
      <w:pPr>
        <w:spacing w:line="240" w:lineRule="auto"/>
        <w:ind w:right="113"/>
        <w:rPr>
          <w:rFonts w:asciiTheme="majorBidi" w:hAnsiTheme="majorBidi" w:cstheme="majorBidi"/>
          <w:noProof/>
          <w:szCs w:val="22"/>
        </w:rPr>
      </w:pPr>
      <w:r>
        <w:rPr>
          <w:rFonts w:asciiTheme="majorBidi" w:hAnsiTheme="majorBidi" w:cstheme="majorBidi"/>
          <w:noProof/>
          <w:szCs w:val="22"/>
          <w:shd w:val="pct15" w:color="auto" w:fill="FFFFFF"/>
        </w:rPr>
        <w:t>EXP</w:t>
      </w:r>
    </w:p>
    <w:p w14:paraId="2569BAF9" w14:textId="77777777" w:rsidR="003147DC" w:rsidRDefault="003147DC">
      <w:pPr>
        <w:spacing w:line="240" w:lineRule="auto"/>
        <w:rPr>
          <w:rFonts w:asciiTheme="majorBidi" w:hAnsiTheme="majorBidi" w:cstheme="majorBidi"/>
          <w:noProof/>
          <w:szCs w:val="22"/>
        </w:rPr>
      </w:pPr>
    </w:p>
    <w:p w14:paraId="64369794" w14:textId="77777777" w:rsidR="003147DC" w:rsidRDefault="003147DC">
      <w:pPr>
        <w:spacing w:line="240" w:lineRule="auto"/>
        <w:rPr>
          <w:rFonts w:asciiTheme="majorBidi" w:hAnsiTheme="majorBidi" w:cstheme="majorBidi"/>
          <w:noProof/>
          <w:szCs w:val="22"/>
        </w:rPr>
      </w:pPr>
    </w:p>
    <w:p w14:paraId="1D6200A7" w14:textId="77777777" w:rsidR="003147DC" w:rsidRDefault="00121E05">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rPr>
      </w:pPr>
      <w:r>
        <w:rPr>
          <w:rFonts w:asciiTheme="majorBidi" w:hAnsiTheme="majorBidi" w:cstheme="majorBidi"/>
          <w:b/>
          <w:noProof/>
          <w:szCs w:val="22"/>
        </w:rPr>
        <w:t>4.</w:t>
      </w:r>
      <w:r>
        <w:rPr>
          <w:rFonts w:asciiTheme="majorBidi" w:hAnsiTheme="majorBidi" w:cstheme="majorBidi"/>
          <w:noProof/>
          <w:szCs w:val="22"/>
        </w:rPr>
        <w:tab/>
      </w:r>
      <w:r>
        <w:rPr>
          <w:rFonts w:asciiTheme="majorBidi" w:hAnsiTheme="majorBidi" w:cstheme="majorBidi"/>
          <w:b/>
          <w:noProof/>
          <w:szCs w:val="22"/>
        </w:rPr>
        <w:t>LOTUNÚMER</w:t>
      </w:r>
    </w:p>
    <w:p w14:paraId="53BFD21F" w14:textId="77777777" w:rsidR="003147DC" w:rsidRDefault="003147DC">
      <w:pPr>
        <w:spacing w:line="240" w:lineRule="auto"/>
        <w:rPr>
          <w:rFonts w:asciiTheme="majorBidi" w:hAnsiTheme="majorBidi" w:cstheme="majorBidi"/>
          <w:noProof/>
          <w:szCs w:val="22"/>
        </w:rPr>
      </w:pPr>
    </w:p>
    <w:p w14:paraId="00ECC5BC" w14:textId="77777777" w:rsidR="003147DC" w:rsidRDefault="00121E05">
      <w:pPr>
        <w:spacing w:line="240" w:lineRule="auto"/>
        <w:ind w:right="113"/>
        <w:rPr>
          <w:rFonts w:asciiTheme="majorBidi" w:hAnsiTheme="majorBidi" w:cstheme="majorBidi"/>
          <w:noProof/>
          <w:szCs w:val="22"/>
        </w:rPr>
      </w:pPr>
      <w:r>
        <w:rPr>
          <w:rFonts w:asciiTheme="majorBidi" w:hAnsiTheme="majorBidi" w:cstheme="majorBidi"/>
          <w:noProof/>
          <w:szCs w:val="22"/>
          <w:shd w:val="pct15" w:color="auto" w:fill="FFFFFF"/>
        </w:rPr>
        <w:t>Lot</w:t>
      </w:r>
    </w:p>
    <w:p w14:paraId="166A61F1" w14:textId="77777777" w:rsidR="003147DC" w:rsidRDefault="003147DC">
      <w:pPr>
        <w:spacing w:line="240" w:lineRule="auto"/>
        <w:ind w:right="113"/>
        <w:rPr>
          <w:rFonts w:asciiTheme="majorBidi" w:hAnsiTheme="majorBidi" w:cstheme="majorBidi"/>
          <w:noProof/>
          <w:szCs w:val="22"/>
        </w:rPr>
      </w:pPr>
    </w:p>
    <w:p w14:paraId="0A3C0736" w14:textId="77777777" w:rsidR="003147DC" w:rsidRDefault="003147DC">
      <w:pPr>
        <w:spacing w:line="240" w:lineRule="auto"/>
        <w:rPr>
          <w:rFonts w:asciiTheme="majorBidi" w:hAnsiTheme="majorBidi" w:cstheme="majorBidi"/>
          <w:noProof/>
          <w:szCs w:val="22"/>
        </w:rPr>
      </w:pPr>
    </w:p>
    <w:p w14:paraId="3BED6B7C" w14:textId="77777777" w:rsidR="003147DC" w:rsidRDefault="00121E05">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rPr>
      </w:pPr>
      <w:r>
        <w:rPr>
          <w:rFonts w:asciiTheme="majorBidi" w:hAnsiTheme="majorBidi" w:cstheme="majorBidi"/>
          <w:b/>
          <w:noProof/>
          <w:szCs w:val="22"/>
        </w:rPr>
        <w:t>5.</w:t>
      </w:r>
      <w:r>
        <w:rPr>
          <w:rFonts w:asciiTheme="majorBidi" w:hAnsiTheme="majorBidi" w:cstheme="majorBidi"/>
          <w:noProof/>
          <w:szCs w:val="22"/>
        </w:rPr>
        <w:tab/>
      </w:r>
      <w:r>
        <w:rPr>
          <w:rFonts w:asciiTheme="majorBidi" w:hAnsiTheme="majorBidi" w:cstheme="majorBidi"/>
          <w:b/>
          <w:noProof/>
          <w:szCs w:val="22"/>
        </w:rPr>
        <w:t>INNIHALD TILGREINT SEM ÞYNGD, RÚMMÁL EÐA FJÖLDI EININGA</w:t>
      </w:r>
    </w:p>
    <w:p w14:paraId="1E415378" w14:textId="77777777" w:rsidR="003147DC" w:rsidRDefault="003147DC">
      <w:pPr>
        <w:spacing w:line="240" w:lineRule="auto"/>
        <w:rPr>
          <w:rFonts w:asciiTheme="majorBidi" w:hAnsiTheme="majorBidi" w:cstheme="majorBidi"/>
          <w:noProof/>
          <w:szCs w:val="22"/>
        </w:rPr>
      </w:pPr>
    </w:p>
    <w:p w14:paraId="4B2BF577" w14:textId="77777777" w:rsidR="003147DC" w:rsidRDefault="00121E05">
      <w:pPr>
        <w:rPr>
          <w:noProof/>
          <w:szCs w:val="22"/>
        </w:rPr>
      </w:pPr>
      <w:r>
        <w:rPr>
          <w:noProof/>
          <w:szCs w:val="22"/>
        </w:rPr>
        <w:t>1 x 2,5 ml</w:t>
      </w:r>
    </w:p>
    <w:p w14:paraId="7074AC05" w14:textId="77777777" w:rsidR="003147DC" w:rsidRDefault="00121E05">
      <w:pPr>
        <w:rPr>
          <w:noProof/>
          <w:szCs w:val="22"/>
          <w:highlight w:val="lightGray"/>
        </w:rPr>
      </w:pPr>
      <w:r>
        <w:rPr>
          <w:noProof/>
          <w:szCs w:val="22"/>
          <w:highlight w:val="lightGray"/>
        </w:rPr>
        <w:t>1 x 4,5 ml</w:t>
      </w:r>
    </w:p>
    <w:p w14:paraId="46F83B32" w14:textId="77777777" w:rsidR="003147DC" w:rsidRDefault="00121E05">
      <w:pPr>
        <w:rPr>
          <w:noProof/>
          <w:szCs w:val="22"/>
          <w:highlight w:val="lightGray"/>
        </w:rPr>
      </w:pPr>
      <w:r>
        <w:rPr>
          <w:noProof/>
          <w:szCs w:val="22"/>
          <w:highlight w:val="lightGray"/>
        </w:rPr>
        <w:t>1 x 7 ml</w:t>
      </w:r>
    </w:p>
    <w:p w14:paraId="3C03BEE9" w14:textId="77777777" w:rsidR="003147DC" w:rsidRDefault="003147DC">
      <w:pPr>
        <w:spacing w:line="240" w:lineRule="auto"/>
        <w:rPr>
          <w:rFonts w:asciiTheme="majorBidi" w:hAnsiTheme="majorBidi" w:cstheme="majorBidi"/>
          <w:noProof/>
          <w:szCs w:val="22"/>
        </w:rPr>
      </w:pPr>
    </w:p>
    <w:p w14:paraId="76BFD100" w14:textId="77777777" w:rsidR="003147DC" w:rsidRDefault="003147DC">
      <w:pPr>
        <w:spacing w:line="240" w:lineRule="auto"/>
        <w:rPr>
          <w:rFonts w:asciiTheme="majorBidi" w:hAnsiTheme="majorBidi" w:cstheme="majorBidi"/>
          <w:noProof/>
          <w:szCs w:val="22"/>
        </w:rPr>
      </w:pPr>
    </w:p>
    <w:p w14:paraId="37C1DD78" w14:textId="77777777" w:rsidR="003147DC" w:rsidRDefault="00121E05">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rPr>
      </w:pPr>
      <w:r>
        <w:rPr>
          <w:rFonts w:asciiTheme="majorBidi" w:hAnsiTheme="majorBidi" w:cstheme="majorBidi"/>
          <w:b/>
          <w:noProof/>
          <w:szCs w:val="22"/>
        </w:rPr>
        <w:t>6.</w:t>
      </w:r>
      <w:r>
        <w:rPr>
          <w:rFonts w:asciiTheme="majorBidi" w:hAnsiTheme="majorBidi" w:cstheme="majorBidi"/>
          <w:noProof/>
          <w:szCs w:val="22"/>
        </w:rPr>
        <w:tab/>
      </w:r>
      <w:r>
        <w:rPr>
          <w:rFonts w:asciiTheme="majorBidi" w:hAnsiTheme="majorBidi" w:cstheme="majorBidi"/>
          <w:b/>
          <w:noProof/>
          <w:szCs w:val="22"/>
        </w:rPr>
        <w:t>ANNAÐ</w:t>
      </w:r>
    </w:p>
    <w:p w14:paraId="235A10CC" w14:textId="77777777" w:rsidR="003147DC" w:rsidRDefault="00121E05">
      <w:pPr>
        <w:tabs>
          <w:tab w:val="clear" w:pos="567"/>
        </w:tabs>
        <w:spacing w:line="240" w:lineRule="auto"/>
        <w:rPr>
          <w:rFonts w:asciiTheme="majorBidi" w:hAnsiTheme="majorBidi" w:cstheme="majorBidi"/>
          <w:b/>
          <w:noProof/>
          <w:szCs w:val="22"/>
        </w:rPr>
      </w:pPr>
      <w:r>
        <w:rPr>
          <w:rFonts w:asciiTheme="majorBidi" w:hAnsiTheme="majorBidi" w:cstheme="majorBidi"/>
          <w:b/>
          <w:noProof/>
          <w:szCs w:val="22"/>
        </w:rPr>
        <w:br w:type="page"/>
      </w:r>
    </w:p>
    <w:p w14:paraId="51433188" w14:textId="77777777" w:rsidR="003147DC" w:rsidRDefault="003147DC">
      <w:pPr>
        <w:spacing w:line="240" w:lineRule="auto"/>
        <w:rPr>
          <w:rFonts w:asciiTheme="majorBidi" w:hAnsiTheme="majorBidi" w:cstheme="majorBidi"/>
          <w:b/>
          <w:noProof/>
          <w:color w:val="000000" w:themeColor="text1"/>
          <w:szCs w:val="22"/>
        </w:rPr>
      </w:pPr>
    </w:p>
    <w:p w14:paraId="19D01CEE" w14:textId="77777777" w:rsidR="003147DC" w:rsidRDefault="003147DC">
      <w:pPr>
        <w:spacing w:line="240" w:lineRule="auto"/>
        <w:rPr>
          <w:rFonts w:asciiTheme="majorBidi" w:hAnsiTheme="majorBidi" w:cstheme="majorBidi"/>
          <w:b/>
          <w:noProof/>
          <w:color w:val="000000" w:themeColor="text1"/>
          <w:szCs w:val="22"/>
        </w:rPr>
      </w:pPr>
    </w:p>
    <w:p w14:paraId="5FF286DD" w14:textId="77777777" w:rsidR="003147DC" w:rsidRDefault="003147DC">
      <w:pPr>
        <w:spacing w:line="240" w:lineRule="auto"/>
        <w:rPr>
          <w:rFonts w:asciiTheme="majorBidi" w:hAnsiTheme="majorBidi" w:cstheme="majorBidi"/>
          <w:b/>
          <w:noProof/>
          <w:color w:val="000000" w:themeColor="text1"/>
          <w:szCs w:val="22"/>
        </w:rPr>
      </w:pPr>
    </w:p>
    <w:p w14:paraId="762CB329" w14:textId="77777777" w:rsidR="003147DC" w:rsidRDefault="003147DC">
      <w:pPr>
        <w:spacing w:line="240" w:lineRule="auto"/>
        <w:rPr>
          <w:rFonts w:asciiTheme="majorBidi" w:hAnsiTheme="majorBidi" w:cstheme="majorBidi"/>
          <w:b/>
          <w:noProof/>
          <w:color w:val="000000" w:themeColor="text1"/>
          <w:szCs w:val="22"/>
        </w:rPr>
      </w:pPr>
    </w:p>
    <w:p w14:paraId="2BE214CC" w14:textId="77777777" w:rsidR="003147DC" w:rsidRDefault="003147DC">
      <w:pPr>
        <w:spacing w:line="240" w:lineRule="auto"/>
        <w:rPr>
          <w:rFonts w:asciiTheme="majorBidi" w:hAnsiTheme="majorBidi" w:cstheme="majorBidi"/>
          <w:b/>
          <w:noProof/>
          <w:color w:val="000000" w:themeColor="text1"/>
          <w:szCs w:val="22"/>
        </w:rPr>
      </w:pPr>
    </w:p>
    <w:p w14:paraId="1B4494FA" w14:textId="77777777" w:rsidR="003147DC" w:rsidRDefault="003147DC">
      <w:pPr>
        <w:spacing w:line="240" w:lineRule="auto"/>
        <w:rPr>
          <w:rFonts w:asciiTheme="majorBidi" w:hAnsiTheme="majorBidi" w:cstheme="majorBidi"/>
          <w:b/>
          <w:noProof/>
          <w:color w:val="000000" w:themeColor="text1"/>
          <w:szCs w:val="22"/>
        </w:rPr>
      </w:pPr>
    </w:p>
    <w:p w14:paraId="3113FD82" w14:textId="77777777" w:rsidR="003147DC" w:rsidRDefault="003147DC">
      <w:pPr>
        <w:spacing w:line="240" w:lineRule="auto"/>
        <w:rPr>
          <w:rFonts w:asciiTheme="majorBidi" w:hAnsiTheme="majorBidi" w:cstheme="majorBidi"/>
          <w:b/>
          <w:noProof/>
          <w:color w:val="000000" w:themeColor="text1"/>
          <w:szCs w:val="22"/>
        </w:rPr>
      </w:pPr>
    </w:p>
    <w:p w14:paraId="66F13107" w14:textId="77777777" w:rsidR="003147DC" w:rsidRDefault="003147DC">
      <w:pPr>
        <w:spacing w:line="240" w:lineRule="auto"/>
        <w:rPr>
          <w:rFonts w:asciiTheme="majorBidi" w:hAnsiTheme="majorBidi" w:cstheme="majorBidi"/>
          <w:b/>
          <w:noProof/>
          <w:color w:val="000000" w:themeColor="text1"/>
          <w:szCs w:val="22"/>
        </w:rPr>
      </w:pPr>
    </w:p>
    <w:p w14:paraId="4DF2BA5A" w14:textId="77777777" w:rsidR="003147DC" w:rsidRDefault="003147DC">
      <w:pPr>
        <w:spacing w:line="240" w:lineRule="auto"/>
        <w:rPr>
          <w:rFonts w:asciiTheme="majorBidi" w:hAnsiTheme="majorBidi" w:cstheme="majorBidi"/>
          <w:b/>
          <w:noProof/>
          <w:color w:val="000000" w:themeColor="text1"/>
          <w:szCs w:val="22"/>
        </w:rPr>
      </w:pPr>
    </w:p>
    <w:p w14:paraId="73E3DC3E" w14:textId="77777777" w:rsidR="003147DC" w:rsidRDefault="003147DC">
      <w:pPr>
        <w:spacing w:line="240" w:lineRule="auto"/>
        <w:rPr>
          <w:rFonts w:asciiTheme="majorBidi" w:hAnsiTheme="majorBidi" w:cstheme="majorBidi"/>
          <w:b/>
          <w:noProof/>
          <w:color w:val="000000" w:themeColor="text1"/>
          <w:szCs w:val="22"/>
        </w:rPr>
      </w:pPr>
    </w:p>
    <w:p w14:paraId="078536A8" w14:textId="77777777" w:rsidR="003147DC" w:rsidRDefault="003147DC">
      <w:pPr>
        <w:spacing w:line="240" w:lineRule="auto"/>
        <w:rPr>
          <w:rFonts w:asciiTheme="majorBidi" w:hAnsiTheme="majorBidi" w:cstheme="majorBidi"/>
          <w:b/>
          <w:noProof/>
          <w:color w:val="000000" w:themeColor="text1"/>
          <w:szCs w:val="22"/>
        </w:rPr>
      </w:pPr>
    </w:p>
    <w:p w14:paraId="1C8E6F86" w14:textId="77777777" w:rsidR="003147DC" w:rsidRDefault="003147DC">
      <w:pPr>
        <w:spacing w:line="240" w:lineRule="auto"/>
        <w:rPr>
          <w:rFonts w:asciiTheme="majorBidi" w:hAnsiTheme="majorBidi" w:cstheme="majorBidi"/>
          <w:b/>
          <w:noProof/>
          <w:color w:val="000000" w:themeColor="text1"/>
          <w:szCs w:val="22"/>
        </w:rPr>
      </w:pPr>
    </w:p>
    <w:p w14:paraId="1F592CC4" w14:textId="77777777" w:rsidR="003147DC" w:rsidRDefault="003147DC">
      <w:pPr>
        <w:spacing w:line="240" w:lineRule="auto"/>
        <w:rPr>
          <w:rFonts w:asciiTheme="majorBidi" w:hAnsiTheme="majorBidi" w:cstheme="majorBidi"/>
          <w:b/>
          <w:noProof/>
          <w:color w:val="000000" w:themeColor="text1"/>
          <w:szCs w:val="22"/>
        </w:rPr>
      </w:pPr>
    </w:p>
    <w:p w14:paraId="3B1720D0" w14:textId="77777777" w:rsidR="003147DC" w:rsidRDefault="003147DC">
      <w:pPr>
        <w:spacing w:line="240" w:lineRule="auto"/>
        <w:rPr>
          <w:rFonts w:asciiTheme="majorBidi" w:hAnsiTheme="majorBidi" w:cstheme="majorBidi"/>
          <w:b/>
          <w:noProof/>
          <w:color w:val="000000" w:themeColor="text1"/>
          <w:szCs w:val="22"/>
        </w:rPr>
      </w:pPr>
    </w:p>
    <w:p w14:paraId="01529B97" w14:textId="77777777" w:rsidR="003147DC" w:rsidRDefault="003147DC">
      <w:pPr>
        <w:spacing w:line="240" w:lineRule="auto"/>
        <w:rPr>
          <w:rFonts w:asciiTheme="majorBidi" w:hAnsiTheme="majorBidi" w:cstheme="majorBidi"/>
          <w:b/>
          <w:noProof/>
          <w:color w:val="000000" w:themeColor="text1"/>
          <w:szCs w:val="22"/>
        </w:rPr>
      </w:pPr>
    </w:p>
    <w:p w14:paraId="5927A308" w14:textId="77777777" w:rsidR="003147DC" w:rsidRDefault="003147DC">
      <w:pPr>
        <w:spacing w:line="240" w:lineRule="auto"/>
        <w:rPr>
          <w:rFonts w:asciiTheme="majorBidi" w:hAnsiTheme="majorBidi" w:cstheme="majorBidi"/>
          <w:b/>
          <w:noProof/>
          <w:color w:val="000000" w:themeColor="text1"/>
          <w:szCs w:val="22"/>
        </w:rPr>
      </w:pPr>
    </w:p>
    <w:p w14:paraId="60A64611" w14:textId="77777777" w:rsidR="003147DC" w:rsidRDefault="003147DC">
      <w:pPr>
        <w:spacing w:line="240" w:lineRule="auto"/>
        <w:rPr>
          <w:rFonts w:asciiTheme="majorBidi" w:hAnsiTheme="majorBidi" w:cstheme="majorBidi"/>
          <w:b/>
          <w:noProof/>
          <w:color w:val="000000" w:themeColor="text1"/>
          <w:szCs w:val="22"/>
        </w:rPr>
      </w:pPr>
    </w:p>
    <w:p w14:paraId="65DAEF83" w14:textId="77777777" w:rsidR="003147DC" w:rsidRDefault="003147DC">
      <w:pPr>
        <w:spacing w:line="240" w:lineRule="auto"/>
        <w:rPr>
          <w:rFonts w:asciiTheme="majorBidi" w:hAnsiTheme="majorBidi" w:cstheme="majorBidi"/>
          <w:b/>
          <w:noProof/>
          <w:color w:val="000000" w:themeColor="text1"/>
          <w:szCs w:val="22"/>
        </w:rPr>
      </w:pPr>
    </w:p>
    <w:p w14:paraId="1B235FAA" w14:textId="77777777" w:rsidR="003147DC" w:rsidRDefault="003147DC">
      <w:pPr>
        <w:spacing w:line="240" w:lineRule="auto"/>
        <w:rPr>
          <w:rFonts w:asciiTheme="majorBidi" w:hAnsiTheme="majorBidi" w:cstheme="majorBidi"/>
          <w:b/>
          <w:noProof/>
          <w:color w:val="000000" w:themeColor="text1"/>
          <w:szCs w:val="22"/>
        </w:rPr>
      </w:pPr>
    </w:p>
    <w:p w14:paraId="3719C5E4" w14:textId="77777777" w:rsidR="003147DC" w:rsidRDefault="003147DC">
      <w:pPr>
        <w:spacing w:line="240" w:lineRule="auto"/>
        <w:rPr>
          <w:rFonts w:asciiTheme="majorBidi" w:hAnsiTheme="majorBidi" w:cstheme="majorBidi"/>
          <w:b/>
          <w:noProof/>
          <w:color w:val="000000" w:themeColor="text1"/>
          <w:szCs w:val="22"/>
        </w:rPr>
      </w:pPr>
    </w:p>
    <w:p w14:paraId="72C97A17" w14:textId="77777777" w:rsidR="003147DC" w:rsidRDefault="003147DC">
      <w:pPr>
        <w:spacing w:line="240" w:lineRule="auto"/>
        <w:rPr>
          <w:rFonts w:asciiTheme="majorBidi" w:hAnsiTheme="majorBidi" w:cstheme="majorBidi"/>
          <w:b/>
          <w:noProof/>
          <w:color w:val="000000" w:themeColor="text1"/>
          <w:szCs w:val="22"/>
        </w:rPr>
      </w:pPr>
    </w:p>
    <w:p w14:paraId="365DC263" w14:textId="77777777" w:rsidR="003147DC" w:rsidRDefault="003147DC">
      <w:pPr>
        <w:spacing w:line="240" w:lineRule="auto"/>
        <w:rPr>
          <w:rFonts w:asciiTheme="majorBidi" w:hAnsiTheme="majorBidi" w:cstheme="majorBidi"/>
          <w:b/>
          <w:noProof/>
          <w:color w:val="000000" w:themeColor="text1"/>
          <w:szCs w:val="22"/>
        </w:rPr>
      </w:pPr>
    </w:p>
    <w:p w14:paraId="45F71785" w14:textId="77777777" w:rsidR="003147DC" w:rsidRDefault="003147DC">
      <w:pPr>
        <w:spacing w:line="240" w:lineRule="auto"/>
        <w:rPr>
          <w:rFonts w:asciiTheme="majorBidi" w:hAnsiTheme="majorBidi" w:cstheme="majorBidi"/>
          <w:b/>
          <w:noProof/>
          <w:color w:val="000000" w:themeColor="text1"/>
          <w:szCs w:val="22"/>
        </w:rPr>
      </w:pPr>
    </w:p>
    <w:p w14:paraId="334E3510" w14:textId="77777777" w:rsidR="003147DC" w:rsidRDefault="00121E05">
      <w:pPr>
        <w:pStyle w:val="TitleA"/>
      </w:pPr>
      <w:r>
        <w:t>B. FYLGISEÐILL</w:t>
      </w:r>
    </w:p>
    <w:p w14:paraId="5A56884B" w14:textId="77777777" w:rsidR="003147DC" w:rsidRDefault="00121E05">
      <w:pPr>
        <w:spacing w:line="240" w:lineRule="auto"/>
        <w:jc w:val="center"/>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br w:type="page"/>
      </w:r>
      <w:r>
        <w:rPr>
          <w:rFonts w:asciiTheme="majorBidi" w:hAnsiTheme="majorBidi" w:cstheme="majorBidi"/>
          <w:b/>
          <w:noProof/>
          <w:color w:val="000000" w:themeColor="text1"/>
          <w:szCs w:val="22"/>
        </w:rPr>
        <w:lastRenderedPageBreak/>
        <w:t>Fylgiseðill: Upplýsingar fyrir sjúkling</w:t>
      </w:r>
    </w:p>
    <w:p w14:paraId="44B78B26" w14:textId="77777777" w:rsidR="003147DC" w:rsidRDefault="003147DC">
      <w:pPr>
        <w:numPr>
          <w:ilvl w:val="12"/>
          <w:numId w:val="0"/>
        </w:numPr>
        <w:shd w:val="clear" w:color="auto" w:fill="FFFFFF"/>
        <w:tabs>
          <w:tab w:val="clear" w:pos="567"/>
        </w:tabs>
        <w:spacing w:line="240" w:lineRule="auto"/>
        <w:jc w:val="center"/>
        <w:rPr>
          <w:rFonts w:asciiTheme="majorBidi" w:hAnsiTheme="majorBidi" w:cstheme="majorBidi"/>
          <w:noProof/>
          <w:color w:val="000000" w:themeColor="text1"/>
          <w:szCs w:val="22"/>
        </w:rPr>
      </w:pPr>
    </w:p>
    <w:p w14:paraId="50620BD8" w14:textId="77777777" w:rsidR="003147DC" w:rsidRDefault="00121E05">
      <w:pPr>
        <w:spacing w:line="240" w:lineRule="auto"/>
        <w:jc w:val="center"/>
        <w:rPr>
          <w:rFonts w:asciiTheme="majorBidi" w:hAnsiTheme="majorBidi" w:cstheme="majorBidi"/>
          <w:b/>
          <w:noProof/>
          <w:color w:val="000000" w:themeColor="text1"/>
          <w:szCs w:val="22"/>
        </w:rPr>
      </w:pPr>
      <w:r>
        <w:rPr>
          <w:rFonts w:asciiTheme="majorBidi" w:hAnsiTheme="majorBidi" w:cstheme="majorBidi"/>
          <w:b/>
          <w:noProof/>
          <w:color w:val="000000" w:themeColor="text1"/>
          <w:szCs w:val="22"/>
        </w:rPr>
        <w:t>IKERVIS 1 mg/ml augndropar, fleyti</w:t>
      </w:r>
    </w:p>
    <w:p w14:paraId="5C6D2B8B" w14:textId="77777777" w:rsidR="003147DC" w:rsidRDefault="00121E05">
      <w:pPr>
        <w:numPr>
          <w:ilvl w:val="12"/>
          <w:numId w:val="0"/>
        </w:numPr>
        <w:tabs>
          <w:tab w:val="clear" w:pos="567"/>
        </w:tabs>
        <w:spacing w:line="240" w:lineRule="auto"/>
        <w:jc w:val="center"/>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cíklósporín (ciclosporin)</w:t>
      </w:r>
    </w:p>
    <w:p w14:paraId="632C57AC" w14:textId="77777777" w:rsidR="003147DC" w:rsidRDefault="003147DC">
      <w:pPr>
        <w:tabs>
          <w:tab w:val="clear" w:pos="567"/>
        </w:tabs>
        <w:spacing w:line="240" w:lineRule="auto"/>
        <w:rPr>
          <w:rFonts w:asciiTheme="majorBidi" w:hAnsiTheme="majorBidi" w:cstheme="majorBidi"/>
          <w:noProof/>
          <w:color w:val="000000" w:themeColor="text1"/>
          <w:szCs w:val="22"/>
        </w:rPr>
      </w:pPr>
    </w:p>
    <w:p w14:paraId="372C5C11" w14:textId="77777777" w:rsidR="003147DC" w:rsidRDefault="00121E05">
      <w:pPr>
        <w:tabs>
          <w:tab w:val="clear" w:pos="567"/>
        </w:tabs>
        <w:suppressAutoHyphens/>
        <w:spacing w:line="240" w:lineRule="auto"/>
        <w:rPr>
          <w:rFonts w:asciiTheme="majorBidi" w:hAnsiTheme="majorBidi" w:cstheme="majorBidi"/>
          <w:noProof/>
          <w:color w:val="000000" w:themeColor="text1"/>
          <w:szCs w:val="22"/>
        </w:rPr>
      </w:pPr>
      <w:r>
        <w:rPr>
          <w:rFonts w:asciiTheme="majorBidi" w:hAnsiTheme="majorBidi" w:cstheme="majorBidi"/>
          <w:b/>
          <w:noProof/>
          <w:color w:val="000000" w:themeColor="text1"/>
          <w:szCs w:val="22"/>
        </w:rPr>
        <w:t>Lesið allan fylgiseðilinn vandlega áður en byrjað er að nota lyfið. Í honum eru mikilvægar upplýsingar.</w:t>
      </w:r>
    </w:p>
    <w:p w14:paraId="3BD4D84F" w14:textId="77777777" w:rsidR="003147DC" w:rsidRDefault="00121E05">
      <w:pPr>
        <w:numPr>
          <w:ilvl w:val="0"/>
          <w:numId w:val="3"/>
        </w:numPr>
        <w:tabs>
          <w:tab w:val="clear" w:pos="567"/>
        </w:tabs>
        <w:spacing w:line="240" w:lineRule="auto"/>
        <w:ind w:left="567" w:right="-2" w:hanging="567"/>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 xml:space="preserve">Geymið fylgiseðilinn. Nauðsynlegt getur verið að lesa hann síðar. </w:t>
      </w:r>
    </w:p>
    <w:p w14:paraId="6F7B2A42" w14:textId="77777777" w:rsidR="003147DC" w:rsidRDefault="00121E05">
      <w:pPr>
        <w:numPr>
          <w:ilvl w:val="0"/>
          <w:numId w:val="3"/>
        </w:numPr>
        <w:tabs>
          <w:tab w:val="clear" w:pos="567"/>
        </w:tabs>
        <w:spacing w:line="240" w:lineRule="auto"/>
        <w:ind w:left="567" w:right="-2" w:hanging="567"/>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Leitið til læknisins eða lyfjafræðings ef þörf er á frekari upplýsingum.</w:t>
      </w:r>
    </w:p>
    <w:p w14:paraId="631124D4" w14:textId="77777777" w:rsidR="003147DC" w:rsidRDefault="00121E05">
      <w:pPr>
        <w:numPr>
          <w:ilvl w:val="0"/>
          <w:numId w:val="3"/>
        </w:numPr>
        <w:spacing w:line="240" w:lineRule="auto"/>
        <w:ind w:left="567" w:hanging="567"/>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Þessu lyfi hefur verið ávísað til persónulegra nota. Ekki má gefa það öðrum. Það getur valdið þeim skaða, jafnvel þótt um sömu sjúkdómseinkenni sé að ræða.</w:t>
      </w:r>
    </w:p>
    <w:p w14:paraId="23BEC6CA" w14:textId="77777777" w:rsidR="003147DC" w:rsidRDefault="00121E05">
      <w:pPr>
        <w:numPr>
          <w:ilvl w:val="0"/>
          <w:numId w:val="3"/>
        </w:numPr>
        <w:spacing w:line="240" w:lineRule="auto"/>
        <w:ind w:left="567" w:hanging="567"/>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Látið lækninn eða lyfjafræðing vita um allar aukaverkanir. Þetta gildir einnig um aukaverkanir sem ekki er minnst á í þessum fylgiseðli. Sjá kafla 4.</w:t>
      </w:r>
    </w:p>
    <w:p w14:paraId="68DCEAD4" w14:textId="77777777" w:rsidR="003147DC" w:rsidRDefault="003147DC">
      <w:pPr>
        <w:tabs>
          <w:tab w:val="clear" w:pos="567"/>
        </w:tabs>
        <w:spacing w:line="240" w:lineRule="auto"/>
        <w:ind w:right="-2"/>
        <w:rPr>
          <w:rFonts w:asciiTheme="majorBidi" w:hAnsiTheme="majorBidi" w:cstheme="majorBidi"/>
          <w:noProof/>
          <w:color w:val="000000" w:themeColor="text1"/>
          <w:szCs w:val="22"/>
        </w:rPr>
      </w:pPr>
    </w:p>
    <w:p w14:paraId="7E29B0BC"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b/>
          <w:noProof/>
          <w:color w:val="000000" w:themeColor="text1"/>
          <w:szCs w:val="22"/>
        </w:rPr>
        <w:t>Í fylgiseðlinum eru eftirfarandi kaflar</w:t>
      </w:r>
    </w:p>
    <w:p w14:paraId="206E27D1" w14:textId="77777777" w:rsidR="003147DC" w:rsidRDefault="003147DC">
      <w:pPr>
        <w:spacing w:line="240" w:lineRule="auto"/>
        <w:rPr>
          <w:rFonts w:asciiTheme="majorBidi" w:hAnsiTheme="majorBidi" w:cstheme="majorBidi"/>
          <w:noProof/>
          <w:color w:val="000000" w:themeColor="text1"/>
          <w:szCs w:val="22"/>
        </w:rPr>
      </w:pPr>
    </w:p>
    <w:p w14:paraId="3CFA38CB" w14:textId="77777777" w:rsidR="003147DC" w:rsidRDefault="00121E05">
      <w:pPr>
        <w:numPr>
          <w:ilvl w:val="12"/>
          <w:numId w:val="0"/>
        </w:numPr>
        <w:tabs>
          <w:tab w:val="clear" w:pos="567"/>
          <w:tab w:val="left" w:pos="426"/>
        </w:tabs>
        <w:spacing w:line="240" w:lineRule="auto"/>
        <w:ind w:right="-29"/>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1.</w:t>
      </w:r>
      <w:r>
        <w:rPr>
          <w:rFonts w:asciiTheme="majorBidi" w:hAnsiTheme="majorBidi" w:cstheme="majorBidi"/>
          <w:noProof/>
          <w:color w:val="000000" w:themeColor="text1"/>
          <w:szCs w:val="22"/>
        </w:rPr>
        <w:tab/>
        <w:t>Upplýsingar um IKERVIS og við hverju það er notað</w:t>
      </w:r>
    </w:p>
    <w:p w14:paraId="6661A29A" w14:textId="77777777" w:rsidR="003147DC" w:rsidRDefault="00121E05">
      <w:pPr>
        <w:numPr>
          <w:ilvl w:val="12"/>
          <w:numId w:val="0"/>
        </w:numPr>
        <w:tabs>
          <w:tab w:val="clear" w:pos="567"/>
          <w:tab w:val="left" w:pos="426"/>
        </w:tabs>
        <w:spacing w:line="240" w:lineRule="auto"/>
        <w:ind w:right="-29"/>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2.</w:t>
      </w:r>
      <w:r>
        <w:rPr>
          <w:rFonts w:asciiTheme="majorBidi" w:hAnsiTheme="majorBidi" w:cstheme="majorBidi"/>
          <w:noProof/>
          <w:color w:val="000000" w:themeColor="text1"/>
          <w:szCs w:val="22"/>
        </w:rPr>
        <w:tab/>
        <w:t>Áður en byrjað er að nota IKERVIS</w:t>
      </w:r>
    </w:p>
    <w:p w14:paraId="4AA7EC80" w14:textId="77777777" w:rsidR="003147DC" w:rsidRDefault="00121E05">
      <w:pPr>
        <w:numPr>
          <w:ilvl w:val="12"/>
          <w:numId w:val="0"/>
        </w:numPr>
        <w:tabs>
          <w:tab w:val="clear" w:pos="567"/>
          <w:tab w:val="left" w:pos="426"/>
        </w:tabs>
        <w:spacing w:line="240" w:lineRule="auto"/>
        <w:ind w:right="-29"/>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3.</w:t>
      </w:r>
      <w:r>
        <w:rPr>
          <w:rFonts w:asciiTheme="majorBidi" w:hAnsiTheme="majorBidi" w:cstheme="majorBidi"/>
          <w:noProof/>
          <w:color w:val="000000" w:themeColor="text1"/>
          <w:szCs w:val="22"/>
        </w:rPr>
        <w:tab/>
        <w:t>Hvernig nota á IKERVIS</w:t>
      </w:r>
    </w:p>
    <w:p w14:paraId="2728BC53" w14:textId="77777777" w:rsidR="003147DC" w:rsidRDefault="00121E05">
      <w:pPr>
        <w:numPr>
          <w:ilvl w:val="12"/>
          <w:numId w:val="0"/>
        </w:numPr>
        <w:tabs>
          <w:tab w:val="clear" w:pos="567"/>
          <w:tab w:val="left" w:pos="426"/>
        </w:tabs>
        <w:spacing w:line="240" w:lineRule="auto"/>
        <w:ind w:right="-29"/>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4.</w:t>
      </w:r>
      <w:r>
        <w:rPr>
          <w:rFonts w:asciiTheme="majorBidi" w:hAnsiTheme="majorBidi" w:cstheme="majorBidi"/>
          <w:noProof/>
          <w:color w:val="000000" w:themeColor="text1"/>
          <w:szCs w:val="22"/>
        </w:rPr>
        <w:tab/>
        <w:t>Hugsanlegar aukaverkanir</w:t>
      </w:r>
    </w:p>
    <w:p w14:paraId="60CD7D1D" w14:textId="77777777" w:rsidR="003147DC" w:rsidRDefault="00121E05">
      <w:pPr>
        <w:tabs>
          <w:tab w:val="clear" w:pos="567"/>
          <w:tab w:val="left" w:pos="426"/>
        </w:tabs>
        <w:spacing w:line="240" w:lineRule="auto"/>
        <w:ind w:right="-29"/>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5.</w:t>
      </w:r>
      <w:r>
        <w:rPr>
          <w:rFonts w:asciiTheme="majorBidi" w:hAnsiTheme="majorBidi" w:cstheme="majorBidi"/>
          <w:noProof/>
          <w:color w:val="000000" w:themeColor="text1"/>
          <w:szCs w:val="22"/>
        </w:rPr>
        <w:tab/>
        <w:t>Hvernig geyma á IKERVIS</w:t>
      </w:r>
    </w:p>
    <w:p w14:paraId="4645ADE2" w14:textId="77777777" w:rsidR="003147DC" w:rsidRDefault="00121E05">
      <w:pPr>
        <w:tabs>
          <w:tab w:val="clear" w:pos="567"/>
          <w:tab w:val="left" w:pos="426"/>
        </w:tabs>
        <w:spacing w:line="240" w:lineRule="auto"/>
        <w:ind w:right="-29"/>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6.</w:t>
      </w:r>
      <w:r>
        <w:rPr>
          <w:rFonts w:asciiTheme="majorBidi" w:hAnsiTheme="majorBidi" w:cstheme="majorBidi"/>
          <w:noProof/>
          <w:color w:val="000000" w:themeColor="text1"/>
          <w:szCs w:val="22"/>
        </w:rPr>
        <w:tab/>
        <w:t>Pakkningar og aðrar upplýsingar</w:t>
      </w:r>
    </w:p>
    <w:p w14:paraId="7A2C839A" w14:textId="77777777" w:rsidR="003147DC" w:rsidRDefault="003147DC">
      <w:pPr>
        <w:numPr>
          <w:ilvl w:val="12"/>
          <w:numId w:val="0"/>
        </w:numPr>
        <w:tabs>
          <w:tab w:val="clear" w:pos="567"/>
        </w:tabs>
        <w:spacing w:line="240" w:lineRule="auto"/>
        <w:ind w:right="-2"/>
        <w:rPr>
          <w:rFonts w:asciiTheme="majorBidi" w:hAnsiTheme="majorBidi" w:cstheme="majorBidi"/>
          <w:noProof/>
          <w:color w:val="000000" w:themeColor="text1"/>
          <w:szCs w:val="22"/>
        </w:rPr>
      </w:pPr>
    </w:p>
    <w:p w14:paraId="18C1963F" w14:textId="77777777" w:rsidR="003147DC" w:rsidRDefault="003147DC">
      <w:pPr>
        <w:numPr>
          <w:ilvl w:val="12"/>
          <w:numId w:val="0"/>
        </w:numPr>
        <w:tabs>
          <w:tab w:val="clear" w:pos="567"/>
        </w:tabs>
        <w:spacing w:line="240" w:lineRule="auto"/>
        <w:rPr>
          <w:rFonts w:asciiTheme="majorBidi" w:hAnsiTheme="majorBidi" w:cstheme="majorBidi"/>
          <w:noProof/>
          <w:color w:val="000000" w:themeColor="text1"/>
          <w:szCs w:val="22"/>
        </w:rPr>
      </w:pPr>
    </w:p>
    <w:p w14:paraId="55ADA68F" w14:textId="77777777" w:rsidR="003147DC" w:rsidRDefault="00121E05">
      <w:pPr>
        <w:spacing w:line="240" w:lineRule="auto"/>
        <w:ind w:right="-2"/>
        <w:rPr>
          <w:rFonts w:asciiTheme="majorBidi" w:hAnsiTheme="majorBidi" w:cstheme="majorBidi"/>
          <w:b/>
          <w:noProof/>
          <w:color w:val="000000" w:themeColor="text1"/>
          <w:szCs w:val="22"/>
        </w:rPr>
      </w:pPr>
      <w:r>
        <w:rPr>
          <w:rFonts w:asciiTheme="majorBidi" w:hAnsiTheme="majorBidi" w:cstheme="majorBidi"/>
          <w:b/>
          <w:noProof/>
          <w:color w:val="000000" w:themeColor="text1"/>
          <w:szCs w:val="22"/>
        </w:rPr>
        <w:t>1.</w:t>
      </w:r>
      <w:r>
        <w:rPr>
          <w:rFonts w:asciiTheme="majorBidi" w:hAnsiTheme="majorBidi" w:cstheme="majorBidi"/>
          <w:noProof/>
          <w:color w:val="000000" w:themeColor="text1"/>
          <w:szCs w:val="22"/>
        </w:rPr>
        <w:tab/>
      </w:r>
      <w:r>
        <w:rPr>
          <w:rFonts w:asciiTheme="majorBidi" w:hAnsiTheme="majorBidi" w:cstheme="majorBidi"/>
          <w:b/>
          <w:noProof/>
          <w:color w:val="000000" w:themeColor="text1"/>
          <w:szCs w:val="22"/>
        </w:rPr>
        <w:t>Upplýsingar um IKERVIS og við hverju það er notað</w:t>
      </w:r>
    </w:p>
    <w:p w14:paraId="01DB9438" w14:textId="77777777" w:rsidR="003147DC" w:rsidRDefault="003147DC">
      <w:pPr>
        <w:numPr>
          <w:ilvl w:val="12"/>
          <w:numId w:val="0"/>
        </w:numPr>
        <w:tabs>
          <w:tab w:val="clear" w:pos="567"/>
        </w:tabs>
        <w:spacing w:line="240" w:lineRule="auto"/>
        <w:rPr>
          <w:rFonts w:asciiTheme="majorBidi" w:hAnsiTheme="majorBidi" w:cstheme="majorBidi"/>
          <w:noProof/>
          <w:color w:val="000000" w:themeColor="text1"/>
          <w:szCs w:val="22"/>
        </w:rPr>
      </w:pPr>
    </w:p>
    <w:p w14:paraId="5FD1DAC5" w14:textId="77777777" w:rsidR="003147DC" w:rsidRDefault="00121E05">
      <w:pPr>
        <w:tabs>
          <w:tab w:val="clear" w:pos="567"/>
        </w:tabs>
        <w:spacing w:line="240" w:lineRule="auto"/>
        <w:ind w:right="-2"/>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IKERVIS inniheldur virka efnið cíklósporín. Cíklósporín tilheyrir flokki lyfja sem þekkt eru sem ónæmisbælandi lyf og notuð eru til að draga úr bólgum.</w:t>
      </w:r>
    </w:p>
    <w:p w14:paraId="10C29AC7" w14:textId="77777777" w:rsidR="003147DC" w:rsidRDefault="003147DC">
      <w:pPr>
        <w:tabs>
          <w:tab w:val="clear" w:pos="567"/>
        </w:tabs>
        <w:spacing w:line="240" w:lineRule="auto"/>
        <w:ind w:right="-2"/>
        <w:rPr>
          <w:rFonts w:asciiTheme="majorBidi" w:hAnsiTheme="majorBidi" w:cstheme="majorBidi"/>
          <w:noProof/>
          <w:color w:val="000000" w:themeColor="text1"/>
          <w:szCs w:val="22"/>
        </w:rPr>
      </w:pPr>
    </w:p>
    <w:p w14:paraId="14B87B4B" w14:textId="77777777" w:rsidR="003147DC" w:rsidRDefault="00121E05">
      <w:pPr>
        <w:tabs>
          <w:tab w:val="clear" w:pos="567"/>
        </w:tabs>
        <w:spacing w:line="240" w:lineRule="auto"/>
        <w:ind w:right="-2"/>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IKERVIS er notað til að meðhöndla fullorðna með alvarlega glærubólgu (bólgu í glæru sem er gegnsæja lagið á framhluta augans). Það er notað hjá sjúklingum með augnþurrk sem ekki hefur batnað eftir meðferð með táralíki (gervitárum).</w:t>
      </w:r>
    </w:p>
    <w:p w14:paraId="045EAC2A" w14:textId="77777777" w:rsidR="003147DC" w:rsidRDefault="003147DC">
      <w:pPr>
        <w:tabs>
          <w:tab w:val="clear" w:pos="567"/>
        </w:tabs>
        <w:spacing w:line="240" w:lineRule="auto"/>
        <w:ind w:right="-2"/>
        <w:rPr>
          <w:rFonts w:asciiTheme="majorBidi" w:hAnsiTheme="majorBidi" w:cstheme="majorBidi"/>
          <w:noProof/>
          <w:color w:val="000000" w:themeColor="text1"/>
          <w:szCs w:val="22"/>
        </w:rPr>
      </w:pPr>
    </w:p>
    <w:p w14:paraId="3EFF7869" w14:textId="77777777" w:rsidR="003147DC" w:rsidRDefault="00121E05">
      <w:pPr>
        <w:tabs>
          <w:tab w:val="clear" w:pos="567"/>
        </w:tabs>
        <w:spacing w:line="240" w:lineRule="auto"/>
        <w:ind w:right="-2"/>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Leitið til læknis ef sjúkdómseinkenni versna eða lagast ekki.</w:t>
      </w:r>
    </w:p>
    <w:p w14:paraId="69BB33FA" w14:textId="77777777" w:rsidR="003147DC" w:rsidRDefault="003147DC">
      <w:pPr>
        <w:tabs>
          <w:tab w:val="clear" w:pos="567"/>
        </w:tabs>
        <w:spacing w:line="240" w:lineRule="auto"/>
        <w:ind w:right="-2"/>
        <w:rPr>
          <w:rFonts w:asciiTheme="majorBidi" w:hAnsiTheme="majorBidi" w:cstheme="majorBidi"/>
          <w:noProof/>
          <w:color w:val="000000" w:themeColor="text1"/>
          <w:szCs w:val="22"/>
        </w:rPr>
      </w:pPr>
    </w:p>
    <w:p w14:paraId="4DC5E3DF" w14:textId="77777777" w:rsidR="003147DC" w:rsidRDefault="00121E05">
      <w:pPr>
        <w:tabs>
          <w:tab w:val="clear" w:pos="567"/>
        </w:tabs>
        <w:spacing w:line="240" w:lineRule="auto"/>
        <w:ind w:right="-2"/>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Þú ættir að fara til læknisins að minnsta kosti á 6 mánaða fresti svo hann geti metið áhrif IKERVIS.</w:t>
      </w:r>
    </w:p>
    <w:p w14:paraId="3BC3CAFD" w14:textId="77777777" w:rsidR="003147DC" w:rsidRDefault="003147DC">
      <w:pPr>
        <w:tabs>
          <w:tab w:val="clear" w:pos="567"/>
        </w:tabs>
        <w:spacing w:line="240" w:lineRule="auto"/>
        <w:ind w:right="-2"/>
        <w:rPr>
          <w:rFonts w:asciiTheme="majorBidi" w:hAnsiTheme="majorBidi" w:cstheme="majorBidi"/>
          <w:noProof/>
          <w:color w:val="000000" w:themeColor="text1"/>
          <w:szCs w:val="22"/>
        </w:rPr>
      </w:pPr>
    </w:p>
    <w:p w14:paraId="614F11BE" w14:textId="77777777" w:rsidR="003147DC" w:rsidRDefault="003147DC">
      <w:pPr>
        <w:tabs>
          <w:tab w:val="clear" w:pos="567"/>
        </w:tabs>
        <w:spacing w:line="240" w:lineRule="auto"/>
        <w:ind w:right="-2"/>
        <w:rPr>
          <w:rFonts w:asciiTheme="majorBidi" w:hAnsiTheme="majorBidi" w:cstheme="majorBidi"/>
          <w:noProof/>
          <w:color w:val="000000" w:themeColor="text1"/>
          <w:szCs w:val="22"/>
        </w:rPr>
      </w:pPr>
    </w:p>
    <w:p w14:paraId="31688AF4" w14:textId="77777777" w:rsidR="003147DC" w:rsidRDefault="00121E05">
      <w:pPr>
        <w:spacing w:line="240" w:lineRule="auto"/>
        <w:ind w:right="-2"/>
        <w:rPr>
          <w:rFonts w:asciiTheme="majorBidi" w:hAnsiTheme="majorBidi" w:cstheme="majorBidi"/>
          <w:b/>
          <w:noProof/>
          <w:color w:val="000000" w:themeColor="text1"/>
          <w:szCs w:val="22"/>
        </w:rPr>
      </w:pPr>
      <w:r>
        <w:rPr>
          <w:rFonts w:asciiTheme="majorBidi" w:hAnsiTheme="majorBidi" w:cstheme="majorBidi"/>
          <w:b/>
          <w:noProof/>
          <w:color w:val="000000" w:themeColor="text1"/>
          <w:szCs w:val="22"/>
        </w:rPr>
        <w:t>2.</w:t>
      </w:r>
      <w:r>
        <w:rPr>
          <w:rFonts w:asciiTheme="majorBidi" w:hAnsiTheme="majorBidi" w:cstheme="majorBidi"/>
          <w:noProof/>
          <w:color w:val="000000" w:themeColor="text1"/>
          <w:szCs w:val="22"/>
        </w:rPr>
        <w:tab/>
      </w:r>
      <w:r>
        <w:rPr>
          <w:rFonts w:asciiTheme="majorBidi" w:hAnsiTheme="majorBidi" w:cstheme="majorBidi"/>
          <w:b/>
          <w:noProof/>
          <w:color w:val="000000" w:themeColor="text1"/>
          <w:szCs w:val="22"/>
        </w:rPr>
        <w:t>Áður en byrjað er að nota</w:t>
      </w:r>
      <w:r>
        <w:rPr>
          <w:rFonts w:asciiTheme="majorBidi" w:hAnsiTheme="majorBidi" w:cstheme="majorBidi"/>
          <w:noProof/>
          <w:color w:val="000000" w:themeColor="text1"/>
          <w:szCs w:val="22"/>
        </w:rPr>
        <w:t xml:space="preserve"> </w:t>
      </w:r>
      <w:r>
        <w:rPr>
          <w:rFonts w:asciiTheme="majorBidi" w:hAnsiTheme="majorBidi" w:cstheme="majorBidi"/>
          <w:b/>
          <w:noProof/>
          <w:color w:val="000000" w:themeColor="text1"/>
          <w:szCs w:val="22"/>
        </w:rPr>
        <w:t>IKERVIS</w:t>
      </w:r>
      <w:r>
        <w:rPr>
          <w:rFonts w:asciiTheme="majorBidi" w:hAnsiTheme="majorBidi" w:cstheme="majorBidi"/>
          <w:noProof/>
          <w:color w:val="000000" w:themeColor="text1"/>
          <w:szCs w:val="22"/>
        </w:rPr>
        <w:t xml:space="preserve"> </w:t>
      </w:r>
    </w:p>
    <w:p w14:paraId="12A77FD2" w14:textId="77777777" w:rsidR="003147DC" w:rsidRDefault="003147DC">
      <w:pPr>
        <w:spacing w:line="240" w:lineRule="auto"/>
        <w:rPr>
          <w:rFonts w:asciiTheme="majorBidi" w:hAnsiTheme="majorBidi" w:cstheme="majorBidi"/>
          <w:i/>
          <w:noProof/>
          <w:color w:val="000000" w:themeColor="text1"/>
          <w:szCs w:val="22"/>
        </w:rPr>
      </w:pPr>
    </w:p>
    <w:p w14:paraId="3EDF5236"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b/>
          <w:noProof/>
          <w:color w:val="000000" w:themeColor="text1"/>
          <w:szCs w:val="22"/>
        </w:rPr>
        <w:t>EKKI má nota IKERVIS</w:t>
      </w:r>
    </w:p>
    <w:p w14:paraId="1861C0EE" w14:textId="77777777" w:rsidR="003147DC" w:rsidRDefault="00121E05">
      <w:pPr>
        <w:numPr>
          <w:ilvl w:val="0"/>
          <w:numId w:val="3"/>
        </w:numPr>
        <w:tabs>
          <w:tab w:val="clear" w:pos="567"/>
        </w:tabs>
        <w:spacing w:line="240" w:lineRule="auto"/>
        <w:ind w:left="567" w:right="-2" w:hanging="567"/>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ef um er að ræða ofnæmi fyrir cíklósporíni eða einhverju öðru innihaldsefni lyfsins (talin upp í kafla 6).</w:t>
      </w:r>
    </w:p>
    <w:p w14:paraId="79331FBB" w14:textId="77777777" w:rsidR="003147DC" w:rsidRDefault="00121E05">
      <w:pPr>
        <w:numPr>
          <w:ilvl w:val="0"/>
          <w:numId w:val="3"/>
        </w:numPr>
        <w:tabs>
          <w:tab w:val="clear" w:pos="567"/>
        </w:tabs>
        <w:spacing w:line="240" w:lineRule="auto"/>
        <w:ind w:left="567" w:right="-2" w:hanging="567"/>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ef þú hefur verið með eða ert með krabbamein í eða umhverfis augað.</w:t>
      </w:r>
    </w:p>
    <w:p w14:paraId="39554EC2" w14:textId="77777777" w:rsidR="003147DC" w:rsidRDefault="00121E05">
      <w:pPr>
        <w:numPr>
          <w:ilvl w:val="0"/>
          <w:numId w:val="3"/>
        </w:numPr>
        <w:tabs>
          <w:tab w:val="clear" w:pos="567"/>
        </w:tabs>
        <w:spacing w:line="240" w:lineRule="auto"/>
        <w:ind w:left="567" w:right="-2" w:hanging="567"/>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ef þú ert með augnsýkingu.</w:t>
      </w:r>
    </w:p>
    <w:p w14:paraId="18BB2BD7" w14:textId="77777777" w:rsidR="003147DC" w:rsidRDefault="003147DC">
      <w:pPr>
        <w:numPr>
          <w:ilvl w:val="12"/>
          <w:numId w:val="0"/>
        </w:numPr>
        <w:tabs>
          <w:tab w:val="clear" w:pos="567"/>
        </w:tabs>
        <w:spacing w:line="240" w:lineRule="auto"/>
        <w:rPr>
          <w:rFonts w:asciiTheme="majorBidi" w:hAnsiTheme="majorBidi" w:cstheme="majorBidi"/>
          <w:noProof/>
          <w:color w:val="000000" w:themeColor="text1"/>
          <w:szCs w:val="22"/>
        </w:rPr>
      </w:pPr>
    </w:p>
    <w:p w14:paraId="5F8D95E5" w14:textId="77777777" w:rsidR="003147DC" w:rsidRDefault="00121E05">
      <w:pPr>
        <w:spacing w:line="240" w:lineRule="auto"/>
        <w:rPr>
          <w:rFonts w:asciiTheme="majorBidi" w:hAnsiTheme="majorBidi" w:cstheme="majorBidi"/>
          <w:b/>
          <w:noProof/>
          <w:color w:val="000000" w:themeColor="text1"/>
          <w:szCs w:val="22"/>
        </w:rPr>
      </w:pPr>
      <w:r>
        <w:rPr>
          <w:rFonts w:asciiTheme="majorBidi" w:hAnsiTheme="majorBidi" w:cstheme="majorBidi"/>
          <w:b/>
          <w:noProof/>
          <w:color w:val="000000" w:themeColor="text1"/>
          <w:szCs w:val="22"/>
        </w:rPr>
        <w:t xml:space="preserve">Varnaðarorð og varúðarreglur </w:t>
      </w:r>
    </w:p>
    <w:p w14:paraId="55BC5446" w14:textId="77777777" w:rsidR="003147DC" w:rsidRDefault="00121E05">
      <w:pPr>
        <w:numPr>
          <w:ilvl w:val="12"/>
          <w:numId w:val="0"/>
        </w:numPr>
        <w:tabs>
          <w:tab w:val="clear" w:pos="567"/>
        </w:tabs>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Notið IKERVIS eingöngu sem dropa fyrir auga (augu).</w:t>
      </w:r>
    </w:p>
    <w:p w14:paraId="34F9D25A" w14:textId="77777777" w:rsidR="003147DC" w:rsidRDefault="003147DC">
      <w:pPr>
        <w:numPr>
          <w:ilvl w:val="12"/>
          <w:numId w:val="0"/>
        </w:numPr>
        <w:tabs>
          <w:tab w:val="clear" w:pos="567"/>
        </w:tabs>
        <w:spacing w:line="240" w:lineRule="auto"/>
        <w:rPr>
          <w:rFonts w:asciiTheme="majorBidi" w:hAnsiTheme="majorBidi" w:cstheme="majorBidi"/>
          <w:noProof/>
          <w:color w:val="000000" w:themeColor="text1"/>
          <w:szCs w:val="22"/>
        </w:rPr>
      </w:pPr>
    </w:p>
    <w:p w14:paraId="6F07A720" w14:textId="77777777" w:rsidR="003147DC" w:rsidRDefault="00121E05">
      <w:pPr>
        <w:numPr>
          <w:ilvl w:val="12"/>
          <w:numId w:val="0"/>
        </w:numPr>
        <w:tabs>
          <w:tab w:val="clear" w:pos="567"/>
        </w:tabs>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 xml:space="preserve">Leitið ráða hjá lækninum eða lyfjafræðingi áður en IKERVIS er notað </w:t>
      </w:r>
    </w:p>
    <w:p w14:paraId="13A36E10" w14:textId="77777777" w:rsidR="003147DC" w:rsidRDefault="00121E05">
      <w:pPr>
        <w:numPr>
          <w:ilvl w:val="0"/>
          <w:numId w:val="3"/>
        </w:numPr>
        <w:tabs>
          <w:tab w:val="clear" w:pos="567"/>
        </w:tabs>
        <w:spacing w:line="240" w:lineRule="auto"/>
        <w:ind w:left="567" w:right="-2" w:hanging="567"/>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 xml:space="preserve">ef þú hefur áður fengið augnsýkingu af herpesveiru sem gæti hafa skaðað gegnsæja framhluta augans (glæruna). </w:t>
      </w:r>
    </w:p>
    <w:p w14:paraId="7FC223F7" w14:textId="77777777" w:rsidR="003147DC" w:rsidRDefault="00121E05">
      <w:pPr>
        <w:numPr>
          <w:ilvl w:val="0"/>
          <w:numId w:val="3"/>
        </w:numPr>
        <w:tabs>
          <w:tab w:val="clear" w:pos="567"/>
        </w:tabs>
        <w:spacing w:line="240" w:lineRule="auto"/>
        <w:ind w:left="567" w:right="-2" w:hanging="567"/>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ef þú tekur einhver lyf sem innihalda stera.</w:t>
      </w:r>
    </w:p>
    <w:p w14:paraId="55EAB7DC" w14:textId="77777777" w:rsidR="003147DC" w:rsidRDefault="00121E05">
      <w:pPr>
        <w:numPr>
          <w:ilvl w:val="0"/>
          <w:numId w:val="3"/>
        </w:numPr>
        <w:tabs>
          <w:tab w:val="clear" w:pos="567"/>
        </w:tabs>
        <w:spacing w:line="240" w:lineRule="auto"/>
        <w:ind w:left="567" w:right="-2" w:hanging="567"/>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 xml:space="preserve">ef þú tekur einhver lyf við gláku. </w:t>
      </w:r>
    </w:p>
    <w:p w14:paraId="289C59F3" w14:textId="77777777" w:rsidR="003147DC" w:rsidRDefault="003147DC">
      <w:pPr>
        <w:numPr>
          <w:ilvl w:val="12"/>
          <w:numId w:val="0"/>
        </w:numPr>
        <w:tabs>
          <w:tab w:val="clear" w:pos="567"/>
        </w:tabs>
        <w:spacing w:line="240" w:lineRule="auto"/>
        <w:rPr>
          <w:rFonts w:asciiTheme="majorBidi" w:hAnsiTheme="majorBidi" w:cstheme="majorBidi"/>
          <w:noProof/>
          <w:color w:val="000000" w:themeColor="text1"/>
          <w:szCs w:val="22"/>
        </w:rPr>
      </w:pPr>
    </w:p>
    <w:p w14:paraId="11338FC1" w14:textId="77777777" w:rsidR="003147DC" w:rsidRDefault="00121E05">
      <w:pPr>
        <w:keepNext/>
        <w:numPr>
          <w:ilvl w:val="12"/>
          <w:numId w:val="0"/>
        </w:numPr>
        <w:tabs>
          <w:tab w:val="clear" w:pos="567"/>
        </w:tabs>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lastRenderedPageBreak/>
        <w:t>Augnlinsur geta valdið frekari skemmdum á gegnsæja framhluta augans (glærunni). Því skal fjarlægja augnlinsur fyrir svefn og áður en IKERVIS er notað. Þær má setja í aftur þegar vaknað er.</w:t>
      </w:r>
    </w:p>
    <w:p w14:paraId="021E95BD" w14:textId="77777777" w:rsidR="003147DC" w:rsidRDefault="003147DC">
      <w:pPr>
        <w:numPr>
          <w:ilvl w:val="12"/>
          <w:numId w:val="0"/>
        </w:numPr>
        <w:tabs>
          <w:tab w:val="clear" w:pos="567"/>
        </w:tabs>
        <w:spacing w:line="240" w:lineRule="auto"/>
        <w:ind w:right="-2"/>
        <w:rPr>
          <w:rFonts w:asciiTheme="majorBidi" w:hAnsiTheme="majorBidi" w:cstheme="majorBidi"/>
          <w:noProof/>
          <w:color w:val="000000" w:themeColor="text1"/>
          <w:szCs w:val="22"/>
        </w:rPr>
      </w:pPr>
    </w:p>
    <w:p w14:paraId="6A633718" w14:textId="77777777" w:rsidR="003147DC" w:rsidRDefault="00121E05">
      <w:pPr>
        <w:numPr>
          <w:ilvl w:val="12"/>
          <w:numId w:val="0"/>
        </w:numPr>
        <w:tabs>
          <w:tab w:val="clear" w:pos="567"/>
        </w:tabs>
        <w:spacing w:line="240" w:lineRule="auto"/>
        <w:rPr>
          <w:rFonts w:asciiTheme="majorBidi" w:hAnsiTheme="majorBidi" w:cstheme="majorBidi"/>
          <w:b/>
          <w:bCs/>
          <w:noProof/>
          <w:color w:val="000000" w:themeColor="text1"/>
          <w:szCs w:val="22"/>
        </w:rPr>
      </w:pPr>
      <w:r>
        <w:rPr>
          <w:rFonts w:asciiTheme="majorBidi" w:hAnsiTheme="majorBidi" w:cstheme="majorBidi"/>
          <w:b/>
          <w:noProof/>
          <w:color w:val="000000" w:themeColor="text1"/>
          <w:szCs w:val="22"/>
        </w:rPr>
        <w:t>Börn og unglingar</w:t>
      </w:r>
    </w:p>
    <w:p w14:paraId="7B457FD7" w14:textId="77777777" w:rsidR="003147DC" w:rsidRDefault="00121E05">
      <w:pPr>
        <w:numPr>
          <w:ilvl w:val="12"/>
          <w:numId w:val="0"/>
        </w:num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IKERVIS ætti ekki að nota hjá börnum og unglingum yngri en 18 ára.</w:t>
      </w:r>
    </w:p>
    <w:p w14:paraId="34465012" w14:textId="77777777" w:rsidR="003147DC" w:rsidRDefault="003147DC">
      <w:pPr>
        <w:numPr>
          <w:ilvl w:val="12"/>
          <w:numId w:val="0"/>
        </w:numPr>
        <w:tabs>
          <w:tab w:val="clear" w:pos="567"/>
        </w:tabs>
        <w:spacing w:line="240" w:lineRule="auto"/>
        <w:rPr>
          <w:rFonts w:asciiTheme="majorBidi" w:hAnsiTheme="majorBidi" w:cstheme="majorBidi"/>
          <w:b/>
          <w:bCs/>
          <w:noProof/>
          <w:color w:val="000000" w:themeColor="text1"/>
          <w:szCs w:val="22"/>
        </w:rPr>
      </w:pPr>
    </w:p>
    <w:p w14:paraId="087A8AD9" w14:textId="77777777" w:rsidR="003147DC" w:rsidRDefault="00121E05">
      <w:pPr>
        <w:numPr>
          <w:ilvl w:val="12"/>
          <w:numId w:val="0"/>
        </w:numPr>
        <w:tabs>
          <w:tab w:val="clear" w:pos="567"/>
        </w:tabs>
        <w:spacing w:line="240" w:lineRule="auto"/>
        <w:ind w:right="-2"/>
        <w:rPr>
          <w:rFonts w:asciiTheme="majorBidi" w:hAnsiTheme="majorBidi" w:cstheme="majorBidi"/>
          <w:noProof/>
          <w:color w:val="000000" w:themeColor="text1"/>
          <w:szCs w:val="22"/>
        </w:rPr>
      </w:pPr>
      <w:r>
        <w:rPr>
          <w:rFonts w:asciiTheme="majorBidi" w:hAnsiTheme="majorBidi" w:cstheme="majorBidi"/>
          <w:b/>
          <w:noProof/>
          <w:color w:val="000000" w:themeColor="text1"/>
          <w:szCs w:val="22"/>
        </w:rPr>
        <w:t>Notkun annarra lyfja samhliða IKERVIS</w:t>
      </w:r>
    </w:p>
    <w:p w14:paraId="602D652C" w14:textId="77777777" w:rsidR="003147DC" w:rsidRDefault="00121E05">
      <w:pPr>
        <w:numPr>
          <w:ilvl w:val="12"/>
          <w:numId w:val="0"/>
        </w:numPr>
        <w:tabs>
          <w:tab w:val="clear" w:pos="567"/>
        </w:tabs>
        <w:spacing w:line="240" w:lineRule="auto"/>
        <w:ind w:right="-2"/>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Látið lækninn eða lyfjafræðing vita um öll önnur lyf sem eru notuð, hafa nýlega verið notuð eða kynnu að verða notuð.</w:t>
      </w:r>
    </w:p>
    <w:p w14:paraId="488F279E" w14:textId="77777777" w:rsidR="003147DC" w:rsidRDefault="003147DC">
      <w:pPr>
        <w:numPr>
          <w:ilvl w:val="12"/>
          <w:numId w:val="0"/>
        </w:numPr>
        <w:tabs>
          <w:tab w:val="clear" w:pos="567"/>
        </w:tabs>
        <w:spacing w:line="240" w:lineRule="auto"/>
        <w:ind w:right="-2"/>
        <w:rPr>
          <w:rFonts w:asciiTheme="majorBidi" w:hAnsiTheme="majorBidi" w:cstheme="majorBidi"/>
          <w:noProof/>
          <w:color w:val="000000" w:themeColor="text1"/>
          <w:szCs w:val="22"/>
        </w:rPr>
      </w:pPr>
    </w:p>
    <w:p w14:paraId="36EFC20C" w14:textId="77777777" w:rsidR="003147DC" w:rsidRDefault="00121E05">
      <w:pPr>
        <w:numPr>
          <w:ilvl w:val="12"/>
          <w:numId w:val="0"/>
        </w:numPr>
        <w:tabs>
          <w:tab w:val="clear" w:pos="567"/>
        </w:tabs>
        <w:spacing w:line="240" w:lineRule="auto"/>
        <w:ind w:right="-2"/>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Ræðið við lækninn ef notaðir eru augndropar sem innihalda stera ásamt IKERVIS þar sem þeir kunna að auka hættuna á aukaverkunum.</w:t>
      </w:r>
    </w:p>
    <w:p w14:paraId="26F4248C" w14:textId="77777777" w:rsidR="003147DC" w:rsidRDefault="00121E05">
      <w:pPr>
        <w:numPr>
          <w:ilvl w:val="12"/>
          <w:numId w:val="0"/>
        </w:numPr>
        <w:tabs>
          <w:tab w:val="clear" w:pos="567"/>
        </w:tabs>
        <w:spacing w:line="240" w:lineRule="auto"/>
        <w:ind w:right="-2"/>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ab/>
      </w:r>
    </w:p>
    <w:p w14:paraId="7F2ACEB2" w14:textId="77777777" w:rsidR="003147DC" w:rsidRDefault="00121E05">
      <w:pPr>
        <w:numPr>
          <w:ilvl w:val="12"/>
          <w:numId w:val="0"/>
        </w:numPr>
        <w:tabs>
          <w:tab w:val="clear" w:pos="567"/>
        </w:tabs>
        <w:spacing w:line="240" w:lineRule="auto"/>
        <w:ind w:right="-2"/>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 xml:space="preserve">Látið </w:t>
      </w:r>
      <w:r>
        <w:rPr>
          <w:rFonts w:asciiTheme="majorBidi" w:hAnsiTheme="majorBidi" w:cstheme="majorBidi"/>
          <w:b/>
          <w:noProof/>
          <w:color w:val="000000" w:themeColor="text1"/>
          <w:szCs w:val="22"/>
        </w:rPr>
        <w:t>a.m.k. 15 mínútur</w:t>
      </w:r>
      <w:r>
        <w:rPr>
          <w:rFonts w:asciiTheme="majorBidi" w:hAnsiTheme="majorBidi" w:cstheme="majorBidi"/>
          <w:noProof/>
          <w:color w:val="000000" w:themeColor="text1"/>
          <w:szCs w:val="22"/>
        </w:rPr>
        <w:t xml:space="preserve"> líða milli þess að aðrir augndropar eru notaðir og áður en IKERVIS</w:t>
      </w:r>
      <w:r>
        <w:rPr>
          <w:rFonts w:asciiTheme="majorBidi" w:hAnsiTheme="majorBidi" w:cstheme="majorBidi"/>
          <w:noProof/>
          <w:color w:val="000000" w:themeColor="text1"/>
          <w:szCs w:val="22"/>
        </w:rPr>
        <w:noBreakHyphen/>
        <w:t>augndropar eru settir í.</w:t>
      </w:r>
    </w:p>
    <w:p w14:paraId="28487994" w14:textId="77777777" w:rsidR="003147DC" w:rsidRDefault="003147DC">
      <w:pPr>
        <w:numPr>
          <w:ilvl w:val="12"/>
          <w:numId w:val="0"/>
        </w:numPr>
        <w:tabs>
          <w:tab w:val="clear" w:pos="567"/>
        </w:tabs>
        <w:spacing w:line="240" w:lineRule="auto"/>
        <w:ind w:right="-2"/>
        <w:rPr>
          <w:rFonts w:asciiTheme="majorBidi" w:hAnsiTheme="majorBidi" w:cstheme="majorBidi"/>
          <w:noProof/>
          <w:color w:val="000000" w:themeColor="text1"/>
          <w:szCs w:val="22"/>
        </w:rPr>
      </w:pPr>
    </w:p>
    <w:p w14:paraId="7F6CE06E" w14:textId="77777777" w:rsidR="003147DC" w:rsidRDefault="00121E05">
      <w:pPr>
        <w:spacing w:line="240" w:lineRule="auto"/>
        <w:rPr>
          <w:rFonts w:asciiTheme="majorBidi" w:hAnsiTheme="majorBidi" w:cstheme="majorBidi"/>
          <w:b/>
          <w:noProof/>
          <w:color w:val="000000" w:themeColor="text1"/>
          <w:szCs w:val="22"/>
        </w:rPr>
      </w:pPr>
      <w:r>
        <w:rPr>
          <w:rFonts w:asciiTheme="majorBidi" w:hAnsiTheme="majorBidi" w:cstheme="majorBidi"/>
          <w:b/>
          <w:noProof/>
          <w:color w:val="000000" w:themeColor="text1"/>
          <w:szCs w:val="22"/>
        </w:rPr>
        <w:t>Meðganga og brjóstagjöf</w:t>
      </w:r>
    </w:p>
    <w:p w14:paraId="0EEAC89C" w14:textId="77777777" w:rsidR="003147DC" w:rsidRDefault="00121E05">
      <w:pPr>
        <w:numPr>
          <w:ilvl w:val="12"/>
          <w:numId w:val="0"/>
        </w:numPr>
        <w:tabs>
          <w:tab w:val="clear" w:pos="567"/>
        </w:tabs>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Við meðgöngu, brjóstagjöf, grun um þungun eða ef þungun er fyrirhuguð skal leita ráða hjá lækninum eða lyfjafræðingi áður en lyfið er notað.</w:t>
      </w:r>
    </w:p>
    <w:p w14:paraId="601ECAD5" w14:textId="77777777" w:rsidR="003147DC" w:rsidRDefault="003147DC">
      <w:pPr>
        <w:numPr>
          <w:ilvl w:val="12"/>
          <w:numId w:val="0"/>
        </w:numPr>
        <w:tabs>
          <w:tab w:val="clear" w:pos="567"/>
        </w:tabs>
        <w:spacing w:line="240" w:lineRule="auto"/>
        <w:rPr>
          <w:rFonts w:asciiTheme="majorBidi" w:hAnsiTheme="majorBidi" w:cstheme="majorBidi"/>
          <w:noProof/>
          <w:color w:val="000000" w:themeColor="text1"/>
          <w:szCs w:val="22"/>
        </w:rPr>
      </w:pPr>
    </w:p>
    <w:p w14:paraId="18583622" w14:textId="77777777" w:rsidR="003147DC" w:rsidRDefault="00121E05">
      <w:pPr>
        <w:numPr>
          <w:ilvl w:val="12"/>
          <w:numId w:val="0"/>
        </w:numPr>
        <w:tabs>
          <w:tab w:val="clear" w:pos="567"/>
        </w:tabs>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 xml:space="preserve">Þú </w:t>
      </w:r>
      <w:r>
        <w:rPr>
          <w:rFonts w:asciiTheme="majorBidi" w:hAnsiTheme="majorBidi" w:cstheme="majorBidi"/>
          <w:b/>
          <w:noProof/>
          <w:color w:val="000000" w:themeColor="text1"/>
          <w:szCs w:val="22"/>
        </w:rPr>
        <w:t>átt ekki að nota</w:t>
      </w:r>
      <w:r>
        <w:rPr>
          <w:rFonts w:asciiTheme="majorBidi" w:hAnsiTheme="majorBidi" w:cstheme="majorBidi"/>
          <w:noProof/>
          <w:color w:val="000000" w:themeColor="text1"/>
          <w:szCs w:val="22"/>
        </w:rPr>
        <w:t xml:space="preserve"> IKERVIS ef þú ert þunguð. </w:t>
      </w:r>
    </w:p>
    <w:p w14:paraId="0B216749" w14:textId="77777777" w:rsidR="003147DC" w:rsidRDefault="00121E05">
      <w:pPr>
        <w:numPr>
          <w:ilvl w:val="12"/>
          <w:numId w:val="0"/>
        </w:numPr>
        <w:tabs>
          <w:tab w:val="clear" w:pos="567"/>
        </w:tabs>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ab/>
      </w:r>
    </w:p>
    <w:p w14:paraId="1B840016" w14:textId="77777777" w:rsidR="003147DC" w:rsidRDefault="00121E05">
      <w:pPr>
        <w:numPr>
          <w:ilvl w:val="12"/>
          <w:numId w:val="0"/>
        </w:numPr>
        <w:tabs>
          <w:tab w:val="clear" w:pos="567"/>
        </w:tabs>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Ef þú getur orðið þunguð verðurðu að nota getnaðarvörn á meðan þú notar þetta lyf.</w:t>
      </w:r>
    </w:p>
    <w:p w14:paraId="3204180C" w14:textId="77777777" w:rsidR="003147DC" w:rsidRDefault="003147DC">
      <w:pPr>
        <w:numPr>
          <w:ilvl w:val="12"/>
          <w:numId w:val="0"/>
        </w:numPr>
        <w:tabs>
          <w:tab w:val="clear" w:pos="567"/>
        </w:tabs>
        <w:spacing w:line="240" w:lineRule="auto"/>
        <w:rPr>
          <w:rFonts w:asciiTheme="majorBidi" w:hAnsiTheme="majorBidi" w:cstheme="majorBidi"/>
          <w:noProof/>
          <w:color w:val="000000" w:themeColor="text1"/>
          <w:szCs w:val="22"/>
        </w:rPr>
      </w:pPr>
    </w:p>
    <w:p w14:paraId="621B45D8" w14:textId="77777777" w:rsidR="003147DC" w:rsidRDefault="00121E05">
      <w:pPr>
        <w:numPr>
          <w:ilvl w:val="12"/>
          <w:numId w:val="0"/>
        </w:numPr>
        <w:tabs>
          <w:tab w:val="clear" w:pos="567"/>
        </w:tabs>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Líklegt er að IKERVIS skiljist út í brjóstamjólk í mjög litlu magni. Ef þú ert með barn á brjósti skaltu leita ráða hjá lækninum áður en þú notar lyfið.</w:t>
      </w:r>
    </w:p>
    <w:p w14:paraId="4B53663B" w14:textId="77777777" w:rsidR="003147DC" w:rsidRDefault="003147DC">
      <w:pPr>
        <w:numPr>
          <w:ilvl w:val="12"/>
          <w:numId w:val="0"/>
        </w:numPr>
        <w:tabs>
          <w:tab w:val="clear" w:pos="567"/>
        </w:tabs>
        <w:spacing w:line="240" w:lineRule="auto"/>
        <w:rPr>
          <w:rFonts w:asciiTheme="majorBidi" w:hAnsiTheme="majorBidi" w:cstheme="majorBidi"/>
          <w:noProof/>
          <w:color w:val="000000" w:themeColor="text1"/>
          <w:szCs w:val="22"/>
        </w:rPr>
      </w:pPr>
    </w:p>
    <w:p w14:paraId="5985BB73"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b/>
          <w:noProof/>
          <w:color w:val="000000" w:themeColor="text1"/>
          <w:szCs w:val="22"/>
        </w:rPr>
        <w:t>Akstur og notkun véla</w:t>
      </w:r>
    </w:p>
    <w:p w14:paraId="7A7518B2" w14:textId="77777777" w:rsidR="003147DC" w:rsidRDefault="00121E05">
      <w:pPr>
        <w:numPr>
          <w:ilvl w:val="12"/>
          <w:numId w:val="0"/>
        </w:numPr>
        <w:tabs>
          <w:tab w:val="clear" w:pos="567"/>
        </w:tabs>
        <w:spacing w:line="240" w:lineRule="auto"/>
        <w:ind w:right="-2"/>
        <w:rPr>
          <w:rFonts w:asciiTheme="majorBidi" w:hAnsiTheme="majorBidi" w:cstheme="majorBidi"/>
          <w:bCs/>
          <w:noProof/>
          <w:color w:val="000000" w:themeColor="text1"/>
          <w:szCs w:val="22"/>
        </w:rPr>
      </w:pPr>
      <w:r>
        <w:rPr>
          <w:rFonts w:asciiTheme="majorBidi" w:hAnsiTheme="majorBidi" w:cstheme="majorBidi"/>
          <w:noProof/>
          <w:color w:val="000000" w:themeColor="text1"/>
          <w:szCs w:val="22"/>
        </w:rPr>
        <w:t>Strax eftir notkun IKERVIS-augndropa gætirðu fundið fyrir þokusýn. Ef það gerist skaltu bíða með að aka eða nota vélar þar til sjónin skýrist.</w:t>
      </w:r>
    </w:p>
    <w:p w14:paraId="79415068" w14:textId="77777777" w:rsidR="003147DC" w:rsidRDefault="003147DC">
      <w:pPr>
        <w:numPr>
          <w:ilvl w:val="12"/>
          <w:numId w:val="0"/>
        </w:numPr>
        <w:tabs>
          <w:tab w:val="clear" w:pos="567"/>
        </w:tabs>
        <w:spacing w:line="240" w:lineRule="auto"/>
        <w:ind w:right="-2"/>
        <w:rPr>
          <w:rFonts w:asciiTheme="majorBidi" w:hAnsiTheme="majorBidi" w:cstheme="majorBidi"/>
          <w:noProof/>
          <w:color w:val="000000" w:themeColor="text1"/>
          <w:szCs w:val="22"/>
        </w:rPr>
      </w:pPr>
    </w:p>
    <w:p w14:paraId="59B6ADC6" w14:textId="77777777" w:rsidR="003147DC" w:rsidRDefault="00121E05">
      <w:pPr>
        <w:numPr>
          <w:ilvl w:val="12"/>
          <w:numId w:val="0"/>
        </w:numPr>
        <w:tabs>
          <w:tab w:val="clear" w:pos="567"/>
        </w:tabs>
        <w:spacing w:line="240" w:lineRule="auto"/>
        <w:ind w:right="-2"/>
        <w:rPr>
          <w:noProof/>
          <w:color w:val="000000"/>
          <w:szCs w:val="22"/>
        </w:rPr>
      </w:pPr>
      <w:r>
        <w:rPr>
          <w:b/>
          <w:noProof/>
          <w:szCs w:val="22"/>
        </w:rPr>
        <w:t>IKERVIS inniheldur cetalkóníumklóríð</w:t>
      </w:r>
    </w:p>
    <w:p w14:paraId="503578D8" w14:textId="77777777" w:rsidR="003147DC" w:rsidRDefault="00121E05">
      <w:pPr>
        <w:numPr>
          <w:ilvl w:val="12"/>
          <w:numId w:val="0"/>
        </w:numPr>
        <w:tabs>
          <w:tab w:val="clear" w:pos="567"/>
        </w:tabs>
        <w:spacing w:line="240" w:lineRule="auto"/>
        <w:ind w:right="-2"/>
        <w:rPr>
          <w:noProof/>
          <w:color w:val="000000"/>
          <w:szCs w:val="22"/>
        </w:rPr>
      </w:pPr>
      <w:r>
        <w:rPr>
          <w:noProof/>
          <w:color w:val="000000"/>
          <w:szCs w:val="22"/>
        </w:rPr>
        <w:t>Lyfið inniheldur 0,05 mg af cetalkóníumklóríði í 1 ml. Fjarlægja skal augnlinsur fyrir notkun lyfsins og þær má setja í aftur þegar vaknað er. Cetalkóníumklóríð getur valdið ertingu í auga. Þeir sem finna fyrir óeðlilegri tilfinningu í auga, stingjum eða verk í auga eftir notkun lyfsins skulu ræða við lækninn.</w:t>
      </w:r>
    </w:p>
    <w:p w14:paraId="2E69D03C" w14:textId="77777777" w:rsidR="003147DC" w:rsidRDefault="003147DC">
      <w:pPr>
        <w:numPr>
          <w:ilvl w:val="12"/>
          <w:numId w:val="0"/>
        </w:numPr>
        <w:tabs>
          <w:tab w:val="clear" w:pos="567"/>
        </w:tabs>
        <w:spacing w:line="240" w:lineRule="auto"/>
        <w:ind w:right="-2"/>
        <w:rPr>
          <w:rFonts w:asciiTheme="majorBidi" w:hAnsiTheme="majorBidi" w:cstheme="majorBidi"/>
          <w:noProof/>
          <w:color w:val="000000" w:themeColor="text1"/>
          <w:szCs w:val="22"/>
        </w:rPr>
      </w:pPr>
    </w:p>
    <w:p w14:paraId="2C665880" w14:textId="77777777" w:rsidR="003147DC" w:rsidRDefault="003147DC">
      <w:pPr>
        <w:numPr>
          <w:ilvl w:val="12"/>
          <w:numId w:val="0"/>
        </w:numPr>
        <w:tabs>
          <w:tab w:val="clear" w:pos="567"/>
        </w:tabs>
        <w:spacing w:line="240" w:lineRule="auto"/>
        <w:ind w:right="-2"/>
        <w:rPr>
          <w:rFonts w:asciiTheme="majorBidi" w:hAnsiTheme="majorBidi" w:cstheme="majorBidi"/>
          <w:noProof/>
          <w:color w:val="000000" w:themeColor="text1"/>
          <w:szCs w:val="22"/>
        </w:rPr>
      </w:pPr>
    </w:p>
    <w:p w14:paraId="6D5E0402" w14:textId="77777777" w:rsidR="003147DC" w:rsidRDefault="00121E05">
      <w:pPr>
        <w:spacing w:line="240" w:lineRule="auto"/>
        <w:ind w:right="-2"/>
        <w:rPr>
          <w:rFonts w:asciiTheme="majorBidi" w:hAnsiTheme="majorBidi" w:cstheme="majorBidi"/>
          <w:b/>
          <w:noProof/>
          <w:color w:val="000000" w:themeColor="text1"/>
          <w:szCs w:val="22"/>
        </w:rPr>
      </w:pPr>
      <w:r>
        <w:rPr>
          <w:rFonts w:asciiTheme="majorBidi" w:hAnsiTheme="majorBidi" w:cstheme="majorBidi"/>
          <w:b/>
          <w:noProof/>
          <w:color w:val="000000" w:themeColor="text1"/>
          <w:szCs w:val="22"/>
        </w:rPr>
        <w:t>3.</w:t>
      </w:r>
      <w:r>
        <w:rPr>
          <w:rFonts w:asciiTheme="majorBidi" w:hAnsiTheme="majorBidi" w:cstheme="majorBidi"/>
          <w:noProof/>
          <w:color w:val="000000" w:themeColor="text1"/>
          <w:szCs w:val="22"/>
        </w:rPr>
        <w:tab/>
      </w:r>
      <w:r>
        <w:rPr>
          <w:rFonts w:asciiTheme="majorBidi" w:hAnsiTheme="majorBidi" w:cstheme="majorBidi"/>
          <w:b/>
          <w:noProof/>
          <w:color w:val="000000" w:themeColor="text1"/>
          <w:szCs w:val="22"/>
        </w:rPr>
        <w:t>Hvernig nota á IKERVIS</w:t>
      </w:r>
    </w:p>
    <w:p w14:paraId="4ACCB4F1" w14:textId="77777777" w:rsidR="003147DC" w:rsidRDefault="003147DC">
      <w:pPr>
        <w:numPr>
          <w:ilvl w:val="12"/>
          <w:numId w:val="0"/>
        </w:numPr>
        <w:tabs>
          <w:tab w:val="clear" w:pos="567"/>
        </w:tabs>
        <w:spacing w:line="240" w:lineRule="auto"/>
        <w:ind w:right="-2"/>
        <w:rPr>
          <w:rFonts w:asciiTheme="majorBidi" w:hAnsiTheme="majorBidi" w:cstheme="majorBidi"/>
          <w:noProof/>
          <w:color w:val="000000" w:themeColor="text1"/>
          <w:szCs w:val="22"/>
        </w:rPr>
      </w:pPr>
    </w:p>
    <w:p w14:paraId="2A4650E7" w14:textId="77777777" w:rsidR="003147DC" w:rsidRDefault="00121E05">
      <w:pPr>
        <w:numPr>
          <w:ilvl w:val="12"/>
          <w:numId w:val="0"/>
        </w:numPr>
        <w:tabs>
          <w:tab w:val="clear" w:pos="567"/>
        </w:tabs>
        <w:spacing w:line="240" w:lineRule="auto"/>
        <w:ind w:right="-2"/>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 xml:space="preserve">Notið lyfið alltaf eins og læknirinn eða lyfjafræðingur hefur sagt til um. Ef ekki er ljóst hvernig nota á lyfið skal leita upplýsinga hjá lækninum eða lyfjafræðingi. </w:t>
      </w:r>
    </w:p>
    <w:p w14:paraId="669A6F1B" w14:textId="77777777" w:rsidR="003147DC" w:rsidRDefault="003147DC">
      <w:pPr>
        <w:numPr>
          <w:ilvl w:val="12"/>
          <w:numId w:val="0"/>
        </w:numPr>
        <w:tabs>
          <w:tab w:val="clear" w:pos="567"/>
        </w:tabs>
        <w:spacing w:line="240" w:lineRule="auto"/>
        <w:ind w:right="-2"/>
        <w:rPr>
          <w:rFonts w:asciiTheme="majorBidi" w:hAnsiTheme="majorBidi" w:cstheme="majorBidi"/>
          <w:noProof/>
          <w:color w:val="000000" w:themeColor="text1"/>
          <w:szCs w:val="22"/>
        </w:rPr>
      </w:pPr>
    </w:p>
    <w:p w14:paraId="4DA539B2" w14:textId="77777777" w:rsidR="003147DC" w:rsidRDefault="00121E05">
      <w:pPr>
        <w:numPr>
          <w:ilvl w:val="12"/>
          <w:numId w:val="0"/>
        </w:numPr>
        <w:tabs>
          <w:tab w:val="clear" w:pos="567"/>
        </w:tabs>
        <w:spacing w:line="240" w:lineRule="auto"/>
        <w:ind w:right="-2"/>
        <w:rPr>
          <w:rFonts w:asciiTheme="majorBidi" w:hAnsiTheme="majorBidi" w:cstheme="majorBidi"/>
          <w:noProof/>
          <w:color w:val="000000" w:themeColor="text1"/>
          <w:szCs w:val="22"/>
        </w:rPr>
      </w:pPr>
      <w:r>
        <w:rPr>
          <w:rFonts w:asciiTheme="majorBidi" w:hAnsiTheme="majorBidi" w:cstheme="majorBidi"/>
          <w:b/>
          <w:noProof/>
          <w:color w:val="000000" w:themeColor="text1"/>
          <w:szCs w:val="22"/>
        </w:rPr>
        <w:t xml:space="preserve">Ráðlagður skammtur </w:t>
      </w:r>
      <w:r>
        <w:rPr>
          <w:rFonts w:asciiTheme="majorBidi" w:hAnsiTheme="majorBidi" w:cstheme="majorBidi"/>
          <w:noProof/>
          <w:color w:val="000000" w:themeColor="text1"/>
          <w:szCs w:val="22"/>
        </w:rPr>
        <w:t>er einn dropi í hvort veikt auga, einu sinni á dag fyrir svefn.</w:t>
      </w:r>
    </w:p>
    <w:p w14:paraId="56A3482A" w14:textId="77777777" w:rsidR="003147DC" w:rsidRDefault="003147DC">
      <w:pPr>
        <w:numPr>
          <w:ilvl w:val="12"/>
          <w:numId w:val="0"/>
        </w:numPr>
        <w:tabs>
          <w:tab w:val="clear" w:pos="567"/>
        </w:tabs>
        <w:spacing w:line="240" w:lineRule="auto"/>
        <w:ind w:right="-2"/>
        <w:rPr>
          <w:rFonts w:asciiTheme="majorBidi" w:hAnsiTheme="majorBidi" w:cstheme="majorBidi"/>
          <w:noProof/>
          <w:color w:val="000000" w:themeColor="text1"/>
          <w:szCs w:val="22"/>
        </w:rPr>
      </w:pPr>
    </w:p>
    <w:p w14:paraId="51145FAE" w14:textId="77777777" w:rsidR="003147DC" w:rsidRDefault="00121E05">
      <w:pPr>
        <w:numPr>
          <w:ilvl w:val="12"/>
          <w:numId w:val="0"/>
        </w:numPr>
        <w:spacing w:line="240" w:lineRule="auto"/>
        <w:ind w:right="-2"/>
        <w:rPr>
          <w:rFonts w:asciiTheme="majorBidi" w:hAnsiTheme="majorBidi" w:cstheme="majorBidi"/>
          <w:b/>
          <w:noProof/>
          <w:color w:val="000000" w:themeColor="text1"/>
          <w:szCs w:val="22"/>
        </w:rPr>
      </w:pPr>
      <w:r>
        <w:rPr>
          <w:rFonts w:asciiTheme="majorBidi" w:hAnsiTheme="majorBidi" w:cstheme="majorBidi"/>
          <w:b/>
          <w:noProof/>
          <w:color w:val="000000" w:themeColor="text1"/>
          <w:szCs w:val="22"/>
        </w:rPr>
        <w:t>Notkunarleiðbeiningar</w:t>
      </w:r>
    </w:p>
    <w:p w14:paraId="15A769AF" w14:textId="77777777" w:rsidR="003147DC" w:rsidRDefault="00121E05">
      <w:pPr>
        <w:numPr>
          <w:ilvl w:val="12"/>
          <w:numId w:val="0"/>
        </w:numPr>
        <w:spacing w:line="240" w:lineRule="auto"/>
        <w:ind w:right="-2"/>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Fylgdu þessum leiðbeiningum nákvæmlega og spurðu lækninn eða lyfjafræðing ef þar er eitthvað sem þú skilur ekki.</w:t>
      </w:r>
    </w:p>
    <w:p w14:paraId="528E1F63" w14:textId="77777777" w:rsidR="003147DC" w:rsidRDefault="003147DC">
      <w:pPr>
        <w:numPr>
          <w:ilvl w:val="12"/>
          <w:numId w:val="0"/>
        </w:numPr>
        <w:spacing w:line="240" w:lineRule="auto"/>
        <w:ind w:right="-2"/>
        <w:rPr>
          <w:rFonts w:asciiTheme="majorBidi" w:hAnsiTheme="majorBidi" w:cstheme="majorBidi"/>
          <w:noProof/>
          <w:color w:val="000000" w:themeColor="text1"/>
          <w:szCs w:val="22"/>
        </w:rPr>
      </w:pPr>
    </w:p>
    <w:p w14:paraId="3156F760" w14:textId="77777777" w:rsidR="003147DC" w:rsidRDefault="00121E05">
      <w:pPr>
        <w:keepNext/>
        <w:numPr>
          <w:ilvl w:val="12"/>
          <w:numId w:val="0"/>
        </w:numPr>
        <w:tabs>
          <w:tab w:val="clear" w:pos="567"/>
          <w:tab w:val="left" w:pos="4111"/>
          <w:tab w:val="left" w:pos="6946"/>
        </w:tabs>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lang w:val="fi-FI" w:eastAsia="fi-FI" w:bidi="ar-SA"/>
        </w:rPr>
        <w:drawing>
          <wp:inline distT="0" distB="0" distL="0" distR="0" wp14:anchorId="560CB826" wp14:editId="41015B1A">
            <wp:extent cx="1909267" cy="892454"/>
            <wp:effectExtent l="19050" t="19050" r="15240" b="22225"/>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10715" cy="893131"/>
                    </a:xfrm>
                    <a:prstGeom prst="rect">
                      <a:avLst/>
                    </a:prstGeom>
                    <a:noFill/>
                    <a:ln w="9525" cmpd="sng">
                      <a:solidFill>
                        <a:srgbClr val="000000"/>
                      </a:solidFill>
                      <a:miter lim="800000"/>
                      <a:headEnd/>
                      <a:tailEnd/>
                    </a:ln>
                    <a:effectLst/>
                  </pic:spPr>
                </pic:pic>
              </a:graphicData>
            </a:graphic>
          </wp:inline>
        </w:drawing>
      </w:r>
      <w:r>
        <w:rPr>
          <w:rFonts w:asciiTheme="majorBidi" w:hAnsiTheme="majorBidi" w:cstheme="majorBidi"/>
          <w:noProof/>
          <w:color w:val="000000" w:themeColor="text1"/>
          <w:szCs w:val="22"/>
        </w:rPr>
        <w:tab/>
        <w:t xml:space="preserve"> </w:t>
      </w:r>
      <w:r>
        <w:rPr>
          <w:rFonts w:asciiTheme="majorBidi" w:hAnsiTheme="majorBidi" w:cstheme="majorBidi"/>
          <w:noProof/>
          <w:color w:val="000000" w:themeColor="text1"/>
          <w:szCs w:val="22"/>
          <w:lang w:val="fi-FI" w:eastAsia="fi-FI" w:bidi="ar-SA"/>
        </w:rPr>
        <w:drawing>
          <wp:inline distT="0" distB="0" distL="0" distR="0" wp14:anchorId="6C10D15B" wp14:editId="5C3C72E3">
            <wp:extent cx="876300" cy="1175385"/>
            <wp:effectExtent l="19050" t="19050" r="0" b="5715"/>
            <wp:docPr id="6"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76300" cy="1175385"/>
                    </a:xfrm>
                    <a:prstGeom prst="rect">
                      <a:avLst/>
                    </a:prstGeom>
                    <a:noFill/>
                    <a:ln w="9525" cmpd="sng">
                      <a:solidFill>
                        <a:srgbClr val="000000"/>
                      </a:solidFill>
                      <a:miter lim="800000"/>
                      <a:headEnd/>
                      <a:tailEnd/>
                    </a:ln>
                    <a:effectLst/>
                  </pic:spPr>
                </pic:pic>
              </a:graphicData>
            </a:graphic>
          </wp:inline>
        </w:drawing>
      </w:r>
      <w:r>
        <w:rPr>
          <w:rFonts w:asciiTheme="majorBidi" w:hAnsiTheme="majorBidi" w:cstheme="majorBidi"/>
          <w:noProof/>
          <w:color w:val="000000" w:themeColor="text1"/>
          <w:szCs w:val="22"/>
        </w:rPr>
        <w:tab/>
      </w:r>
      <w:r>
        <w:rPr>
          <w:rFonts w:asciiTheme="majorBidi" w:hAnsiTheme="majorBidi" w:cstheme="majorBidi"/>
          <w:noProof/>
          <w:color w:val="000000" w:themeColor="text1"/>
          <w:szCs w:val="22"/>
          <w:lang w:val="fi-FI" w:eastAsia="fi-FI" w:bidi="ar-SA"/>
        </w:rPr>
        <w:drawing>
          <wp:inline distT="0" distB="0" distL="0" distR="0" wp14:anchorId="16105EC9" wp14:editId="0D110337">
            <wp:extent cx="1189988" cy="1075334"/>
            <wp:effectExtent l="19050" t="19050" r="10795" b="10795"/>
            <wp:docPr id="7"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91895" cy="1077057"/>
                    </a:xfrm>
                    <a:prstGeom prst="rect">
                      <a:avLst/>
                    </a:prstGeom>
                    <a:noFill/>
                    <a:ln w="9525" cmpd="sng">
                      <a:solidFill>
                        <a:srgbClr val="000000"/>
                      </a:solidFill>
                      <a:miter lim="800000"/>
                      <a:headEnd/>
                      <a:tailEnd/>
                    </a:ln>
                    <a:effectLst/>
                  </pic:spPr>
                </pic:pic>
              </a:graphicData>
            </a:graphic>
          </wp:inline>
        </w:drawing>
      </w:r>
    </w:p>
    <w:p w14:paraId="705CF29E" w14:textId="77777777" w:rsidR="003147DC" w:rsidRDefault="00121E05">
      <w:pPr>
        <w:numPr>
          <w:ilvl w:val="12"/>
          <w:numId w:val="0"/>
        </w:numPr>
        <w:tabs>
          <w:tab w:val="clear" w:pos="567"/>
          <w:tab w:val="left" w:pos="1560"/>
          <w:tab w:val="left" w:pos="4820"/>
          <w:tab w:val="left" w:pos="7797"/>
        </w:tabs>
        <w:spacing w:line="240" w:lineRule="auto"/>
        <w:ind w:right="-2"/>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ab/>
        <w:t>1</w:t>
      </w:r>
      <w:r>
        <w:rPr>
          <w:rFonts w:asciiTheme="majorBidi" w:hAnsiTheme="majorBidi" w:cstheme="majorBidi"/>
          <w:noProof/>
          <w:color w:val="000000" w:themeColor="text1"/>
          <w:szCs w:val="22"/>
        </w:rPr>
        <w:tab/>
        <w:t>2</w:t>
      </w:r>
      <w:r>
        <w:rPr>
          <w:rFonts w:asciiTheme="majorBidi" w:hAnsiTheme="majorBidi" w:cstheme="majorBidi"/>
          <w:noProof/>
          <w:color w:val="000000" w:themeColor="text1"/>
          <w:szCs w:val="22"/>
        </w:rPr>
        <w:tab/>
        <w:t>3</w:t>
      </w:r>
    </w:p>
    <w:p w14:paraId="38D481F2" w14:textId="77777777" w:rsidR="003147DC" w:rsidRDefault="003147DC">
      <w:pPr>
        <w:numPr>
          <w:ilvl w:val="12"/>
          <w:numId w:val="0"/>
        </w:numPr>
        <w:spacing w:line="240" w:lineRule="auto"/>
        <w:ind w:right="-2"/>
        <w:rPr>
          <w:rFonts w:asciiTheme="majorBidi" w:hAnsiTheme="majorBidi" w:cstheme="majorBidi"/>
          <w:noProof/>
          <w:color w:val="000000" w:themeColor="text1"/>
          <w:szCs w:val="22"/>
        </w:rPr>
      </w:pPr>
    </w:p>
    <w:p w14:paraId="4B8A0624" w14:textId="77777777" w:rsidR="003147DC" w:rsidRDefault="00121E05">
      <w:pPr>
        <w:numPr>
          <w:ilvl w:val="0"/>
          <w:numId w:val="26"/>
        </w:numPr>
        <w:tabs>
          <w:tab w:val="clear" w:pos="567"/>
        </w:tabs>
        <w:spacing w:line="240" w:lineRule="auto"/>
        <w:ind w:left="567" w:hanging="567"/>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lastRenderedPageBreak/>
        <w:t>Þvoðu hendurnar.</w:t>
      </w:r>
    </w:p>
    <w:p w14:paraId="091A7C22" w14:textId="77777777" w:rsidR="003147DC" w:rsidRDefault="00121E05">
      <w:pPr>
        <w:numPr>
          <w:ilvl w:val="0"/>
          <w:numId w:val="26"/>
        </w:numPr>
        <w:tabs>
          <w:tab w:val="clear" w:pos="567"/>
        </w:tabs>
        <w:spacing w:line="240" w:lineRule="auto"/>
        <w:ind w:left="567" w:hanging="567"/>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Ef þú notar augnlinsur skaltu taka þær úr fyrir svefn, áður en droparnir eru notaðir. Þú getur sett þær í aftur þegar þú vaknar.</w:t>
      </w:r>
    </w:p>
    <w:p w14:paraId="5818CACA" w14:textId="77777777" w:rsidR="003147DC" w:rsidRDefault="00121E05">
      <w:pPr>
        <w:numPr>
          <w:ilvl w:val="0"/>
          <w:numId w:val="26"/>
        </w:numPr>
        <w:tabs>
          <w:tab w:val="clear" w:pos="567"/>
        </w:tabs>
        <w:spacing w:line="240" w:lineRule="auto"/>
        <w:ind w:left="567" w:hanging="567"/>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Opnaðu álpokann með 5 stakskammtaílátum.</w:t>
      </w:r>
    </w:p>
    <w:p w14:paraId="4A288831" w14:textId="77777777" w:rsidR="003147DC" w:rsidRDefault="00121E05">
      <w:pPr>
        <w:numPr>
          <w:ilvl w:val="0"/>
          <w:numId w:val="26"/>
        </w:numPr>
        <w:tabs>
          <w:tab w:val="clear" w:pos="567"/>
        </w:tabs>
        <w:spacing w:line="240" w:lineRule="auto"/>
        <w:ind w:left="567" w:hanging="567"/>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Taktu eitt stakskammtaílát úr álpokanum.</w:t>
      </w:r>
    </w:p>
    <w:p w14:paraId="0FFD8D5B" w14:textId="77777777" w:rsidR="003147DC" w:rsidRDefault="00121E05">
      <w:pPr>
        <w:numPr>
          <w:ilvl w:val="0"/>
          <w:numId w:val="26"/>
        </w:numPr>
        <w:tabs>
          <w:tab w:val="clear" w:pos="567"/>
        </w:tabs>
        <w:spacing w:line="240" w:lineRule="auto"/>
        <w:ind w:left="567" w:hanging="567"/>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Hristu stakskammtaílátið létt fyrir notkun.</w:t>
      </w:r>
    </w:p>
    <w:p w14:paraId="0D248F76" w14:textId="77777777" w:rsidR="003147DC" w:rsidRDefault="00121E05">
      <w:pPr>
        <w:numPr>
          <w:ilvl w:val="0"/>
          <w:numId w:val="26"/>
        </w:numPr>
        <w:tabs>
          <w:tab w:val="clear" w:pos="567"/>
        </w:tabs>
        <w:spacing w:line="240" w:lineRule="auto"/>
        <w:ind w:left="567" w:hanging="567"/>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 xml:space="preserve">Snúðu tappann af </w:t>
      </w:r>
      <w:r>
        <w:rPr>
          <w:rFonts w:asciiTheme="majorBidi" w:hAnsiTheme="majorBidi" w:cstheme="majorBidi"/>
          <w:b/>
          <w:noProof/>
          <w:color w:val="000000" w:themeColor="text1"/>
          <w:szCs w:val="22"/>
        </w:rPr>
        <w:t>(mynd 1)</w:t>
      </w:r>
      <w:r>
        <w:rPr>
          <w:rFonts w:asciiTheme="majorBidi" w:hAnsiTheme="majorBidi" w:cstheme="majorBidi"/>
          <w:noProof/>
          <w:color w:val="000000" w:themeColor="text1"/>
          <w:szCs w:val="22"/>
        </w:rPr>
        <w:t>.</w:t>
      </w:r>
    </w:p>
    <w:p w14:paraId="4EA06C92" w14:textId="77777777" w:rsidR="003147DC" w:rsidRDefault="00121E05">
      <w:pPr>
        <w:numPr>
          <w:ilvl w:val="0"/>
          <w:numId w:val="26"/>
        </w:numPr>
        <w:tabs>
          <w:tab w:val="clear" w:pos="567"/>
        </w:tabs>
        <w:spacing w:line="240" w:lineRule="auto"/>
        <w:ind w:left="567" w:hanging="567"/>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 xml:space="preserve">Dragðu neðra augnlokið niður </w:t>
      </w:r>
      <w:r>
        <w:rPr>
          <w:rFonts w:asciiTheme="majorBidi" w:hAnsiTheme="majorBidi" w:cstheme="majorBidi"/>
          <w:b/>
          <w:noProof/>
          <w:color w:val="000000" w:themeColor="text1"/>
          <w:szCs w:val="22"/>
        </w:rPr>
        <w:t>(mynd 2)</w:t>
      </w:r>
      <w:r>
        <w:rPr>
          <w:rFonts w:asciiTheme="majorBidi" w:hAnsiTheme="majorBidi" w:cstheme="majorBidi"/>
          <w:noProof/>
          <w:color w:val="000000" w:themeColor="text1"/>
          <w:szCs w:val="22"/>
        </w:rPr>
        <w:t>.</w:t>
      </w:r>
    </w:p>
    <w:p w14:paraId="7B71FA8C" w14:textId="77777777" w:rsidR="003147DC" w:rsidRDefault="00121E05">
      <w:pPr>
        <w:numPr>
          <w:ilvl w:val="0"/>
          <w:numId w:val="26"/>
        </w:numPr>
        <w:tabs>
          <w:tab w:val="clear" w:pos="567"/>
        </w:tabs>
        <w:spacing w:line="240" w:lineRule="auto"/>
        <w:ind w:left="567" w:hanging="567"/>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Hallaðu höfðinu aftur og horfðu upp í loftið.</w:t>
      </w:r>
    </w:p>
    <w:p w14:paraId="5EA5C112" w14:textId="77777777" w:rsidR="003147DC" w:rsidRDefault="00121E05">
      <w:pPr>
        <w:numPr>
          <w:ilvl w:val="0"/>
          <w:numId w:val="26"/>
        </w:numPr>
        <w:tabs>
          <w:tab w:val="clear" w:pos="567"/>
        </w:tabs>
        <w:spacing w:line="240" w:lineRule="auto"/>
        <w:ind w:left="567" w:hanging="567"/>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Kreistu varlega einn dropa í augað. Passaðu að snerta ekki augað með enda stakskammtaílátsins.</w:t>
      </w:r>
    </w:p>
    <w:p w14:paraId="17ECC541" w14:textId="77777777" w:rsidR="003147DC" w:rsidRDefault="00121E05">
      <w:pPr>
        <w:numPr>
          <w:ilvl w:val="0"/>
          <w:numId w:val="26"/>
        </w:numPr>
        <w:tabs>
          <w:tab w:val="clear" w:pos="567"/>
        </w:tabs>
        <w:spacing w:line="240" w:lineRule="auto"/>
        <w:ind w:left="567" w:hanging="567"/>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Blikkaðu nokkrum sinnum þannig að lyfið dreifist um augað.</w:t>
      </w:r>
    </w:p>
    <w:p w14:paraId="71580FCC" w14:textId="77777777" w:rsidR="003147DC" w:rsidRDefault="00121E05">
      <w:pPr>
        <w:numPr>
          <w:ilvl w:val="0"/>
          <w:numId w:val="26"/>
        </w:numPr>
        <w:tabs>
          <w:tab w:val="clear" w:pos="567"/>
        </w:tabs>
        <w:spacing w:line="240" w:lineRule="auto"/>
        <w:ind w:left="567" w:hanging="567"/>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 xml:space="preserve">Eftir að þú hefur sett IKERVIS í augað skaltu þrýsta með fingri í augnkrókinn við nefið og loka augunum varlega í 2 mínútur </w:t>
      </w:r>
      <w:r>
        <w:rPr>
          <w:rFonts w:asciiTheme="majorBidi" w:hAnsiTheme="majorBidi" w:cstheme="majorBidi"/>
          <w:b/>
          <w:noProof/>
          <w:color w:val="000000" w:themeColor="text1"/>
          <w:szCs w:val="22"/>
        </w:rPr>
        <w:t>(mynd 3)</w:t>
      </w:r>
      <w:r>
        <w:rPr>
          <w:rFonts w:asciiTheme="majorBidi" w:hAnsiTheme="majorBidi" w:cstheme="majorBidi"/>
          <w:noProof/>
          <w:color w:val="000000" w:themeColor="text1"/>
          <w:szCs w:val="22"/>
        </w:rPr>
        <w:t>. Þetta hjálpar til við að hindra að IKERVIS komist í aðra líkamshluta.</w:t>
      </w:r>
    </w:p>
    <w:p w14:paraId="5A63065C" w14:textId="77777777" w:rsidR="003147DC" w:rsidRDefault="00121E05">
      <w:pPr>
        <w:numPr>
          <w:ilvl w:val="0"/>
          <w:numId w:val="26"/>
        </w:numPr>
        <w:tabs>
          <w:tab w:val="clear" w:pos="567"/>
        </w:tabs>
        <w:spacing w:line="240" w:lineRule="auto"/>
        <w:ind w:left="567" w:hanging="567"/>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Ef þú notar dropa í bæði augun endurtekurðu skrefin fyrir hitt augað.</w:t>
      </w:r>
    </w:p>
    <w:p w14:paraId="23F7DE00" w14:textId="77777777" w:rsidR="003147DC" w:rsidRDefault="00121E05">
      <w:pPr>
        <w:numPr>
          <w:ilvl w:val="0"/>
          <w:numId w:val="26"/>
        </w:numPr>
        <w:tabs>
          <w:tab w:val="clear" w:pos="567"/>
        </w:tabs>
        <w:spacing w:line="240" w:lineRule="auto"/>
        <w:ind w:left="567" w:hanging="567"/>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Hentu stakskammtaílátinu strax eftir notkun, jafnvel þótt eitthvað af lyfi sé eftir í því.</w:t>
      </w:r>
    </w:p>
    <w:p w14:paraId="770C7306" w14:textId="77777777" w:rsidR="003147DC" w:rsidRDefault="00121E05">
      <w:pPr>
        <w:numPr>
          <w:ilvl w:val="0"/>
          <w:numId w:val="26"/>
        </w:numPr>
        <w:tabs>
          <w:tab w:val="clear" w:pos="567"/>
        </w:tabs>
        <w:spacing w:line="240" w:lineRule="auto"/>
        <w:ind w:left="567" w:hanging="567"/>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Geyma skal stakskammtaílátin sem eftir eru í álpokanum.</w:t>
      </w:r>
    </w:p>
    <w:p w14:paraId="33A5A2E5" w14:textId="77777777" w:rsidR="003147DC" w:rsidRDefault="003147DC">
      <w:pPr>
        <w:spacing w:line="240" w:lineRule="auto"/>
        <w:ind w:right="-2"/>
        <w:rPr>
          <w:rFonts w:asciiTheme="majorBidi" w:hAnsiTheme="majorBidi" w:cstheme="majorBidi"/>
          <w:noProof/>
          <w:color w:val="000000" w:themeColor="text1"/>
          <w:szCs w:val="22"/>
        </w:rPr>
      </w:pPr>
    </w:p>
    <w:p w14:paraId="7466EC73" w14:textId="77777777" w:rsidR="003147DC" w:rsidRDefault="00121E05">
      <w:pPr>
        <w:numPr>
          <w:ilvl w:val="12"/>
          <w:numId w:val="0"/>
        </w:numPr>
        <w:tabs>
          <w:tab w:val="clear" w:pos="567"/>
        </w:tabs>
        <w:spacing w:line="240" w:lineRule="auto"/>
        <w:ind w:right="-2"/>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Ef dropinn fer ekki í augað skaltu reyna aftur.</w:t>
      </w:r>
    </w:p>
    <w:p w14:paraId="2B8A0000" w14:textId="77777777" w:rsidR="003147DC" w:rsidRDefault="003147DC">
      <w:pPr>
        <w:numPr>
          <w:ilvl w:val="12"/>
          <w:numId w:val="0"/>
        </w:numPr>
        <w:tabs>
          <w:tab w:val="clear" w:pos="567"/>
        </w:tabs>
        <w:spacing w:line="240" w:lineRule="auto"/>
        <w:ind w:right="-2"/>
        <w:rPr>
          <w:rFonts w:asciiTheme="majorBidi" w:hAnsiTheme="majorBidi" w:cstheme="majorBidi"/>
          <w:noProof/>
          <w:color w:val="000000" w:themeColor="text1"/>
          <w:szCs w:val="22"/>
        </w:rPr>
      </w:pPr>
    </w:p>
    <w:p w14:paraId="682EBC2A" w14:textId="77777777" w:rsidR="003147DC" w:rsidRDefault="00121E05">
      <w:pPr>
        <w:numPr>
          <w:ilvl w:val="12"/>
          <w:numId w:val="0"/>
        </w:numPr>
        <w:tabs>
          <w:tab w:val="clear" w:pos="567"/>
        </w:tabs>
        <w:spacing w:line="240" w:lineRule="auto"/>
        <w:rPr>
          <w:rFonts w:asciiTheme="majorBidi" w:hAnsiTheme="majorBidi" w:cstheme="majorBidi"/>
          <w:noProof/>
          <w:color w:val="000000" w:themeColor="text1"/>
          <w:szCs w:val="22"/>
        </w:rPr>
      </w:pPr>
      <w:r>
        <w:rPr>
          <w:rFonts w:asciiTheme="majorBidi" w:hAnsiTheme="majorBidi" w:cstheme="majorBidi"/>
          <w:b/>
          <w:noProof/>
          <w:color w:val="000000" w:themeColor="text1"/>
          <w:szCs w:val="22"/>
        </w:rPr>
        <w:t>Ef notaður er stærri skammtur af IKERVIS en mælt er fyrir um</w:t>
      </w:r>
      <w:r>
        <w:rPr>
          <w:rFonts w:asciiTheme="majorBidi" w:hAnsiTheme="majorBidi" w:cstheme="majorBidi"/>
          <w:noProof/>
          <w:color w:val="000000" w:themeColor="text1"/>
          <w:szCs w:val="22"/>
        </w:rPr>
        <w:t xml:space="preserve"> skaltu skola augað með vatni. Ekki setja fleiri dropa í augað fyrr en komið er að næsta venjulega skammti.</w:t>
      </w:r>
    </w:p>
    <w:p w14:paraId="63F591FD" w14:textId="77777777" w:rsidR="003147DC" w:rsidRDefault="003147DC">
      <w:pPr>
        <w:numPr>
          <w:ilvl w:val="12"/>
          <w:numId w:val="0"/>
        </w:numPr>
        <w:tabs>
          <w:tab w:val="clear" w:pos="567"/>
        </w:tabs>
        <w:spacing w:line="240" w:lineRule="auto"/>
        <w:rPr>
          <w:rFonts w:asciiTheme="majorBidi" w:hAnsiTheme="majorBidi" w:cstheme="majorBidi"/>
          <w:noProof/>
          <w:color w:val="000000" w:themeColor="text1"/>
          <w:szCs w:val="22"/>
        </w:rPr>
      </w:pPr>
    </w:p>
    <w:p w14:paraId="5EEE84FA" w14:textId="77777777" w:rsidR="003147DC" w:rsidRDefault="00121E05">
      <w:pPr>
        <w:numPr>
          <w:ilvl w:val="12"/>
          <w:numId w:val="0"/>
        </w:numPr>
        <w:tabs>
          <w:tab w:val="clear" w:pos="567"/>
        </w:tabs>
        <w:spacing w:line="240" w:lineRule="auto"/>
        <w:rPr>
          <w:rFonts w:asciiTheme="majorBidi" w:hAnsiTheme="majorBidi" w:cstheme="majorBidi"/>
          <w:noProof/>
          <w:color w:val="000000" w:themeColor="text1"/>
          <w:szCs w:val="22"/>
        </w:rPr>
      </w:pPr>
      <w:r>
        <w:rPr>
          <w:rFonts w:asciiTheme="majorBidi" w:hAnsiTheme="majorBidi" w:cstheme="majorBidi"/>
          <w:b/>
          <w:noProof/>
          <w:color w:val="000000" w:themeColor="text1"/>
          <w:szCs w:val="22"/>
        </w:rPr>
        <w:t xml:space="preserve">Ef gleymist að nota IKERVIS </w:t>
      </w:r>
      <w:r>
        <w:rPr>
          <w:rFonts w:asciiTheme="majorBidi" w:hAnsiTheme="majorBidi" w:cstheme="majorBidi"/>
          <w:bCs/>
          <w:noProof/>
          <w:color w:val="000000" w:themeColor="text1"/>
          <w:szCs w:val="22"/>
        </w:rPr>
        <w:t>skaltu halda áfram með næsta skammt eins og gert er ráð fyrir.</w:t>
      </w:r>
      <w:r>
        <w:rPr>
          <w:rFonts w:asciiTheme="majorBidi" w:hAnsiTheme="majorBidi" w:cstheme="majorBidi"/>
          <w:noProof/>
          <w:color w:val="000000" w:themeColor="text1"/>
          <w:szCs w:val="22"/>
        </w:rPr>
        <w:t xml:space="preserve"> Ekki á að tvöfalda skammt til að bæta upp skammt sem gleymst hefur að nota. Ekki nota meira en einn dropa daglega í veikt auga (augu).</w:t>
      </w:r>
    </w:p>
    <w:p w14:paraId="7F706480" w14:textId="77777777" w:rsidR="003147DC" w:rsidRDefault="003147DC">
      <w:pPr>
        <w:numPr>
          <w:ilvl w:val="12"/>
          <w:numId w:val="0"/>
        </w:numPr>
        <w:tabs>
          <w:tab w:val="clear" w:pos="567"/>
        </w:tabs>
        <w:spacing w:line="240" w:lineRule="auto"/>
        <w:rPr>
          <w:rFonts w:asciiTheme="majorBidi" w:hAnsiTheme="majorBidi" w:cstheme="majorBidi"/>
          <w:noProof/>
          <w:color w:val="000000" w:themeColor="text1"/>
          <w:szCs w:val="22"/>
        </w:rPr>
      </w:pPr>
    </w:p>
    <w:p w14:paraId="15CC821B" w14:textId="77777777" w:rsidR="003147DC" w:rsidRDefault="00121E05">
      <w:pPr>
        <w:numPr>
          <w:ilvl w:val="12"/>
          <w:numId w:val="0"/>
        </w:numPr>
        <w:tabs>
          <w:tab w:val="clear" w:pos="567"/>
        </w:tabs>
        <w:spacing w:line="240" w:lineRule="auto"/>
        <w:rPr>
          <w:rFonts w:asciiTheme="majorBidi" w:hAnsiTheme="majorBidi" w:cstheme="majorBidi"/>
          <w:noProof/>
          <w:color w:val="000000" w:themeColor="text1"/>
          <w:szCs w:val="22"/>
        </w:rPr>
      </w:pPr>
      <w:r>
        <w:rPr>
          <w:rFonts w:asciiTheme="majorBidi" w:hAnsiTheme="majorBidi" w:cstheme="majorBidi"/>
          <w:b/>
          <w:noProof/>
          <w:color w:val="000000" w:themeColor="text1"/>
          <w:szCs w:val="22"/>
        </w:rPr>
        <w:t>Ef hætt er að nota IKERVIS</w:t>
      </w:r>
      <w:r>
        <w:rPr>
          <w:rFonts w:asciiTheme="majorBidi" w:hAnsiTheme="majorBidi" w:cstheme="majorBidi"/>
          <w:noProof/>
          <w:color w:val="000000" w:themeColor="text1"/>
          <w:szCs w:val="22"/>
        </w:rPr>
        <w:t xml:space="preserve"> án samráðs við lækninn næst ekki stjórn á bólgunni í gegnsæja framhluta augans (þekkt sem glærubólga) og það gæti leitt til sjónskerðingar.</w:t>
      </w:r>
    </w:p>
    <w:p w14:paraId="61A8062C" w14:textId="77777777" w:rsidR="003147DC" w:rsidRDefault="003147DC">
      <w:pPr>
        <w:numPr>
          <w:ilvl w:val="12"/>
          <w:numId w:val="0"/>
        </w:numPr>
        <w:tabs>
          <w:tab w:val="clear" w:pos="567"/>
        </w:tabs>
        <w:spacing w:line="240" w:lineRule="auto"/>
        <w:rPr>
          <w:rFonts w:asciiTheme="majorBidi" w:hAnsiTheme="majorBidi" w:cstheme="majorBidi"/>
          <w:noProof/>
          <w:color w:val="000000" w:themeColor="text1"/>
          <w:szCs w:val="22"/>
        </w:rPr>
      </w:pPr>
    </w:p>
    <w:p w14:paraId="0601A0F4" w14:textId="77777777" w:rsidR="003147DC" w:rsidRDefault="00121E05">
      <w:pPr>
        <w:numPr>
          <w:ilvl w:val="12"/>
          <w:numId w:val="0"/>
        </w:numPr>
        <w:tabs>
          <w:tab w:val="clear" w:pos="567"/>
        </w:tabs>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Leitið til læknisins eða lyfjafræðings ef þörf er á frekari upplýsingum um notkun lyfsins.</w:t>
      </w:r>
    </w:p>
    <w:p w14:paraId="07885163" w14:textId="77777777" w:rsidR="003147DC" w:rsidRDefault="003147DC">
      <w:pPr>
        <w:numPr>
          <w:ilvl w:val="12"/>
          <w:numId w:val="0"/>
        </w:numPr>
        <w:tabs>
          <w:tab w:val="clear" w:pos="567"/>
        </w:tabs>
        <w:spacing w:line="240" w:lineRule="auto"/>
        <w:rPr>
          <w:rFonts w:asciiTheme="majorBidi" w:hAnsiTheme="majorBidi" w:cstheme="majorBidi"/>
          <w:noProof/>
          <w:color w:val="000000" w:themeColor="text1"/>
          <w:szCs w:val="22"/>
        </w:rPr>
      </w:pPr>
    </w:p>
    <w:p w14:paraId="13A704E8" w14:textId="77777777" w:rsidR="003147DC" w:rsidRDefault="003147DC">
      <w:pPr>
        <w:numPr>
          <w:ilvl w:val="12"/>
          <w:numId w:val="0"/>
        </w:numPr>
        <w:tabs>
          <w:tab w:val="clear" w:pos="567"/>
        </w:tabs>
        <w:spacing w:line="240" w:lineRule="auto"/>
        <w:rPr>
          <w:rFonts w:asciiTheme="majorBidi" w:hAnsiTheme="majorBidi" w:cstheme="majorBidi"/>
          <w:noProof/>
          <w:color w:val="000000" w:themeColor="text1"/>
          <w:szCs w:val="22"/>
        </w:rPr>
      </w:pPr>
    </w:p>
    <w:p w14:paraId="0973E5C4" w14:textId="77777777" w:rsidR="003147DC" w:rsidRDefault="00121E05">
      <w:pPr>
        <w:numPr>
          <w:ilvl w:val="12"/>
          <w:numId w:val="0"/>
        </w:numPr>
        <w:tabs>
          <w:tab w:val="clear" w:pos="567"/>
        </w:tabs>
        <w:spacing w:line="240" w:lineRule="auto"/>
        <w:ind w:left="567" w:right="-2" w:hanging="567"/>
        <w:rPr>
          <w:rFonts w:asciiTheme="majorBidi" w:hAnsiTheme="majorBidi" w:cstheme="majorBidi"/>
          <w:noProof/>
          <w:color w:val="000000" w:themeColor="text1"/>
          <w:szCs w:val="22"/>
        </w:rPr>
      </w:pPr>
      <w:r>
        <w:rPr>
          <w:rFonts w:asciiTheme="majorBidi" w:hAnsiTheme="majorBidi" w:cstheme="majorBidi"/>
          <w:b/>
          <w:noProof/>
          <w:color w:val="000000" w:themeColor="text1"/>
          <w:szCs w:val="22"/>
        </w:rPr>
        <w:t>4.</w:t>
      </w:r>
      <w:r>
        <w:rPr>
          <w:rFonts w:asciiTheme="majorBidi" w:hAnsiTheme="majorBidi" w:cstheme="majorBidi"/>
          <w:noProof/>
          <w:color w:val="000000" w:themeColor="text1"/>
          <w:szCs w:val="22"/>
        </w:rPr>
        <w:tab/>
      </w:r>
      <w:r>
        <w:rPr>
          <w:rFonts w:asciiTheme="majorBidi" w:hAnsiTheme="majorBidi" w:cstheme="majorBidi"/>
          <w:b/>
          <w:noProof/>
          <w:color w:val="000000" w:themeColor="text1"/>
          <w:szCs w:val="22"/>
        </w:rPr>
        <w:t>Hugsanlegar aukaverkanir</w:t>
      </w:r>
    </w:p>
    <w:p w14:paraId="3E424D7F" w14:textId="77777777" w:rsidR="003147DC" w:rsidRDefault="003147DC">
      <w:pPr>
        <w:numPr>
          <w:ilvl w:val="12"/>
          <w:numId w:val="0"/>
        </w:numPr>
        <w:tabs>
          <w:tab w:val="clear" w:pos="567"/>
        </w:tabs>
        <w:spacing w:line="240" w:lineRule="auto"/>
        <w:rPr>
          <w:rFonts w:asciiTheme="majorBidi" w:hAnsiTheme="majorBidi" w:cstheme="majorBidi"/>
          <w:noProof/>
          <w:color w:val="000000" w:themeColor="text1"/>
          <w:szCs w:val="22"/>
        </w:rPr>
      </w:pPr>
    </w:p>
    <w:p w14:paraId="10A3CAF2" w14:textId="77777777" w:rsidR="003147DC" w:rsidRDefault="00121E05">
      <w:pPr>
        <w:numPr>
          <w:ilvl w:val="12"/>
          <w:numId w:val="0"/>
        </w:numPr>
        <w:tabs>
          <w:tab w:val="clear" w:pos="567"/>
        </w:tabs>
        <w:spacing w:line="240" w:lineRule="auto"/>
        <w:ind w:right="-29"/>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Eins og við á um öll lyf getur þetta lyf valdið aukaverkunum en það gerist þó ekki hjá öllum.</w:t>
      </w:r>
    </w:p>
    <w:p w14:paraId="76AD562A" w14:textId="77777777" w:rsidR="003147DC" w:rsidRDefault="003147DC">
      <w:pPr>
        <w:numPr>
          <w:ilvl w:val="12"/>
          <w:numId w:val="0"/>
        </w:numPr>
        <w:tabs>
          <w:tab w:val="clear" w:pos="567"/>
        </w:tabs>
        <w:spacing w:line="240" w:lineRule="auto"/>
        <w:ind w:right="-29"/>
        <w:rPr>
          <w:rFonts w:asciiTheme="majorBidi" w:hAnsiTheme="majorBidi" w:cstheme="majorBidi"/>
          <w:noProof/>
          <w:color w:val="000000" w:themeColor="text1"/>
          <w:szCs w:val="22"/>
        </w:rPr>
      </w:pPr>
    </w:p>
    <w:p w14:paraId="72CF888F" w14:textId="77777777" w:rsidR="003147DC" w:rsidRDefault="00121E05">
      <w:pPr>
        <w:numPr>
          <w:ilvl w:val="12"/>
          <w:numId w:val="0"/>
        </w:numPr>
        <w:tabs>
          <w:tab w:val="clear" w:pos="567"/>
        </w:tabs>
        <w:spacing w:line="240" w:lineRule="auto"/>
        <w:ind w:right="-29"/>
        <w:rPr>
          <w:rFonts w:asciiTheme="majorBidi" w:hAnsiTheme="majorBidi" w:cstheme="majorBidi"/>
          <w:b/>
          <w:bCs/>
          <w:noProof/>
          <w:color w:val="000000" w:themeColor="text1"/>
          <w:szCs w:val="22"/>
        </w:rPr>
      </w:pPr>
      <w:r>
        <w:rPr>
          <w:rFonts w:asciiTheme="majorBidi" w:hAnsiTheme="majorBidi" w:cstheme="majorBidi"/>
          <w:b/>
          <w:noProof/>
          <w:color w:val="000000" w:themeColor="text1"/>
          <w:szCs w:val="22"/>
        </w:rPr>
        <w:t>Greint hefur verið frá eftirfarandi aukaverkunum:</w:t>
      </w:r>
    </w:p>
    <w:p w14:paraId="1EB6C72B" w14:textId="77777777" w:rsidR="003147DC" w:rsidRDefault="003147DC">
      <w:pPr>
        <w:numPr>
          <w:ilvl w:val="12"/>
          <w:numId w:val="0"/>
        </w:numPr>
        <w:tabs>
          <w:tab w:val="clear" w:pos="567"/>
        </w:tabs>
        <w:spacing w:line="240" w:lineRule="auto"/>
        <w:ind w:right="-29"/>
        <w:rPr>
          <w:rFonts w:asciiTheme="majorBidi" w:hAnsiTheme="majorBidi" w:cstheme="majorBidi"/>
          <w:noProof/>
          <w:color w:val="000000" w:themeColor="text1"/>
          <w:szCs w:val="22"/>
        </w:rPr>
      </w:pPr>
    </w:p>
    <w:p w14:paraId="650381C7" w14:textId="77777777" w:rsidR="003147DC" w:rsidRDefault="00121E05">
      <w:pPr>
        <w:numPr>
          <w:ilvl w:val="12"/>
          <w:numId w:val="0"/>
        </w:numPr>
        <w:tabs>
          <w:tab w:val="clear" w:pos="567"/>
        </w:tabs>
        <w:spacing w:line="240" w:lineRule="auto"/>
        <w:ind w:right="-29"/>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Algengustu aukaverkanirnar eru í augum og kringum augun.</w:t>
      </w:r>
    </w:p>
    <w:p w14:paraId="5296A23B" w14:textId="77777777" w:rsidR="003147DC" w:rsidRDefault="003147DC">
      <w:pPr>
        <w:numPr>
          <w:ilvl w:val="12"/>
          <w:numId w:val="0"/>
        </w:numPr>
        <w:tabs>
          <w:tab w:val="clear" w:pos="567"/>
        </w:tabs>
        <w:spacing w:line="240" w:lineRule="auto"/>
        <w:ind w:right="-29"/>
        <w:rPr>
          <w:rFonts w:asciiTheme="majorBidi" w:hAnsiTheme="majorBidi" w:cstheme="majorBidi"/>
          <w:noProof/>
          <w:color w:val="000000" w:themeColor="text1"/>
          <w:szCs w:val="22"/>
        </w:rPr>
      </w:pPr>
    </w:p>
    <w:p w14:paraId="77DAA3B2" w14:textId="77777777" w:rsidR="003147DC" w:rsidRDefault="00121E05">
      <w:pPr>
        <w:numPr>
          <w:ilvl w:val="12"/>
          <w:numId w:val="0"/>
        </w:numPr>
        <w:tabs>
          <w:tab w:val="clear" w:pos="567"/>
        </w:tabs>
        <w:spacing w:line="240" w:lineRule="auto"/>
        <w:ind w:right="-29"/>
        <w:rPr>
          <w:rFonts w:asciiTheme="majorBidi" w:hAnsiTheme="majorBidi" w:cstheme="majorBidi"/>
          <w:bCs/>
          <w:noProof/>
          <w:color w:val="000000" w:themeColor="text1"/>
          <w:szCs w:val="22"/>
        </w:rPr>
      </w:pPr>
      <w:r>
        <w:rPr>
          <w:rFonts w:asciiTheme="majorBidi" w:hAnsiTheme="majorBidi" w:cstheme="majorBidi"/>
          <w:b/>
          <w:noProof/>
          <w:color w:val="000000" w:themeColor="text1"/>
          <w:szCs w:val="22"/>
        </w:rPr>
        <w:t xml:space="preserve">Mjög algengar </w:t>
      </w:r>
      <w:r>
        <w:rPr>
          <w:rFonts w:asciiTheme="majorBidi" w:hAnsiTheme="majorBidi" w:cstheme="majorBidi"/>
          <w:bCs/>
          <w:noProof/>
          <w:color w:val="000000" w:themeColor="text1"/>
          <w:szCs w:val="22"/>
        </w:rPr>
        <w:t>(geta komið fyrir hjá fleiri en 1 af hverjum 10 einstaklingum)</w:t>
      </w:r>
    </w:p>
    <w:p w14:paraId="19C6E3F2" w14:textId="77777777" w:rsidR="003147DC" w:rsidRDefault="00121E05">
      <w:pPr>
        <w:numPr>
          <w:ilvl w:val="12"/>
          <w:numId w:val="0"/>
        </w:numPr>
        <w:tabs>
          <w:tab w:val="clear" w:pos="567"/>
        </w:tabs>
        <w:spacing w:line="240" w:lineRule="auto"/>
        <w:ind w:right="-29"/>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w:t>
      </w:r>
      <w:r>
        <w:rPr>
          <w:rFonts w:asciiTheme="majorBidi" w:hAnsiTheme="majorBidi" w:cstheme="majorBidi"/>
          <w:noProof/>
          <w:color w:val="000000" w:themeColor="text1"/>
          <w:szCs w:val="22"/>
        </w:rPr>
        <w:tab/>
        <w:t>Augnverkur,</w:t>
      </w:r>
    </w:p>
    <w:p w14:paraId="7E236D30" w14:textId="77777777" w:rsidR="003147DC" w:rsidRDefault="00121E05">
      <w:pPr>
        <w:numPr>
          <w:ilvl w:val="12"/>
          <w:numId w:val="0"/>
        </w:numPr>
        <w:tabs>
          <w:tab w:val="clear" w:pos="567"/>
        </w:tabs>
        <w:spacing w:line="240" w:lineRule="auto"/>
        <w:ind w:right="-29"/>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w:t>
      </w:r>
      <w:r>
        <w:rPr>
          <w:rFonts w:asciiTheme="majorBidi" w:hAnsiTheme="majorBidi" w:cstheme="majorBidi"/>
          <w:noProof/>
          <w:color w:val="000000" w:themeColor="text1"/>
          <w:szCs w:val="22"/>
        </w:rPr>
        <w:tab/>
        <w:t>Erting í auga.</w:t>
      </w:r>
    </w:p>
    <w:p w14:paraId="3020C612" w14:textId="77777777" w:rsidR="003147DC" w:rsidRDefault="00121E05">
      <w:pPr>
        <w:numPr>
          <w:ilvl w:val="12"/>
          <w:numId w:val="0"/>
        </w:numPr>
        <w:tabs>
          <w:tab w:val="clear" w:pos="567"/>
        </w:tabs>
        <w:spacing w:line="240" w:lineRule="auto"/>
        <w:ind w:right="-29"/>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ab/>
      </w:r>
    </w:p>
    <w:p w14:paraId="745B6F49" w14:textId="77777777" w:rsidR="003147DC" w:rsidRDefault="00121E05">
      <w:pPr>
        <w:numPr>
          <w:ilvl w:val="12"/>
          <w:numId w:val="0"/>
        </w:numPr>
        <w:tabs>
          <w:tab w:val="clear" w:pos="567"/>
        </w:tabs>
        <w:spacing w:line="240" w:lineRule="auto"/>
        <w:ind w:right="-29"/>
        <w:rPr>
          <w:rFonts w:asciiTheme="majorBidi" w:hAnsiTheme="majorBidi" w:cstheme="majorBidi"/>
          <w:b/>
          <w:bCs/>
          <w:noProof/>
          <w:color w:val="000000" w:themeColor="text1"/>
          <w:szCs w:val="22"/>
        </w:rPr>
      </w:pPr>
      <w:r>
        <w:rPr>
          <w:rFonts w:asciiTheme="majorBidi" w:hAnsiTheme="majorBidi" w:cstheme="majorBidi"/>
          <w:b/>
          <w:noProof/>
          <w:color w:val="000000" w:themeColor="text1"/>
          <w:szCs w:val="22"/>
        </w:rPr>
        <w:t xml:space="preserve">Algengar </w:t>
      </w:r>
      <w:r>
        <w:rPr>
          <w:rFonts w:asciiTheme="majorBidi" w:hAnsiTheme="majorBidi" w:cstheme="majorBidi"/>
          <w:bCs/>
          <w:noProof/>
          <w:color w:val="000000" w:themeColor="text1"/>
          <w:szCs w:val="22"/>
        </w:rPr>
        <w:t>(geta komið fyrir hjá allt að 1 af hverjum 10 einstaklingum)</w:t>
      </w:r>
    </w:p>
    <w:p w14:paraId="72C9400C" w14:textId="77777777" w:rsidR="003147DC" w:rsidRDefault="00121E05">
      <w:pPr>
        <w:numPr>
          <w:ilvl w:val="12"/>
          <w:numId w:val="0"/>
        </w:numPr>
        <w:tabs>
          <w:tab w:val="clear" w:pos="567"/>
        </w:tabs>
        <w:spacing w:line="240" w:lineRule="auto"/>
        <w:ind w:right="-29"/>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w:t>
      </w:r>
      <w:r>
        <w:rPr>
          <w:rFonts w:asciiTheme="majorBidi" w:hAnsiTheme="majorBidi" w:cstheme="majorBidi"/>
          <w:noProof/>
          <w:color w:val="000000" w:themeColor="text1"/>
          <w:szCs w:val="22"/>
        </w:rPr>
        <w:tab/>
        <w:t xml:space="preserve">Roði á augnloki, </w:t>
      </w:r>
    </w:p>
    <w:p w14:paraId="2DAB085E" w14:textId="77777777" w:rsidR="003147DC" w:rsidRDefault="00121E05">
      <w:pPr>
        <w:numPr>
          <w:ilvl w:val="12"/>
          <w:numId w:val="0"/>
        </w:numPr>
        <w:tabs>
          <w:tab w:val="clear" w:pos="567"/>
        </w:tabs>
        <w:spacing w:line="240" w:lineRule="auto"/>
        <w:ind w:right="-29"/>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w:t>
      </w:r>
      <w:r>
        <w:rPr>
          <w:rFonts w:asciiTheme="majorBidi" w:hAnsiTheme="majorBidi" w:cstheme="majorBidi"/>
          <w:noProof/>
          <w:color w:val="000000" w:themeColor="text1"/>
          <w:szCs w:val="22"/>
        </w:rPr>
        <w:tab/>
        <w:t xml:space="preserve">Tárvot augu, </w:t>
      </w:r>
    </w:p>
    <w:p w14:paraId="156CC94E" w14:textId="77777777" w:rsidR="003147DC" w:rsidRDefault="00121E05">
      <w:pPr>
        <w:numPr>
          <w:ilvl w:val="12"/>
          <w:numId w:val="0"/>
        </w:numPr>
        <w:tabs>
          <w:tab w:val="clear" w:pos="567"/>
        </w:tabs>
        <w:spacing w:line="240" w:lineRule="auto"/>
        <w:ind w:right="-29"/>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w:t>
      </w:r>
      <w:r>
        <w:rPr>
          <w:rFonts w:asciiTheme="majorBidi" w:hAnsiTheme="majorBidi" w:cstheme="majorBidi"/>
          <w:noProof/>
          <w:color w:val="000000" w:themeColor="text1"/>
          <w:szCs w:val="22"/>
        </w:rPr>
        <w:tab/>
        <w:t xml:space="preserve">Roði í auga, </w:t>
      </w:r>
    </w:p>
    <w:p w14:paraId="09736FEF" w14:textId="77777777" w:rsidR="003147DC" w:rsidRDefault="00121E05">
      <w:pPr>
        <w:numPr>
          <w:ilvl w:val="12"/>
          <w:numId w:val="0"/>
        </w:numPr>
        <w:tabs>
          <w:tab w:val="clear" w:pos="567"/>
        </w:tabs>
        <w:spacing w:line="240" w:lineRule="auto"/>
        <w:ind w:right="-29"/>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w:t>
      </w:r>
      <w:r>
        <w:rPr>
          <w:rFonts w:asciiTheme="majorBidi" w:hAnsiTheme="majorBidi" w:cstheme="majorBidi"/>
          <w:noProof/>
          <w:color w:val="000000" w:themeColor="text1"/>
          <w:szCs w:val="22"/>
        </w:rPr>
        <w:tab/>
        <w:t>Þokusýn,</w:t>
      </w:r>
    </w:p>
    <w:p w14:paraId="2C99D8F3" w14:textId="77777777" w:rsidR="003147DC" w:rsidRDefault="00121E05">
      <w:pPr>
        <w:numPr>
          <w:ilvl w:val="12"/>
          <w:numId w:val="0"/>
        </w:numPr>
        <w:tabs>
          <w:tab w:val="clear" w:pos="567"/>
        </w:tabs>
        <w:spacing w:line="240" w:lineRule="auto"/>
        <w:ind w:right="-29"/>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w:t>
      </w:r>
      <w:r>
        <w:rPr>
          <w:rFonts w:asciiTheme="majorBidi" w:hAnsiTheme="majorBidi" w:cstheme="majorBidi"/>
          <w:noProof/>
          <w:color w:val="000000" w:themeColor="text1"/>
          <w:szCs w:val="22"/>
        </w:rPr>
        <w:tab/>
        <w:t xml:space="preserve">Þroti í augnloki, </w:t>
      </w:r>
    </w:p>
    <w:p w14:paraId="2524B3CD" w14:textId="77777777" w:rsidR="003147DC" w:rsidRDefault="00121E05">
      <w:pPr>
        <w:numPr>
          <w:ilvl w:val="12"/>
          <w:numId w:val="0"/>
        </w:numPr>
        <w:tabs>
          <w:tab w:val="clear" w:pos="567"/>
        </w:tabs>
        <w:spacing w:line="240" w:lineRule="auto"/>
        <w:ind w:right="-29"/>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w:t>
      </w:r>
      <w:r>
        <w:rPr>
          <w:rFonts w:asciiTheme="majorBidi" w:hAnsiTheme="majorBidi" w:cstheme="majorBidi"/>
          <w:noProof/>
          <w:color w:val="000000" w:themeColor="text1"/>
          <w:szCs w:val="22"/>
        </w:rPr>
        <w:tab/>
        <w:t xml:space="preserve">Roði í táru (þunna himnan sem hylur framhluta augans), </w:t>
      </w:r>
    </w:p>
    <w:p w14:paraId="0C128AEE" w14:textId="77777777" w:rsidR="003147DC" w:rsidRDefault="00121E05">
      <w:pPr>
        <w:numPr>
          <w:ilvl w:val="12"/>
          <w:numId w:val="0"/>
        </w:numPr>
        <w:tabs>
          <w:tab w:val="clear" w:pos="567"/>
        </w:tabs>
        <w:spacing w:line="240" w:lineRule="auto"/>
        <w:ind w:right="-29"/>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w:t>
      </w:r>
      <w:r>
        <w:rPr>
          <w:rFonts w:asciiTheme="majorBidi" w:hAnsiTheme="majorBidi" w:cstheme="majorBidi"/>
          <w:noProof/>
          <w:color w:val="000000" w:themeColor="text1"/>
          <w:szCs w:val="22"/>
        </w:rPr>
        <w:tab/>
        <w:t>Augnkláði.</w:t>
      </w:r>
    </w:p>
    <w:p w14:paraId="3E687C91" w14:textId="77777777" w:rsidR="003147DC" w:rsidRDefault="00121E05">
      <w:pPr>
        <w:numPr>
          <w:ilvl w:val="12"/>
          <w:numId w:val="0"/>
        </w:numPr>
        <w:tabs>
          <w:tab w:val="clear" w:pos="567"/>
        </w:tabs>
        <w:spacing w:line="240" w:lineRule="auto"/>
        <w:ind w:right="-29"/>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ab/>
      </w:r>
    </w:p>
    <w:p w14:paraId="497F91AE" w14:textId="77777777" w:rsidR="003147DC" w:rsidRDefault="00121E05">
      <w:pPr>
        <w:keepNext/>
        <w:keepLines/>
        <w:numPr>
          <w:ilvl w:val="12"/>
          <w:numId w:val="0"/>
        </w:numPr>
        <w:tabs>
          <w:tab w:val="clear" w:pos="567"/>
        </w:tabs>
        <w:spacing w:line="240" w:lineRule="auto"/>
        <w:ind w:right="-29"/>
        <w:rPr>
          <w:rFonts w:asciiTheme="majorBidi" w:hAnsiTheme="majorBidi" w:cstheme="majorBidi"/>
          <w:bCs/>
          <w:noProof/>
          <w:color w:val="000000" w:themeColor="text1"/>
          <w:szCs w:val="22"/>
        </w:rPr>
      </w:pPr>
      <w:r>
        <w:rPr>
          <w:rFonts w:asciiTheme="majorBidi" w:hAnsiTheme="majorBidi" w:cstheme="majorBidi"/>
          <w:b/>
          <w:noProof/>
          <w:color w:val="000000" w:themeColor="text1"/>
          <w:szCs w:val="22"/>
        </w:rPr>
        <w:lastRenderedPageBreak/>
        <w:t xml:space="preserve">Sjaldgæfar </w:t>
      </w:r>
      <w:r>
        <w:rPr>
          <w:rFonts w:asciiTheme="majorBidi" w:hAnsiTheme="majorBidi" w:cstheme="majorBidi"/>
          <w:bCs/>
          <w:noProof/>
          <w:color w:val="000000" w:themeColor="text1"/>
          <w:szCs w:val="22"/>
        </w:rPr>
        <w:t>(geta komið fyrir hjá allt að 1 af hverjum 100 einstaklingum)</w:t>
      </w:r>
    </w:p>
    <w:p w14:paraId="3E04933B" w14:textId="77777777" w:rsidR="003147DC" w:rsidRDefault="00121E05">
      <w:pPr>
        <w:keepNext/>
        <w:keepLines/>
        <w:numPr>
          <w:ilvl w:val="12"/>
          <w:numId w:val="0"/>
        </w:numPr>
        <w:tabs>
          <w:tab w:val="clear" w:pos="567"/>
        </w:tabs>
        <w:spacing w:line="240" w:lineRule="auto"/>
        <w:ind w:left="726" w:right="-28" w:hangingChars="330" w:hanging="726"/>
        <w:rPr>
          <w:rFonts w:asciiTheme="majorBidi" w:hAnsiTheme="majorBidi" w:cstheme="majorBidi"/>
          <w:noProof/>
          <w:color w:val="000000" w:themeColor="text1"/>
          <w:szCs w:val="22"/>
        </w:rPr>
      </w:pPr>
      <w:r>
        <w:rPr>
          <w:rFonts w:asciiTheme="majorBidi" w:hAnsiTheme="majorBidi" w:cstheme="majorBidi"/>
          <w:iCs/>
          <w:noProof/>
          <w:color w:val="000000" w:themeColor="text1"/>
          <w:szCs w:val="22"/>
        </w:rPr>
        <w:t>-</w:t>
      </w:r>
      <w:r>
        <w:rPr>
          <w:rFonts w:asciiTheme="majorBidi" w:hAnsiTheme="majorBidi" w:cstheme="majorBidi"/>
          <w:iCs/>
          <w:noProof/>
          <w:color w:val="000000" w:themeColor="text1"/>
          <w:szCs w:val="22"/>
        </w:rPr>
        <w:tab/>
      </w:r>
      <w:r>
        <w:rPr>
          <w:rFonts w:asciiTheme="majorBidi" w:hAnsiTheme="majorBidi" w:cstheme="majorBidi"/>
          <w:noProof/>
          <w:color w:val="000000" w:themeColor="text1"/>
          <w:szCs w:val="22"/>
        </w:rPr>
        <w:t>Óþægindi, kláði eða erting í eða við auga þegar droparnir eru settir í augað, þ.m.t. tilfinning um aðskotahlut í auga,</w:t>
      </w:r>
    </w:p>
    <w:p w14:paraId="5091222A" w14:textId="77777777" w:rsidR="003147DC" w:rsidRDefault="00121E05">
      <w:pPr>
        <w:numPr>
          <w:ilvl w:val="12"/>
          <w:numId w:val="0"/>
        </w:numPr>
        <w:tabs>
          <w:tab w:val="clear" w:pos="567"/>
        </w:tabs>
        <w:spacing w:line="240" w:lineRule="auto"/>
        <w:ind w:right="-28"/>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w:t>
      </w:r>
      <w:r>
        <w:rPr>
          <w:rFonts w:asciiTheme="majorBidi" w:hAnsiTheme="majorBidi" w:cstheme="majorBidi"/>
          <w:noProof/>
          <w:color w:val="000000" w:themeColor="text1"/>
          <w:szCs w:val="22"/>
        </w:rPr>
        <w:tab/>
        <w:t xml:space="preserve">Erting eða þroti í táru (þunna himnan sem hylur framhluta augans), </w:t>
      </w:r>
    </w:p>
    <w:p w14:paraId="6AD87607" w14:textId="77777777" w:rsidR="003147DC" w:rsidRDefault="00121E05">
      <w:pPr>
        <w:numPr>
          <w:ilvl w:val="12"/>
          <w:numId w:val="0"/>
        </w:numPr>
        <w:tabs>
          <w:tab w:val="clear" w:pos="567"/>
        </w:tabs>
        <w:spacing w:line="240" w:lineRule="auto"/>
        <w:ind w:right="-29"/>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w:t>
      </w:r>
      <w:r>
        <w:rPr>
          <w:rFonts w:asciiTheme="majorBidi" w:hAnsiTheme="majorBidi" w:cstheme="majorBidi"/>
          <w:noProof/>
          <w:color w:val="000000" w:themeColor="text1"/>
          <w:szCs w:val="22"/>
        </w:rPr>
        <w:tab/>
        <w:t xml:space="preserve">Röskun í táramyndun (e. tear disorder), </w:t>
      </w:r>
    </w:p>
    <w:p w14:paraId="0D34E368" w14:textId="77777777" w:rsidR="003147DC" w:rsidRDefault="00121E05">
      <w:pPr>
        <w:numPr>
          <w:ilvl w:val="12"/>
          <w:numId w:val="0"/>
        </w:numPr>
        <w:tabs>
          <w:tab w:val="clear" w:pos="567"/>
        </w:tabs>
        <w:spacing w:line="240" w:lineRule="auto"/>
        <w:ind w:right="-29"/>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w:t>
      </w:r>
      <w:r>
        <w:rPr>
          <w:rFonts w:asciiTheme="majorBidi" w:hAnsiTheme="majorBidi" w:cstheme="majorBidi"/>
          <w:noProof/>
          <w:color w:val="000000" w:themeColor="text1"/>
          <w:szCs w:val="22"/>
        </w:rPr>
        <w:tab/>
        <w:t xml:space="preserve">Útferð úr auga, </w:t>
      </w:r>
    </w:p>
    <w:p w14:paraId="4104BFCF" w14:textId="77777777" w:rsidR="003147DC" w:rsidRDefault="00121E05">
      <w:pPr>
        <w:numPr>
          <w:ilvl w:val="12"/>
          <w:numId w:val="0"/>
        </w:numPr>
        <w:tabs>
          <w:tab w:val="clear" w:pos="567"/>
        </w:tabs>
        <w:spacing w:line="240" w:lineRule="auto"/>
        <w:ind w:right="-29"/>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w:t>
      </w:r>
      <w:r>
        <w:rPr>
          <w:rFonts w:asciiTheme="majorBidi" w:hAnsiTheme="majorBidi" w:cstheme="majorBidi"/>
          <w:noProof/>
          <w:color w:val="000000" w:themeColor="text1"/>
          <w:szCs w:val="22"/>
        </w:rPr>
        <w:tab/>
        <w:t>Erting eða bólga í táru (þunna himnan sem hylur framhluta augans),</w:t>
      </w:r>
    </w:p>
    <w:p w14:paraId="6E3F366C" w14:textId="77777777" w:rsidR="003147DC" w:rsidRDefault="00121E05">
      <w:pPr>
        <w:numPr>
          <w:ilvl w:val="12"/>
          <w:numId w:val="0"/>
        </w:numPr>
        <w:tabs>
          <w:tab w:val="clear" w:pos="567"/>
        </w:tabs>
        <w:spacing w:line="240" w:lineRule="auto"/>
        <w:ind w:right="-29"/>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w:t>
      </w:r>
      <w:r>
        <w:rPr>
          <w:rFonts w:asciiTheme="majorBidi" w:hAnsiTheme="majorBidi" w:cstheme="majorBidi"/>
          <w:noProof/>
          <w:color w:val="000000" w:themeColor="text1"/>
          <w:szCs w:val="22"/>
        </w:rPr>
        <w:tab/>
        <w:t>Bólga í lithimnu (litaði hluti augans) eða augnloki,</w:t>
      </w:r>
    </w:p>
    <w:p w14:paraId="0A17BF5B" w14:textId="77777777" w:rsidR="003147DC" w:rsidRDefault="00121E05">
      <w:pPr>
        <w:numPr>
          <w:ilvl w:val="12"/>
          <w:numId w:val="0"/>
        </w:numPr>
        <w:tabs>
          <w:tab w:val="clear" w:pos="567"/>
        </w:tabs>
        <w:spacing w:line="240" w:lineRule="auto"/>
        <w:ind w:right="-29"/>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w:t>
      </w:r>
      <w:r>
        <w:rPr>
          <w:rFonts w:asciiTheme="majorBidi" w:hAnsiTheme="majorBidi" w:cstheme="majorBidi"/>
          <w:noProof/>
          <w:color w:val="000000" w:themeColor="text1"/>
          <w:szCs w:val="22"/>
        </w:rPr>
        <w:tab/>
        <w:t>Útfelling í auga,</w:t>
      </w:r>
    </w:p>
    <w:p w14:paraId="4C14ABBF" w14:textId="77777777" w:rsidR="003147DC" w:rsidRDefault="00121E05">
      <w:pPr>
        <w:numPr>
          <w:ilvl w:val="12"/>
          <w:numId w:val="0"/>
        </w:numPr>
        <w:tabs>
          <w:tab w:val="clear" w:pos="567"/>
        </w:tabs>
        <w:spacing w:line="240" w:lineRule="auto"/>
        <w:ind w:right="-29"/>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w:t>
      </w:r>
      <w:r>
        <w:rPr>
          <w:rFonts w:asciiTheme="majorBidi" w:hAnsiTheme="majorBidi" w:cstheme="majorBidi"/>
          <w:noProof/>
          <w:color w:val="000000" w:themeColor="text1"/>
          <w:szCs w:val="22"/>
        </w:rPr>
        <w:tab/>
        <w:t>Fleiður á ytra lagi glæru,</w:t>
      </w:r>
    </w:p>
    <w:p w14:paraId="500DA63D" w14:textId="77777777" w:rsidR="003147DC" w:rsidRDefault="00121E05">
      <w:pPr>
        <w:numPr>
          <w:ilvl w:val="12"/>
          <w:numId w:val="0"/>
        </w:numPr>
        <w:tabs>
          <w:tab w:val="clear" w:pos="567"/>
        </w:tabs>
        <w:spacing w:line="240" w:lineRule="auto"/>
        <w:ind w:right="-29"/>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w:t>
      </w:r>
      <w:r>
        <w:rPr>
          <w:rFonts w:asciiTheme="majorBidi" w:hAnsiTheme="majorBidi" w:cstheme="majorBidi"/>
          <w:noProof/>
          <w:color w:val="000000" w:themeColor="text1"/>
          <w:szCs w:val="22"/>
        </w:rPr>
        <w:tab/>
        <w:t>Rauð eða bólgin augnlok,</w:t>
      </w:r>
    </w:p>
    <w:p w14:paraId="36AF428F" w14:textId="77777777" w:rsidR="003147DC" w:rsidRDefault="00121E05">
      <w:pPr>
        <w:numPr>
          <w:ilvl w:val="12"/>
          <w:numId w:val="0"/>
        </w:numPr>
        <w:tabs>
          <w:tab w:val="clear" w:pos="567"/>
        </w:tabs>
        <w:spacing w:line="240" w:lineRule="auto"/>
        <w:ind w:right="-29"/>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w:t>
      </w:r>
      <w:r>
        <w:rPr>
          <w:rFonts w:asciiTheme="majorBidi" w:hAnsiTheme="majorBidi" w:cstheme="majorBidi"/>
          <w:noProof/>
          <w:color w:val="000000" w:themeColor="text1"/>
          <w:szCs w:val="22"/>
        </w:rPr>
        <w:tab/>
        <w:t xml:space="preserve">Blaðra á augnloki, </w:t>
      </w:r>
    </w:p>
    <w:p w14:paraId="7C993DF7" w14:textId="77777777" w:rsidR="003147DC" w:rsidRDefault="00121E05">
      <w:pPr>
        <w:numPr>
          <w:ilvl w:val="12"/>
          <w:numId w:val="0"/>
        </w:numPr>
        <w:tabs>
          <w:tab w:val="clear" w:pos="567"/>
        </w:tabs>
        <w:spacing w:line="240" w:lineRule="auto"/>
        <w:ind w:right="-29"/>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w:t>
      </w:r>
      <w:r>
        <w:rPr>
          <w:rFonts w:asciiTheme="majorBidi" w:hAnsiTheme="majorBidi" w:cstheme="majorBidi"/>
          <w:noProof/>
          <w:color w:val="000000" w:themeColor="text1"/>
          <w:szCs w:val="22"/>
        </w:rPr>
        <w:tab/>
        <w:t>Ónæmissvörun eða örmyndun í glæru,</w:t>
      </w:r>
    </w:p>
    <w:p w14:paraId="1DEB1AA7" w14:textId="77777777" w:rsidR="003147DC" w:rsidRDefault="00121E05">
      <w:pPr>
        <w:numPr>
          <w:ilvl w:val="12"/>
          <w:numId w:val="0"/>
        </w:numPr>
        <w:tabs>
          <w:tab w:val="clear" w:pos="567"/>
        </w:tabs>
        <w:spacing w:line="240" w:lineRule="auto"/>
        <w:ind w:right="-29"/>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w:t>
      </w:r>
      <w:r>
        <w:rPr>
          <w:rFonts w:asciiTheme="majorBidi" w:hAnsiTheme="majorBidi" w:cstheme="majorBidi"/>
          <w:noProof/>
          <w:color w:val="000000" w:themeColor="text1"/>
          <w:szCs w:val="22"/>
        </w:rPr>
        <w:tab/>
        <w:t xml:space="preserve">Kláði í augnloki, </w:t>
      </w:r>
    </w:p>
    <w:p w14:paraId="5F6A3E20" w14:textId="77777777" w:rsidR="003147DC" w:rsidRDefault="00121E05">
      <w:pPr>
        <w:numPr>
          <w:ilvl w:val="12"/>
          <w:numId w:val="0"/>
        </w:numPr>
        <w:tabs>
          <w:tab w:val="clear" w:pos="567"/>
        </w:tabs>
        <w:spacing w:line="240" w:lineRule="auto"/>
        <w:ind w:right="-29"/>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w:t>
      </w:r>
      <w:r>
        <w:rPr>
          <w:rFonts w:asciiTheme="majorBidi" w:hAnsiTheme="majorBidi" w:cstheme="majorBidi"/>
          <w:noProof/>
          <w:color w:val="000000" w:themeColor="text1"/>
          <w:szCs w:val="22"/>
        </w:rPr>
        <w:tab/>
        <w:t>Bakteríusýking eða bólga í glæru (gegnsæi framhluti augans),</w:t>
      </w:r>
    </w:p>
    <w:p w14:paraId="09DE3A14" w14:textId="77777777" w:rsidR="003147DC" w:rsidRDefault="00121E05">
      <w:pPr>
        <w:numPr>
          <w:ilvl w:val="12"/>
          <w:numId w:val="0"/>
        </w:numPr>
        <w:tabs>
          <w:tab w:val="clear" w:pos="567"/>
        </w:tabs>
        <w:spacing w:line="240" w:lineRule="auto"/>
        <w:ind w:right="-29"/>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w:t>
      </w:r>
      <w:r>
        <w:rPr>
          <w:rFonts w:asciiTheme="majorBidi" w:hAnsiTheme="majorBidi" w:cstheme="majorBidi"/>
          <w:noProof/>
          <w:color w:val="000000" w:themeColor="text1"/>
          <w:szCs w:val="22"/>
        </w:rPr>
        <w:tab/>
        <w:t>Sársaukafull útbrot í kringum auga af völdum herpes zoster-veiru,</w:t>
      </w:r>
    </w:p>
    <w:p w14:paraId="2D66CCAF" w14:textId="77777777" w:rsidR="003147DC" w:rsidRDefault="00121E05">
      <w:pPr>
        <w:numPr>
          <w:ilvl w:val="12"/>
          <w:numId w:val="0"/>
        </w:numPr>
        <w:tabs>
          <w:tab w:val="clear" w:pos="567"/>
        </w:tabs>
        <w:spacing w:line="240" w:lineRule="auto"/>
        <w:ind w:right="-29"/>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w:t>
      </w:r>
      <w:r>
        <w:rPr>
          <w:rFonts w:asciiTheme="majorBidi" w:hAnsiTheme="majorBidi" w:cstheme="majorBidi"/>
          <w:noProof/>
          <w:color w:val="000000" w:themeColor="text1"/>
          <w:szCs w:val="22"/>
        </w:rPr>
        <w:tab/>
        <w:t>Höfuðverkur.</w:t>
      </w:r>
    </w:p>
    <w:p w14:paraId="5BC730FC" w14:textId="77777777" w:rsidR="003147DC" w:rsidRDefault="003147DC">
      <w:pPr>
        <w:numPr>
          <w:ilvl w:val="12"/>
          <w:numId w:val="0"/>
        </w:numPr>
        <w:tabs>
          <w:tab w:val="clear" w:pos="567"/>
        </w:tabs>
        <w:spacing w:line="240" w:lineRule="auto"/>
        <w:ind w:right="-2"/>
        <w:rPr>
          <w:rFonts w:asciiTheme="majorBidi" w:hAnsiTheme="majorBidi" w:cstheme="majorBidi"/>
          <w:b/>
          <w:noProof/>
          <w:color w:val="000000" w:themeColor="text1"/>
          <w:szCs w:val="22"/>
        </w:rPr>
      </w:pPr>
    </w:p>
    <w:p w14:paraId="03AF2478" w14:textId="77777777" w:rsidR="003147DC" w:rsidRDefault="00121E05">
      <w:pPr>
        <w:spacing w:line="240" w:lineRule="auto"/>
        <w:rPr>
          <w:rFonts w:asciiTheme="majorBidi" w:hAnsiTheme="majorBidi" w:cstheme="majorBidi"/>
          <w:b/>
          <w:noProof/>
          <w:color w:val="000000" w:themeColor="text1"/>
          <w:szCs w:val="22"/>
        </w:rPr>
      </w:pPr>
      <w:r>
        <w:rPr>
          <w:rFonts w:asciiTheme="majorBidi" w:hAnsiTheme="majorBidi" w:cstheme="majorBidi"/>
          <w:b/>
          <w:noProof/>
          <w:color w:val="000000" w:themeColor="text1"/>
          <w:szCs w:val="22"/>
        </w:rPr>
        <w:t>Tilkynning aukaverkana</w:t>
      </w:r>
    </w:p>
    <w:p w14:paraId="7116B8CD" w14:textId="77777777" w:rsidR="003147DC" w:rsidRDefault="00121E05">
      <w:pPr>
        <w:pStyle w:val="BodytextAgency"/>
        <w:spacing w:after="0" w:line="240" w:lineRule="auto"/>
        <w:ind w:rightChars="101" w:right="222"/>
        <w:rPr>
          <w:rFonts w:asciiTheme="majorBidi" w:hAnsiTheme="majorBidi" w:cstheme="majorBidi"/>
          <w:noProof/>
          <w:color w:val="000000" w:themeColor="text1"/>
          <w:sz w:val="22"/>
          <w:szCs w:val="22"/>
        </w:rPr>
      </w:pPr>
      <w:r>
        <w:rPr>
          <w:rFonts w:asciiTheme="majorBidi" w:hAnsiTheme="majorBidi" w:cstheme="majorBidi"/>
          <w:noProof/>
          <w:color w:val="000000" w:themeColor="text1"/>
          <w:sz w:val="22"/>
          <w:szCs w:val="22"/>
        </w:rPr>
        <w:t xml:space="preserve">Látið lækninn eða lyfjafræðing vita um allar aukaverkanir. Þetta gildir einnig um aukaverkanir sem ekki er minnst á í þessum fylgiseðli. Einnig er hægt að tilkynna aukaverkanir beint </w:t>
      </w:r>
      <w:r>
        <w:rPr>
          <w:rFonts w:asciiTheme="majorBidi" w:eastAsia="Times New Roman" w:hAnsiTheme="majorBidi" w:cstheme="majorBidi"/>
          <w:noProof/>
          <w:color w:val="000000" w:themeColor="text1"/>
          <w:sz w:val="22"/>
          <w:szCs w:val="22"/>
          <w:highlight w:val="lightGray"/>
          <w:lang w:eastAsia="en-US" w:bidi="ar-SA"/>
        </w:rPr>
        <w:t xml:space="preserve">samkvæmt fyrirkomulagi sem gildir í hverju landi fyrir sig, sjá </w:t>
      </w:r>
      <w:hyperlink r:id="rId20" w:history="1">
        <w:r>
          <w:rPr>
            <w:rFonts w:asciiTheme="majorBidi" w:eastAsia="Times New Roman" w:hAnsiTheme="majorBidi" w:cstheme="majorBidi"/>
            <w:noProof/>
            <w:color w:val="000000" w:themeColor="text1"/>
            <w:sz w:val="22"/>
            <w:szCs w:val="22"/>
            <w:highlight w:val="lightGray"/>
            <w:lang w:eastAsia="en-US" w:bidi="ar-SA"/>
          </w:rPr>
          <w:t>Appendix V</w:t>
        </w:r>
      </w:hyperlink>
      <w:r>
        <w:rPr>
          <w:rFonts w:asciiTheme="majorBidi" w:eastAsia="Times New Roman" w:hAnsiTheme="majorBidi" w:cstheme="majorBidi"/>
          <w:noProof/>
          <w:color w:val="000000" w:themeColor="text1"/>
          <w:sz w:val="22"/>
          <w:szCs w:val="22"/>
          <w:lang w:eastAsia="en-US" w:bidi="ar-SA"/>
        </w:rPr>
        <w:t>.</w:t>
      </w:r>
      <w:r>
        <w:rPr>
          <w:rFonts w:asciiTheme="majorBidi" w:hAnsiTheme="majorBidi" w:cstheme="majorBidi"/>
          <w:noProof/>
          <w:color w:val="000000" w:themeColor="text1"/>
          <w:sz w:val="22"/>
          <w:szCs w:val="22"/>
        </w:rPr>
        <w:t xml:space="preserve"> Með því að tilkynna aukaverkanir er hægt að hjálpa til við að auka upplýsingar um öryggi lyfsins.</w:t>
      </w:r>
    </w:p>
    <w:p w14:paraId="0FBC8CEF" w14:textId="77777777" w:rsidR="003147DC" w:rsidRDefault="003147DC">
      <w:pPr>
        <w:pStyle w:val="BodytextAgency"/>
        <w:spacing w:after="0" w:line="240" w:lineRule="auto"/>
        <w:rPr>
          <w:rFonts w:asciiTheme="majorBidi" w:hAnsiTheme="majorBidi" w:cstheme="majorBidi"/>
          <w:noProof/>
          <w:color w:val="000000" w:themeColor="text1"/>
          <w:sz w:val="22"/>
          <w:szCs w:val="22"/>
        </w:rPr>
      </w:pPr>
    </w:p>
    <w:p w14:paraId="4F77550F" w14:textId="77777777" w:rsidR="003147DC" w:rsidRDefault="003147DC">
      <w:pPr>
        <w:pStyle w:val="BodytextAgency"/>
        <w:spacing w:after="0" w:line="240" w:lineRule="auto"/>
        <w:rPr>
          <w:rFonts w:asciiTheme="majorBidi" w:hAnsiTheme="majorBidi" w:cstheme="majorBidi"/>
          <w:noProof/>
          <w:color w:val="000000" w:themeColor="text1"/>
          <w:sz w:val="22"/>
          <w:szCs w:val="22"/>
        </w:rPr>
      </w:pPr>
    </w:p>
    <w:p w14:paraId="30070F0B" w14:textId="77777777" w:rsidR="003147DC" w:rsidRDefault="00121E05">
      <w:pPr>
        <w:numPr>
          <w:ilvl w:val="12"/>
          <w:numId w:val="0"/>
        </w:numPr>
        <w:tabs>
          <w:tab w:val="clear" w:pos="567"/>
        </w:tabs>
        <w:spacing w:line="240" w:lineRule="auto"/>
        <w:ind w:left="567" w:right="-2" w:hanging="567"/>
        <w:rPr>
          <w:rFonts w:asciiTheme="majorBidi" w:hAnsiTheme="majorBidi" w:cstheme="majorBidi"/>
          <w:b/>
          <w:noProof/>
          <w:color w:val="000000" w:themeColor="text1"/>
          <w:szCs w:val="22"/>
        </w:rPr>
      </w:pPr>
      <w:r>
        <w:rPr>
          <w:rFonts w:asciiTheme="majorBidi" w:hAnsiTheme="majorBidi" w:cstheme="majorBidi"/>
          <w:b/>
          <w:noProof/>
          <w:color w:val="000000" w:themeColor="text1"/>
          <w:szCs w:val="22"/>
        </w:rPr>
        <w:t>5.</w:t>
      </w:r>
      <w:r>
        <w:rPr>
          <w:rFonts w:asciiTheme="majorBidi" w:hAnsiTheme="majorBidi" w:cstheme="majorBidi"/>
          <w:noProof/>
          <w:color w:val="000000" w:themeColor="text1"/>
          <w:szCs w:val="22"/>
        </w:rPr>
        <w:tab/>
      </w:r>
      <w:r>
        <w:rPr>
          <w:rFonts w:asciiTheme="majorBidi" w:hAnsiTheme="majorBidi" w:cstheme="majorBidi"/>
          <w:b/>
          <w:noProof/>
          <w:color w:val="000000" w:themeColor="text1"/>
          <w:szCs w:val="22"/>
        </w:rPr>
        <w:t>Hvernig geyma á IKERVIS</w:t>
      </w:r>
    </w:p>
    <w:p w14:paraId="19D8F6BC" w14:textId="77777777" w:rsidR="003147DC" w:rsidRDefault="003147DC">
      <w:pPr>
        <w:numPr>
          <w:ilvl w:val="12"/>
          <w:numId w:val="0"/>
        </w:numPr>
        <w:tabs>
          <w:tab w:val="clear" w:pos="567"/>
        </w:tabs>
        <w:spacing w:line="240" w:lineRule="auto"/>
        <w:ind w:right="-2"/>
        <w:rPr>
          <w:rFonts w:asciiTheme="majorBidi" w:hAnsiTheme="majorBidi" w:cstheme="majorBidi"/>
          <w:noProof/>
          <w:color w:val="000000" w:themeColor="text1"/>
          <w:szCs w:val="22"/>
        </w:rPr>
      </w:pPr>
    </w:p>
    <w:p w14:paraId="337E46B1" w14:textId="77777777" w:rsidR="003147DC" w:rsidRDefault="00121E05">
      <w:pPr>
        <w:numPr>
          <w:ilvl w:val="12"/>
          <w:numId w:val="0"/>
        </w:numPr>
        <w:tabs>
          <w:tab w:val="clear" w:pos="567"/>
        </w:tabs>
        <w:spacing w:line="240" w:lineRule="auto"/>
        <w:ind w:right="-2"/>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Geymið lyfið þar sem börn hvorki ná til né sjá.</w:t>
      </w:r>
    </w:p>
    <w:p w14:paraId="0E6AB737" w14:textId="77777777" w:rsidR="003147DC" w:rsidRDefault="003147DC">
      <w:pPr>
        <w:numPr>
          <w:ilvl w:val="12"/>
          <w:numId w:val="0"/>
        </w:numPr>
        <w:tabs>
          <w:tab w:val="clear" w:pos="567"/>
        </w:tabs>
        <w:spacing w:line="240" w:lineRule="auto"/>
        <w:ind w:right="-2"/>
        <w:rPr>
          <w:rFonts w:asciiTheme="majorBidi" w:hAnsiTheme="majorBidi" w:cstheme="majorBidi"/>
          <w:noProof/>
          <w:color w:val="000000" w:themeColor="text1"/>
          <w:szCs w:val="22"/>
        </w:rPr>
      </w:pPr>
    </w:p>
    <w:p w14:paraId="2F037453" w14:textId="77777777" w:rsidR="003147DC" w:rsidRDefault="00121E05">
      <w:pPr>
        <w:numPr>
          <w:ilvl w:val="12"/>
          <w:numId w:val="0"/>
        </w:numPr>
        <w:tabs>
          <w:tab w:val="clear" w:pos="567"/>
        </w:tabs>
        <w:spacing w:line="240" w:lineRule="auto"/>
        <w:ind w:right="392"/>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Ekki skal nota lyfið eftir fyrningardagsetningu sem tilgreind er á ytri öskjunni, álpokanum og stakskammtaílátunum á eftir EXP. Fyrningardagsetning er síðasti dagur mánaðarins sem þar kemur fram.</w:t>
      </w:r>
    </w:p>
    <w:p w14:paraId="32926899" w14:textId="77777777" w:rsidR="003147DC" w:rsidRDefault="003147DC">
      <w:pPr>
        <w:numPr>
          <w:ilvl w:val="12"/>
          <w:numId w:val="0"/>
        </w:numPr>
        <w:tabs>
          <w:tab w:val="clear" w:pos="567"/>
        </w:tabs>
        <w:spacing w:line="240" w:lineRule="auto"/>
        <w:ind w:right="-2"/>
        <w:rPr>
          <w:rFonts w:asciiTheme="majorBidi" w:hAnsiTheme="majorBidi" w:cstheme="majorBidi"/>
          <w:noProof/>
          <w:color w:val="000000" w:themeColor="text1"/>
          <w:szCs w:val="22"/>
        </w:rPr>
      </w:pPr>
    </w:p>
    <w:p w14:paraId="35C38442" w14:textId="77777777" w:rsidR="006958C0" w:rsidRDefault="00121E05" w:rsidP="006958C0">
      <w:pPr>
        <w:spacing w:line="240" w:lineRule="auto"/>
        <w:rPr>
          <w:rFonts w:asciiTheme="majorBidi" w:hAnsiTheme="majorBidi" w:cstheme="majorBidi"/>
          <w:color w:val="000000" w:themeColor="text1"/>
          <w:szCs w:val="22"/>
        </w:rPr>
      </w:pPr>
      <w:r>
        <w:rPr>
          <w:rFonts w:asciiTheme="majorBidi" w:hAnsiTheme="majorBidi" w:cstheme="majorBidi"/>
          <w:noProof/>
          <w:color w:val="000000" w:themeColor="text1"/>
          <w:szCs w:val="22"/>
        </w:rPr>
        <w:t>Má ekki frjósa.</w:t>
      </w:r>
      <w:r w:rsidR="006958C0" w:rsidRPr="00DE6156">
        <w:rPr>
          <w:rFonts w:asciiTheme="majorBidi" w:hAnsiTheme="majorBidi" w:cstheme="majorBidi"/>
          <w:color w:val="000000" w:themeColor="text1"/>
          <w:szCs w:val="22"/>
        </w:rPr>
        <w:t xml:space="preserve"> </w:t>
      </w:r>
    </w:p>
    <w:p w14:paraId="28B5A72D" w14:textId="77777777" w:rsidR="003147DC" w:rsidRDefault="006958C0" w:rsidP="006958C0">
      <w:pPr>
        <w:numPr>
          <w:ilvl w:val="12"/>
          <w:numId w:val="0"/>
        </w:numPr>
        <w:tabs>
          <w:tab w:val="clear" w:pos="567"/>
        </w:tabs>
        <w:spacing w:line="240" w:lineRule="auto"/>
        <w:ind w:right="-2"/>
        <w:rPr>
          <w:rFonts w:asciiTheme="majorBidi" w:hAnsiTheme="majorBidi" w:cstheme="majorBidi"/>
          <w:noProof/>
          <w:color w:val="000000" w:themeColor="text1"/>
          <w:szCs w:val="22"/>
        </w:rPr>
      </w:pPr>
      <w:r>
        <w:rPr>
          <w:rFonts w:asciiTheme="majorBidi" w:hAnsiTheme="majorBidi" w:cstheme="majorBidi"/>
          <w:noProof/>
          <w:szCs w:val="22"/>
        </w:rPr>
        <w:t>Geymið við lægri hita en 25°C.</w:t>
      </w:r>
    </w:p>
    <w:p w14:paraId="5BDB42F6" w14:textId="77777777" w:rsidR="003147DC" w:rsidRDefault="00121E05">
      <w:pPr>
        <w:numPr>
          <w:ilvl w:val="12"/>
          <w:numId w:val="0"/>
        </w:numPr>
        <w:tabs>
          <w:tab w:val="clear" w:pos="567"/>
        </w:tabs>
        <w:spacing w:line="240" w:lineRule="auto"/>
        <w:ind w:right="210"/>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Geymið stakskammtaílátin í pokunum eftir að álpokarnir eru opnaðir til varnar gegn ljósi og til að forðast uppgufun. Fargið stakskammtaíláti sem hefur verið opnað, ásamt öllu afgangsfleyti, strax eftir notkun.</w:t>
      </w:r>
    </w:p>
    <w:p w14:paraId="05A4BA80" w14:textId="77777777" w:rsidR="003147DC" w:rsidRDefault="00121E05">
      <w:pPr>
        <w:numPr>
          <w:ilvl w:val="12"/>
          <w:numId w:val="0"/>
        </w:numPr>
        <w:tabs>
          <w:tab w:val="clear" w:pos="567"/>
        </w:tabs>
        <w:spacing w:line="240" w:lineRule="auto"/>
        <w:ind w:right="-2"/>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 xml:space="preserve"> </w:t>
      </w:r>
    </w:p>
    <w:p w14:paraId="1B937FE4" w14:textId="77777777" w:rsidR="003147DC" w:rsidRDefault="00121E05">
      <w:pPr>
        <w:numPr>
          <w:ilvl w:val="12"/>
          <w:numId w:val="0"/>
        </w:numPr>
        <w:tabs>
          <w:tab w:val="clear" w:pos="567"/>
        </w:tabs>
        <w:spacing w:line="240" w:lineRule="auto"/>
        <w:ind w:right="-2"/>
        <w:rPr>
          <w:rFonts w:asciiTheme="majorBidi" w:hAnsiTheme="majorBidi" w:cstheme="majorBidi"/>
          <w:i/>
          <w:iCs/>
          <w:noProof/>
          <w:color w:val="000000" w:themeColor="text1"/>
          <w:szCs w:val="22"/>
        </w:rPr>
      </w:pPr>
      <w:r>
        <w:rPr>
          <w:rFonts w:asciiTheme="majorBidi" w:hAnsiTheme="majorBidi" w:cstheme="majorBidi"/>
          <w:noProof/>
          <w:color w:val="000000" w:themeColor="text1"/>
          <w:szCs w:val="22"/>
        </w:rPr>
        <w:t>Ekki má skola lyfjum niður í frárennslislagnir eða fleygja þeim með heimilissorpi. Leitið ráða í apóteki um hvernig heppilegast er að farga lyfjum sem hætt er að nota. Markmiðið er að vernda umhverfið.</w:t>
      </w:r>
    </w:p>
    <w:p w14:paraId="049E1AEF" w14:textId="77777777" w:rsidR="003147DC" w:rsidRDefault="003147DC">
      <w:pPr>
        <w:numPr>
          <w:ilvl w:val="12"/>
          <w:numId w:val="0"/>
        </w:numPr>
        <w:tabs>
          <w:tab w:val="clear" w:pos="567"/>
        </w:tabs>
        <w:spacing w:line="240" w:lineRule="auto"/>
        <w:ind w:right="-2"/>
        <w:rPr>
          <w:rFonts w:asciiTheme="majorBidi" w:hAnsiTheme="majorBidi" w:cstheme="majorBidi"/>
          <w:noProof/>
          <w:color w:val="000000" w:themeColor="text1"/>
          <w:szCs w:val="22"/>
        </w:rPr>
      </w:pPr>
    </w:p>
    <w:p w14:paraId="407BF2C7" w14:textId="77777777" w:rsidR="003147DC" w:rsidRDefault="003147DC">
      <w:pPr>
        <w:numPr>
          <w:ilvl w:val="12"/>
          <w:numId w:val="0"/>
        </w:numPr>
        <w:tabs>
          <w:tab w:val="clear" w:pos="567"/>
        </w:tabs>
        <w:spacing w:line="240" w:lineRule="auto"/>
        <w:ind w:right="-2"/>
        <w:rPr>
          <w:rFonts w:asciiTheme="majorBidi" w:hAnsiTheme="majorBidi" w:cstheme="majorBidi"/>
          <w:noProof/>
          <w:color w:val="000000" w:themeColor="text1"/>
          <w:szCs w:val="22"/>
        </w:rPr>
      </w:pPr>
    </w:p>
    <w:p w14:paraId="6E1D9FB8" w14:textId="77777777" w:rsidR="003147DC" w:rsidRDefault="00121E05">
      <w:pPr>
        <w:numPr>
          <w:ilvl w:val="12"/>
          <w:numId w:val="0"/>
        </w:numPr>
        <w:spacing w:line="240" w:lineRule="auto"/>
        <w:ind w:right="-2"/>
        <w:rPr>
          <w:rFonts w:asciiTheme="majorBidi" w:hAnsiTheme="majorBidi" w:cstheme="majorBidi"/>
          <w:b/>
          <w:noProof/>
          <w:color w:val="000000" w:themeColor="text1"/>
          <w:szCs w:val="22"/>
        </w:rPr>
      </w:pPr>
      <w:r>
        <w:rPr>
          <w:rFonts w:asciiTheme="majorBidi" w:hAnsiTheme="majorBidi" w:cstheme="majorBidi"/>
          <w:b/>
          <w:noProof/>
          <w:color w:val="000000" w:themeColor="text1"/>
          <w:szCs w:val="22"/>
        </w:rPr>
        <w:t>6.</w:t>
      </w:r>
      <w:r>
        <w:rPr>
          <w:rFonts w:asciiTheme="majorBidi" w:hAnsiTheme="majorBidi" w:cstheme="majorBidi"/>
          <w:noProof/>
          <w:color w:val="000000" w:themeColor="text1"/>
          <w:szCs w:val="22"/>
        </w:rPr>
        <w:tab/>
      </w:r>
      <w:r>
        <w:rPr>
          <w:rFonts w:asciiTheme="majorBidi" w:hAnsiTheme="majorBidi" w:cstheme="majorBidi"/>
          <w:b/>
          <w:noProof/>
          <w:color w:val="000000" w:themeColor="text1"/>
          <w:szCs w:val="22"/>
        </w:rPr>
        <w:t>Pakkningar og aðrar upplýsingar</w:t>
      </w:r>
    </w:p>
    <w:p w14:paraId="01855779" w14:textId="77777777" w:rsidR="003147DC" w:rsidRDefault="003147DC">
      <w:pPr>
        <w:numPr>
          <w:ilvl w:val="12"/>
          <w:numId w:val="0"/>
        </w:numPr>
        <w:tabs>
          <w:tab w:val="clear" w:pos="567"/>
        </w:tabs>
        <w:spacing w:line="240" w:lineRule="auto"/>
        <w:rPr>
          <w:rFonts w:asciiTheme="majorBidi" w:hAnsiTheme="majorBidi" w:cstheme="majorBidi"/>
          <w:noProof/>
          <w:color w:val="000000" w:themeColor="text1"/>
          <w:szCs w:val="22"/>
        </w:rPr>
      </w:pPr>
    </w:p>
    <w:p w14:paraId="737979B9" w14:textId="77777777" w:rsidR="003147DC" w:rsidRDefault="00121E05">
      <w:pPr>
        <w:numPr>
          <w:ilvl w:val="12"/>
          <w:numId w:val="0"/>
        </w:numPr>
        <w:tabs>
          <w:tab w:val="clear" w:pos="567"/>
        </w:tabs>
        <w:spacing w:line="240" w:lineRule="auto"/>
        <w:ind w:right="-2"/>
        <w:rPr>
          <w:rFonts w:asciiTheme="majorBidi" w:hAnsiTheme="majorBidi" w:cstheme="majorBidi"/>
          <w:b/>
          <w:noProof/>
          <w:color w:val="000000" w:themeColor="text1"/>
          <w:szCs w:val="22"/>
        </w:rPr>
      </w:pPr>
      <w:r>
        <w:rPr>
          <w:rFonts w:asciiTheme="majorBidi" w:hAnsiTheme="majorBidi" w:cstheme="majorBidi"/>
          <w:b/>
          <w:noProof/>
          <w:color w:val="000000" w:themeColor="text1"/>
          <w:szCs w:val="22"/>
        </w:rPr>
        <w:t xml:space="preserve">IKERVIS inniheldur </w:t>
      </w:r>
    </w:p>
    <w:p w14:paraId="163F93F7" w14:textId="77777777" w:rsidR="003147DC" w:rsidRDefault="00121E05">
      <w:pPr>
        <w:keepNext/>
        <w:numPr>
          <w:ilvl w:val="0"/>
          <w:numId w:val="15"/>
        </w:numPr>
        <w:tabs>
          <w:tab w:val="clear" w:pos="567"/>
        </w:tabs>
        <w:spacing w:line="240" w:lineRule="auto"/>
        <w:ind w:left="567" w:right="-2" w:hanging="567"/>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Virka innihaldsefnið er cíklósporín. Einn millilítri af IKERVIS inniheldur 1 mg af cíklósporíni.</w:t>
      </w:r>
    </w:p>
    <w:p w14:paraId="201C1D02" w14:textId="77777777" w:rsidR="003147DC" w:rsidRDefault="00121E05">
      <w:pPr>
        <w:keepNext/>
        <w:numPr>
          <w:ilvl w:val="0"/>
          <w:numId w:val="15"/>
        </w:numPr>
        <w:tabs>
          <w:tab w:val="clear" w:pos="567"/>
        </w:tabs>
        <w:spacing w:line="240" w:lineRule="auto"/>
        <w:ind w:left="567" w:right="-2" w:hanging="567"/>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Önnur innihaldsefni eru meðallangar keðjur þríglýseríða, cetalkóníumklóríð, glýseról, týloxapól, póloxamer 188, natríumhýdroxíð (til stillingar á pH-gildi) og vatn fyrir stungulyf.</w:t>
      </w:r>
    </w:p>
    <w:p w14:paraId="7191AAFE" w14:textId="77777777" w:rsidR="003147DC" w:rsidRDefault="003147DC">
      <w:pPr>
        <w:tabs>
          <w:tab w:val="clear" w:pos="567"/>
        </w:tabs>
        <w:spacing w:line="240" w:lineRule="auto"/>
        <w:rPr>
          <w:rFonts w:asciiTheme="majorBidi" w:hAnsiTheme="majorBidi" w:cstheme="majorBidi"/>
          <w:noProof/>
          <w:color w:val="000000" w:themeColor="text1"/>
          <w:szCs w:val="22"/>
        </w:rPr>
      </w:pPr>
    </w:p>
    <w:p w14:paraId="7C59C73C" w14:textId="77777777" w:rsidR="003147DC" w:rsidRDefault="00121E05">
      <w:pPr>
        <w:numPr>
          <w:ilvl w:val="12"/>
          <w:numId w:val="0"/>
        </w:numPr>
        <w:tabs>
          <w:tab w:val="clear" w:pos="567"/>
        </w:tabs>
        <w:spacing w:line="240" w:lineRule="auto"/>
        <w:ind w:right="-2"/>
        <w:rPr>
          <w:rFonts w:asciiTheme="majorBidi" w:hAnsiTheme="majorBidi" w:cstheme="majorBidi"/>
          <w:b/>
          <w:noProof/>
          <w:color w:val="000000" w:themeColor="text1"/>
          <w:szCs w:val="22"/>
        </w:rPr>
      </w:pPr>
      <w:r>
        <w:rPr>
          <w:rFonts w:asciiTheme="majorBidi" w:hAnsiTheme="majorBidi" w:cstheme="majorBidi"/>
          <w:b/>
          <w:noProof/>
          <w:color w:val="000000" w:themeColor="text1"/>
          <w:szCs w:val="22"/>
        </w:rPr>
        <w:t>Lýsing á útliti IKERVIS og pakkningastærðir</w:t>
      </w:r>
    </w:p>
    <w:p w14:paraId="1B3D3778" w14:textId="77777777" w:rsidR="003147DC" w:rsidRDefault="00121E05">
      <w:pPr>
        <w:numPr>
          <w:ilvl w:val="12"/>
          <w:numId w:val="0"/>
        </w:numPr>
        <w:tabs>
          <w:tab w:val="clear" w:pos="567"/>
        </w:tabs>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IKERVIS eru mjólkurhvítir augndropar, fleyti.</w:t>
      </w:r>
    </w:p>
    <w:p w14:paraId="1685B503" w14:textId="77777777" w:rsidR="003147DC" w:rsidRDefault="003147DC">
      <w:pPr>
        <w:numPr>
          <w:ilvl w:val="12"/>
          <w:numId w:val="0"/>
        </w:numPr>
        <w:tabs>
          <w:tab w:val="clear" w:pos="567"/>
        </w:tabs>
        <w:spacing w:line="240" w:lineRule="auto"/>
        <w:rPr>
          <w:rFonts w:asciiTheme="majorBidi" w:hAnsiTheme="majorBidi" w:cstheme="majorBidi"/>
          <w:noProof/>
          <w:color w:val="000000" w:themeColor="text1"/>
          <w:szCs w:val="22"/>
        </w:rPr>
      </w:pPr>
    </w:p>
    <w:p w14:paraId="227DF355" w14:textId="77777777" w:rsidR="003147DC" w:rsidRDefault="00121E05">
      <w:pPr>
        <w:numPr>
          <w:ilvl w:val="12"/>
          <w:numId w:val="0"/>
        </w:numPr>
        <w:tabs>
          <w:tab w:val="clear" w:pos="567"/>
        </w:tabs>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Þeir eru í stakskammtaílátum úr lágþéttni pólýetýleni (LDPE).</w:t>
      </w:r>
    </w:p>
    <w:p w14:paraId="54ECC30B" w14:textId="77777777" w:rsidR="003147DC" w:rsidRDefault="00121E05">
      <w:pPr>
        <w:numPr>
          <w:ilvl w:val="12"/>
          <w:numId w:val="0"/>
        </w:numPr>
        <w:tabs>
          <w:tab w:val="clear" w:pos="567"/>
        </w:tabs>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Hvert stakskammtaílát inniheldur 0,3 ml af augndropum, fleyti.</w:t>
      </w:r>
    </w:p>
    <w:p w14:paraId="1A035B8F" w14:textId="77777777" w:rsidR="003147DC" w:rsidRDefault="00121E05">
      <w:pPr>
        <w:numPr>
          <w:ilvl w:val="12"/>
          <w:numId w:val="0"/>
        </w:numPr>
        <w:tabs>
          <w:tab w:val="clear" w:pos="567"/>
        </w:tabs>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Stakskammtaílátin eru pökkuð inn í innsiglaðan álpoka.</w:t>
      </w:r>
    </w:p>
    <w:p w14:paraId="0DDC3945" w14:textId="77777777" w:rsidR="003147DC" w:rsidRDefault="003147DC">
      <w:pPr>
        <w:numPr>
          <w:ilvl w:val="12"/>
          <w:numId w:val="0"/>
        </w:numPr>
        <w:tabs>
          <w:tab w:val="clear" w:pos="567"/>
        </w:tabs>
        <w:spacing w:line="240" w:lineRule="auto"/>
        <w:rPr>
          <w:rFonts w:asciiTheme="majorBidi" w:hAnsiTheme="majorBidi" w:cstheme="majorBidi"/>
          <w:noProof/>
          <w:color w:val="000000" w:themeColor="text1"/>
          <w:szCs w:val="22"/>
        </w:rPr>
      </w:pPr>
    </w:p>
    <w:p w14:paraId="548DC802" w14:textId="77777777" w:rsidR="003147DC" w:rsidRDefault="00121E05">
      <w:pPr>
        <w:numPr>
          <w:ilvl w:val="12"/>
          <w:numId w:val="0"/>
        </w:numPr>
        <w:tabs>
          <w:tab w:val="clear" w:pos="567"/>
        </w:tabs>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Pakkningastærðir: 30 og 90 stakskammtaílát.</w:t>
      </w:r>
    </w:p>
    <w:p w14:paraId="5E3EDA8D" w14:textId="77777777" w:rsidR="003147DC" w:rsidRDefault="00121E05">
      <w:pPr>
        <w:numPr>
          <w:ilvl w:val="12"/>
          <w:numId w:val="0"/>
        </w:numPr>
        <w:tabs>
          <w:tab w:val="clear" w:pos="567"/>
        </w:tabs>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Ekki er víst að allar pakkningastærðir séu markaðssettar.</w:t>
      </w:r>
    </w:p>
    <w:p w14:paraId="2C534DA8" w14:textId="77777777" w:rsidR="003147DC" w:rsidRDefault="003147DC">
      <w:pPr>
        <w:numPr>
          <w:ilvl w:val="12"/>
          <w:numId w:val="0"/>
        </w:numPr>
        <w:tabs>
          <w:tab w:val="clear" w:pos="567"/>
        </w:tabs>
        <w:spacing w:line="240" w:lineRule="auto"/>
        <w:rPr>
          <w:rFonts w:asciiTheme="majorBidi" w:hAnsiTheme="majorBidi" w:cstheme="majorBidi"/>
          <w:noProof/>
          <w:color w:val="000000" w:themeColor="text1"/>
          <w:szCs w:val="22"/>
        </w:rPr>
      </w:pPr>
    </w:p>
    <w:p w14:paraId="12D6F83B" w14:textId="77777777" w:rsidR="003147DC" w:rsidRDefault="00121E05">
      <w:pPr>
        <w:numPr>
          <w:ilvl w:val="12"/>
          <w:numId w:val="0"/>
        </w:numPr>
        <w:tabs>
          <w:tab w:val="clear" w:pos="567"/>
        </w:tabs>
        <w:spacing w:line="240" w:lineRule="auto"/>
        <w:ind w:right="-2"/>
        <w:rPr>
          <w:rFonts w:asciiTheme="majorBidi" w:hAnsiTheme="majorBidi" w:cstheme="majorBidi"/>
          <w:b/>
          <w:noProof/>
          <w:color w:val="000000" w:themeColor="text1"/>
          <w:szCs w:val="22"/>
        </w:rPr>
      </w:pPr>
      <w:r>
        <w:rPr>
          <w:rFonts w:asciiTheme="majorBidi" w:hAnsiTheme="majorBidi" w:cstheme="majorBidi"/>
          <w:b/>
          <w:noProof/>
          <w:color w:val="000000" w:themeColor="text1"/>
          <w:szCs w:val="22"/>
        </w:rPr>
        <w:t>Markaðsleyfishafi</w:t>
      </w:r>
    </w:p>
    <w:p w14:paraId="5BFDACE0"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SANTEN Oy</w:t>
      </w:r>
    </w:p>
    <w:p w14:paraId="2DDDE51E"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Niittyhaankatu 20</w:t>
      </w:r>
    </w:p>
    <w:p w14:paraId="34AB7E46"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33720 Tampere</w:t>
      </w:r>
    </w:p>
    <w:p w14:paraId="32181D1F" w14:textId="77777777" w:rsidR="003147DC" w:rsidRDefault="00121E05">
      <w:pPr>
        <w:numPr>
          <w:ilvl w:val="12"/>
          <w:numId w:val="0"/>
        </w:numPr>
        <w:tabs>
          <w:tab w:val="clear" w:pos="567"/>
        </w:tabs>
        <w:spacing w:line="240" w:lineRule="auto"/>
        <w:ind w:right="-2"/>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Finnland</w:t>
      </w:r>
    </w:p>
    <w:p w14:paraId="6221F1FF" w14:textId="77777777" w:rsidR="003147DC" w:rsidRDefault="003147DC">
      <w:pPr>
        <w:numPr>
          <w:ilvl w:val="12"/>
          <w:numId w:val="0"/>
        </w:numPr>
        <w:tabs>
          <w:tab w:val="clear" w:pos="567"/>
        </w:tabs>
        <w:spacing w:line="240" w:lineRule="auto"/>
        <w:ind w:right="-2"/>
        <w:rPr>
          <w:rFonts w:asciiTheme="majorBidi" w:hAnsiTheme="majorBidi" w:cstheme="majorBidi"/>
          <w:noProof/>
          <w:color w:val="000000" w:themeColor="text1"/>
          <w:szCs w:val="22"/>
        </w:rPr>
      </w:pPr>
    </w:p>
    <w:p w14:paraId="4B4DA545" w14:textId="77777777" w:rsidR="003147DC" w:rsidRDefault="00121E05">
      <w:pPr>
        <w:numPr>
          <w:ilvl w:val="12"/>
          <w:numId w:val="0"/>
        </w:numPr>
        <w:tabs>
          <w:tab w:val="clear" w:pos="567"/>
        </w:tabs>
        <w:spacing w:line="240" w:lineRule="auto"/>
        <w:ind w:right="-2"/>
        <w:rPr>
          <w:rFonts w:asciiTheme="majorBidi" w:hAnsiTheme="majorBidi" w:cstheme="majorBidi"/>
          <w:b/>
          <w:noProof/>
          <w:color w:val="000000" w:themeColor="text1"/>
          <w:szCs w:val="22"/>
        </w:rPr>
      </w:pPr>
      <w:r>
        <w:rPr>
          <w:rFonts w:asciiTheme="majorBidi" w:hAnsiTheme="majorBidi" w:cstheme="majorBidi"/>
          <w:b/>
          <w:noProof/>
          <w:color w:val="000000" w:themeColor="text1"/>
          <w:szCs w:val="22"/>
        </w:rPr>
        <w:t>Framleiðandi</w:t>
      </w:r>
    </w:p>
    <w:p w14:paraId="7CCA158A" w14:textId="77777777" w:rsidR="003147DC" w:rsidRPr="009D67B5" w:rsidRDefault="00121E05" w:rsidP="009D67B5">
      <w:pPr>
        <w:spacing w:line="240" w:lineRule="auto"/>
        <w:rPr>
          <w:rFonts w:asciiTheme="majorBidi" w:hAnsiTheme="majorBidi" w:cstheme="majorBidi"/>
          <w:noProof/>
          <w:color w:val="000000" w:themeColor="text1"/>
          <w:szCs w:val="22"/>
          <w:highlight w:val="lightGray"/>
        </w:rPr>
      </w:pPr>
      <w:r w:rsidRPr="009D67B5">
        <w:rPr>
          <w:rFonts w:asciiTheme="majorBidi" w:hAnsiTheme="majorBidi" w:cstheme="majorBidi"/>
          <w:noProof/>
          <w:color w:val="000000" w:themeColor="text1"/>
          <w:szCs w:val="22"/>
          <w:highlight w:val="lightGray"/>
        </w:rPr>
        <w:t>EXCELVISION</w:t>
      </w:r>
    </w:p>
    <w:p w14:paraId="6FA9484A" w14:textId="77777777" w:rsidR="003147DC" w:rsidRPr="009D67B5" w:rsidRDefault="00121E05" w:rsidP="009D67B5">
      <w:pPr>
        <w:spacing w:line="240" w:lineRule="auto"/>
        <w:rPr>
          <w:rFonts w:asciiTheme="majorBidi" w:hAnsiTheme="majorBidi" w:cstheme="majorBidi"/>
          <w:noProof/>
          <w:color w:val="000000" w:themeColor="text1"/>
          <w:szCs w:val="22"/>
          <w:highlight w:val="lightGray"/>
        </w:rPr>
      </w:pPr>
      <w:r w:rsidRPr="009D67B5">
        <w:rPr>
          <w:rFonts w:asciiTheme="majorBidi" w:hAnsiTheme="majorBidi" w:cstheme="majorBidi"/>
          <w:noProof/>
          <w:color w:val="000000" w:themeColor="text1"/>
          <w:szCs w:val="22"/>
          <w:highlight w:val="lightGray"/>
        </w:rPr>
        <w:t>Rue de la Lombardière</w:t>
      </w:r>
    </w:p>
    <w:p w14:paraId="4C473425" w14:textId="77777777" w:rsidR="003147DC" w:rsidRPr="009D67B5" w:rsidRDefault="00121E05" w:rsidP="009D67B5">
      <w:pPr>
        <w:spacing w:line="240" w:lineRule="auto"/>
        <w:rPr>
          <w:rFonts w:asciiTheme="majorBidi" w:hAnsiTheme="majorBidi" w:cstheme="majorBidi"/>
          <w:noProof/>
          <w:color w:val="000000" w:themeColor="text1"/>
          <w:szCs w:val="22"/>
          <w:highlight w:val="lightGray"/>
        </w:rPr>
      </w:pPr>
      <w:r w:rsidRPr="009D67B5">
        <w:rPr>
          <w:rFonts w:asciiTheme="majorBidi" w:hAnsiTheme="majorBidi" w:cstheme="majorBidi"/>
          <w:noProof/>
          <w:color w:val="000000" w:themeColor="text1"/>
          <w:szCs w:val="22"/>
          <w:highlight w:val="lightGray"/>
        </w:rPr>
        <w:t>ZI la Lombardière</w:t>
      </w:r>
    </w:p>
    <w:p w14:paraId="62A8539E" w14:textId="77777777" w:rsidR="003147DC" w:rsidRPr="009D67B5" w:rsidRDefault="00121E05" w:rsidP="009D67B5">
      <w:pPr>
        <w:spacing w:line="240" w:lineRule="auto"/>
        <w:rPr>
          <w:rFonts w:asciiTheme="majorBidi" w:hAnsiTheme="majorBidi" w:cstheme="majorBidi"/>
          <w:noProof/>
          <w:color w:val="000000" w:themeColor="text1"/>
          <w:szCs w:val="22"/>
          <w:highlight w:val="lightGray"/>
        </w:rPr>
      </w:pPr>
      <w:r w:rsidRPr="009D67B5">
        <w:rPr>
          <w:rFonts w:asciiTheme="majorBidi" w:hAnsiTheme="majorBidi" w:cstheme="majorBidi"/>
          <w:noProof/>
          <w:color w:val="000000" w:themeColor="text1"/>
          <w:szCs w:val="22"/>
          <w:highlight w:val="lightGray"/>
        </w:rPr>
        <w:t>F-07100 Annonay</w:t>
      </w:r>
    </w:p>
    <w:p w14:paraId="6E9CCEFB" w14:textId="77777777" w:rsidR="003147DC" w:rsidRPr="009D67B5" w:rsidRDefault="00121E05" w:rsidP="009D67B5">
      <w:pPr>
        <w:spacing w:line="240" w:lineRule="auto"/>
        <w:rPr>
          <w:rFonts w:asciiTheme="majorBidi" w:hAnsiTheme="majorBidi" w:cstheme="majorBidi"/>
          <w:noProof/>
          <w:color w:val="000000" w:themeColor="text1"/>
          <w:szCs w:val="22"/>
          <w:highlight w:val="lightGray"/>
        </w:rPr>
      </w:pPr>
      <w:r w:rsidRPr="009D67B5">
        <w:rPr>
          <w:rFonts w:asciiTheme="majorBidi" w:hAnsiTheme="majorBidi" w:cstheme="majorBidi"/>
          <w:noProof/>
          <w:color w:val="000000" w:themeColor="text1"/>
          <w:szCs w:val="22"/>
          <w:highlight w:val="lightGray"/>
        </w:rPr>
        <w:t>Frakkland</w:t>
      </w:r>
    </w:p>
    <w:p w14:paraId="10BD5352" w14:textId="77777777" w:rsidR="003147DC" w:rsidRDefault="003147DC">
      <w:pPr>
        <w:numPr>
          <w:ilvl w:val="12"/>
          <w:numId w:val="0"/>
        </w:numPr>
        <w:tabs>
          <w:tab w:val="clear" w:pos="567"/>
        </w:tabs>
        <w:spacing w:line="240" w:lineRule="auto"/>
        <w:ind w:right="-2"/>
        <w:rPr>
          <w:rFonts w:asciiTheme="majorBidi" w:hAnsiTheme="majorBidi" w:cstheme="majorBidi"/>
          <w:noProof/>
          <w:color w:val="000000" w:themeColor="text1"/>
          <w:szCs w:val="22"/>
        </w:rPr>
      </w:pPr>
    </w:p>
    <w:p w14:paraId="4A322610" w14:textId="77777777" w:rsidR="003147DC" w:rsidRPr="009D67B5" w:rsidRDefault="00121E05">
      <w:pPr>
        <w:spacing w:line="240" w:lineRule="auto"/>
        <w:rPr>
          <w:rFonts w:asciiTheme="majorBidi" w:hAnsiTheme="majorBidi" w:cstheme="majorBidi"/>
          <w:noProof/>
          <w:color w:val="000000" w:themeColor="text1"/>
          <w:szCs w:val="22"/>
        </w:rPr>
      </w:pPr>
      <w:r w:rsidRPr="009D67B5">
        <w:rPr>
          <w:rFonts w:asciiTheme="majorBidi" w:hAnsiTheme="majorBidi" w:cstheme="majorBidi"/>
          <w:noProof/>
          <w:color w:val="000000" w:themeColor="text1"/>
          <w:szCs w:val="22"/>
        </w:rPr>
        <w:t>SANTEN Oy</w:t>
      </w:r>
    </w:p>
    <w:p w14:paraId="00EB1346" w14:textId="77777777" w:rsidR="003147DC" w:rsidRPr="009D67B5" w:rsidRDefault="00121E05">
      <w:pPr>
        <w:spacing w:line="240" w:lineRule="auto"/>
        <w:rPr>
          <w:rFonts w:asciiTheme="majorBidi" w:hAnsiTheme="majorBidi" w:cstheme="majorBidi"/>
          <w:noProof/>
          <w:color w:val="000000" w:themeColor="text1"/>
          <w:szCs w:val="22"/>
        </w:rPr>
      </w:pPr>
      <w:r w:rsidRPr="009D67B5">
        <w:rPr>
          <w:rFonts w:asciiTheme="majorBidi" w:hAnsiTheme="majorBidi" w:cstheme="majorBidi"/>
          <w:noProof/>
          <w:color w:val="000000" w:themeColor="text1"/>
          <w:szCs w:val="22"/>
        </w:rPr>
        <w:t>Kelloportinkatu 1</w:t>
      </w:r>
    </w:p>
    <w:p w14:paraId="554F27A4" w14:textId="77777777" w:rsidR="003147DC" w:rsidRPr="009D67B5" w:rsidRDefault="00121E05">
      <w:pPr>
        <w:spacing w:line="240" w:lineRule="auto"/>
        <w:rPr>
          <w:rFonts w:asciiTheme="majorBidi" w:hAnsiTheme="majorBidi" w:cstheme="majorBidi"/>
          <w:noProof/>
          <w:color w:val="000000" w:themeColor="text1"/>
          <w:szCs w:val="22"/>
        </w:rPr>
      </w:pPr>
      <w:r w:rsidRPr="009D67B5">
        <w:rPr>
          <w:rFonts w:asciiTheme="majorBidi" w:hAnsiTheme="majorBidi" w:cstheme="majorBidi"/>
          <w:noProof/>
          <w:color w:val="000000" w:themeColor="text1"/>
          <w:szCs w:val="22"/>
        </w:rPr>
        <w:t>33100 Tampere</w:t>
      </w:r>
    </w:p>
    <w:p w14:paraId="58B095CB" w14:textId="77777777" w:rsidR="003147DC" w:rsidRDefault="00121E05">
      <w:pPr>
        <w:spacing w:line="240" w:lineRule="auto"/>
        <w:rPr>
          <w:rFonts w:asciiTheme="majorBidi" w:hAnsiTheme="majorBidi" w:cstheme="majorBidi"/>
          <w:noProof/>
          <w:color w:val="000000" w:themeColor="text1"/>
          <w:szCs w:val="22"/>
        </w:rPr>
      </w:pPr>
      <w:r w:rsidRPr="009D67B5">
        <w:rPr>
          <w:rFonts w:asciiTheme="majorBidi" w:hAnsiTheme="majorBidi" w:cstheme="majorBidi"/>
          <w:noProof/>
          <w:color w:val="000000" w:themeColor="text1"/>
          <w:szCs w:val="22"/>
        </w:rPr>
        <w:t>Finnland</w:t>
      </w:r>
    </w:p>
    <w:p w14:paraId="096F8289" w14:textId="77777777" w:rsidR="003147DC" w:rsidRDefault="003147DC">
      <w:pPr>
        <w:numPr>
          <w:ilvl w:val="12"/>
          <w:numId w:val="0"/>
        </w:numPr>
        <w:tabs>
          <w:tab w:val="clear" w:pos="567"/>
        </w:tabs>
        <w:spacing w:line="240" w:lineRule="auto"/>
        <w:ind w:right="-2"/>
        <w:rPr>
          <w:rFonts w:asciiTheme="majorBidi" w:hAnsiTheme="majorBidi" w:cstheme="majorBidi"/>
          <w:noProof/>
          <w:color w:val="000000" w:themeColor="text1"/>
          <w:szCs w:val="22"/>
        </w:rPr>
      </w:pPr>
    </w:p>
    <w:p w14:paraId="15EF89EE" w14:textId="77777777" w:rsidR="003147DC" w:rsidRDefault="00121E05">
      <w:pPr>
        <w:numPr>
          <w:ilvl w:val="12"/>
          <w:numId w:val="0"/>
        </w:numPr>
        <w:tabs>
          <w:tab w:val="clear" w:pos="567"/>
        </w:tabs>
        <w:spacing w:line="240" w:lineRule="auto"/>
        <w:ind w:right="-2"/>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Hafið samband við fulltrúa markaðsleyfishafa á hverjum stað ef óskað er upplýsinga um lyfið:</w:t>
      </w:r>
    </w:p>
    <w:tbl>
      <w:tblPr>
        <w:tblW w:w="9356" w:type="dxa"/>
        <w:tblInd w:w="-34" w:type="dxa"/>
        <w:tblLayout w:type="fixed"/>
        <w:tblLook w:val="0000" w:firstRow="0" w:lastRow="0" w:firstColumn="0" w:lastColumn="0" w:noHBand="0" w:noVBand="0"/>
      </w:tblPr>
      <w:tblGrid>
        <w:gridCol w:w="34"/>
        <w:gridCol w:w="4644"/>
        <w:gridCol w:w="4678"/>
      </w:tblGrid>
      <w:tr w:rsidR="003147DC" w14:paraId="7CA735CA" w14:textId="77777777">
        <w:trPr>
          <w:gridBefore w:val="1"/>
          <w:wBefore w:w="34" w:type="dxa"/>
        </w:trPr>
        <w:tc>
          <w:tcPr>
            <w:tcW w:w="4644" w:type="dxa"/>
          </w:tcPr>
          <w:p w14:paraId="218B1FDE" w14:textId="77777777" w:rsidR="003147DC" w:rsidRDefault="003147DC">
            <w:pPr>
              <w:tabs>
                <w:tab w:val="left" w:pos="-720"/>
              </w:tabs>
              <w:suppressAutoHyphens/>
              <w:spacing w:line="240" w:lineRule="auto"/>
              <w:rPr>
                <w:rFonts w:asciiTheme="majorBidi" w:hAnsiTheme="majorBidi" w:cstheme="majorBidi"/>
                <w:noProof/>
                <w:color w:val="000000" w:themeColor="text1"/>
                <w:szCs w:val="22"/>
              </w:rPr>
            </w:pPr>
          </w:p>
        </w:tc>
        <w:tc>
          <w:tcPr>
            <w:tcW w:w="4678" w:type="dxa"/>
          </w:tcPr>
          <w:p w14:paraId="71524829" w14:textId="77777777" w:rsidR="003147DC" w:rsidRDefault="003147DC">
            <w:pPr>
              <w:tabs>
                <w:tab w:val="left" w:pos="-720"/>
              </w:tabs>
              <w:suppressAutoHyphens/>
              <w:spacing w:line="240" w:lineRule="auto"/>
              <w:rPr>
                <w:rFonts w:asciiTheme="majorBidi" w:hAnsiTheme="majorBidi" w:cstheme="majorBidi"/>
                <w:noProof/>
                <w:color w:val="000000" w:themeColor="text1"/>
                <w:szCs w:val="22"/>
              </w:rPr>
            </w:pPr>
          </w:p>
        </w:tc>
      </w:tr>
      <w:tr w:rsidR="003147DC" w14:paraId="333CCE0C" w14:textId="77777777">
        <w:tc>
          <w:tcPr>
            <w:tcW w:w="4678" w:type="dxa"/>
            <w:gridSpan w:val="2"/>
          </w:tcPr>
          <w:p w14:paraId="35C791FA"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b/>
                <w:noProof/>
                <w:color w:val="000000" w:themeColor="text1"/>
                <w:szCs w:val="22"/>
              </w:rPr>
              <w:t>België/Belgique/Belgien</w:t>
            </w:r>
          </w:p>
          <w:p w14:paraId="4437E695"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Santen Oy</w:t>
            </w:r>
          </w:p>
          <w:p w14:paraId="2F95B5E6" w14:textId="77777777" w:rsidR="003147DC" w:rsidRDefault="00121E05">
            <w:pPr>
              <w:spacing w:line="240" w:lineRule="auto"/>
              <w:ind w:left="34"/>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Tél/Tel : +32 (0) 24019172</w:t>
            </w:r>
          </w:p>
        </w:tc>
        <w:tc>
          <w:tcPr>
            <w:tcW w:w="4678" w:type="dxa"/>
          </w:tcPr>
          <w:p w14:paraId="1D70153E" w14:textId="77777777" w:rsidR="003147DC" w:rsidRDefault="00121E05">
            <w:pPr>
              <w:autoSpaceDE w:val="0"/>
              <w:autoSpaceDN w:val="0"/>
              <w:adjustRightInd w:val="0"/>
              <w:spacing w:line="240" w:lineRule="auto"/>
              <w:rPr>
                <w:rFonts w:asciiTheme="majorBidi" w:hAnsiTheme="majorBidi" w:cstheme="majorBidi"/>
                <w:noProof/>
                <w:color w:val="000000" w:themeColor="text1"/>
                <w:szCs w:val="22"/>
              </w:rPr>
            </w:pPr>
            <w:r>
              <w:rPr>
                <w:rFonts w:asciiTheme="majorBidi" w:hAnsiTheme="majorBidi" w:cstheme="majorBidi"/>
                <w:b/>
                <w:noProof/>
                <w:color w:val="000000" w:themeColor="text1"/>
                <w:szCs w:val="22"/>
              </w:rPr>
              <w:t>Lietuva</w:t>
            </w:r>
          </w:p>
          <w:p w14:paraId="6FEBB972"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Santen Oy</w:t>
            </w:r>
          </w:p>
          <w:p w14:paraId="41364705" w14:textId="77777777" w:rsidR="003147DC" w:rsidRDefault="00121E05">
            <w:pPr>
              <w:autoSpaceDE w:val="0"/>
              <w:autoSpaceDN w:val="0"/>
              <w:adjustRightInd w:val="0"/>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Tel: +370 37 366628</w:t>
            </w:r>
          </w:p>
          <w:p w14:paraId="5A4F675A" w14:textId="77777777" w:rsidR="003147DC" w:rsidRDefault="003147DC">
            <w:pPr>
              <w:tabs>
                <w:tab w:val="left" w:pos="-720"/>
              </w:tabs>
              <w:suppressAutoHyphens/>
              <w:spacing w:line="240" w:lineRule="auto"/>
              <w:rPr>
                <w:rFonts w:asciiTheme="majorBidi" w:hAnsiTheme="majorBidi" w:cstheme="majorBidi"/>
                <w:noProof/>
                <w:color w:val="000000" w:themeColor="text1"/>
                <w:szCs w:val="22"/>
              </w:rPr>
            </w:pPr>
          </w:p>
        </w:tc>
      </w:tr>
      <w:tr w:rsidR="003147DC" w14:paraId="59671CB5" w14:textId="77777777">
        <w:tc>
          <w:tcPr>
            <w:tcW w:w="4678" w:type="dxa"/>
            <w:gridSpan w:val="2"/>
          </w:tcPr>
          <w:p w14:paraId="3EB980D8" w14:textId="77777777" w:rsidR="003147DC" w:rsidRDefault="00121E05">
            <w:pPr>
              <w:autoSpaceDE w:val="0"/>
              <w:autoSpaceDN w:val="0"/>
              <w:adjustRightInd w:val="0"/>
              <w:spacing w:line="240" w:lineRule="auto"/>
              <w:rPr>
                <w:rFonts w:asciiTheme="majorBidi" w:hAnsiTheme="majorBidi" w:cstheme="majorBidi"/>
                <w:b/>
                <w:bCs/>
                <w:noProof/>
                <w:color w:val="000000" w:themeColor="text1"/>
                <w:szCs w:val="22"/>
              </w:rPr>
            </w:pPr>
            <w:r>
              <w:rPr>
                <w:rFonts w:asciiTheme="majorBidi" w:hAnsiTheme="majorBidi" w:cstheme="majorBidi"/>
                <w:b/>
                <w:bCs/>
                <w:noProof/>
                <w:color w:val="000000" w:themeColor="text1"/>
                <w:szCs w:val="22"/>
              </w:rPr>
              <w:t>България</w:t>
            </w:r>
          </w:p>
          <w:p w14:paraId="6D90BA2E"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Santen Oy</w:t>
            </w:r>
          </w:p>
          <w:p w14:paraId="64435D23" w14:textId="3C1CCD13" w:rsidR="003147DC" w:rsidRDefault="00121E05">
            <w:pPr>
              <w:autoSpaceDE w:val="0"/>
              <w:autoSpaceDN w:val="0"/>
              <w:adjustRightInd w:val="0"/>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 xml:space="preserve">Teл.: </w:t>
            </w:r>
            <w:ins w:id="2" w:author="Applicant" w:date="2026-06-15T14:54:00Z" w16du:dateUtc="2026-06-15T11:54:00Z">
              <w:r w:rsidR="00105E43" w:rsidRPr="008256E5">
                <w:rPr>
                  <w:lang w:val="fr-FR"/>
                </w:rPr>
                <w:t>+40 21 528 0290</w:t>
              </w:r>
            </w:ins>
            <w:del w:id="3" w:author="Applicant" w:date="2026-06-15T14:54:00Z" w16du:dateUtc="2026-06-15T11:54:00Z">
              <w:r w:rsidDel="00105E43">
                <w:rPr>
                  <w:rFonts w:asciiTheme="majorBidi" w:hAnsiTheme="majorBidi" w:cstheme="majorBidi"/>
                  <w:noProof/>
                  <w:color w:val="000000" w:themeColor="text1"/>
                  <w:szCs w:val="22"/>
                </w:rPr>
                <w:delText>+359 (0) 888 755 393</w:delText>
              </w:r>
            </w:del>
          </w:p>
          <w:p w14:paraId="0758ED3F" w14:textId="77777777" w:rsidR="003147DC" w:rsidRDefault="003147DC">
            <w:pPr>
              <w:spacing w:line="240" w:lineRule="auto"/>
              <w:rPr>
                <w:rFonts w:asciiTheme="majorBidi" w:hAnsiTheme="majorBidi" w:cstheme="majorBidi"/>
                <w:b/>
                <w:noProof/>
                <w:color w:val="000000" w:themeColor="text1"/>
                <w:szCs w:val="22"/>
              </w:rPr>
            </w:pPr>
          </w:p>
        </w:tc>
        <w:tc>
          <w:tcPr>
            <w:tcW w:w="4678" w:type="dxa"/>
          </w:tcPr>
          <w:p w14:paraId="79924214" w14:textId="77777777" w:rsidR="003147DC" w:rsidRDefault="00121E05">
            <w:pPr>
              <w:tabs>
                <w:tab w:val="left" w:pos="-720"/>
              </w:tabs>
              <w:suppressAutoHyphens/>
              <w:spacing w:line="240" w:lineRule="auto"/>
              <w:rPr>
                <w:rFonts w:asciiTheme="majorBidi" w:hAnsiTheme="majorBidi" w:cstheme="majorBidi"/>
                <w:noProof/>
                <w:color w:val="000000" w:themeColor="text1"/>
                <w:szCs w:val="22"/>
              </w:rPr>
            </w:pPr>
            <w:r>
              <w:rPr>
                <w:rFonts w:asciiTheme="majorBidi" w:hAnsiTheme="majorBidi" w:cstheme="majorBidi"/>
                <w:b/>
                <w:noProof/>
                <w:color w:val="000000" w:themeColor="text1"/>
                <w:szCs w:val="22"/>
              </w:rPr>
              <w:t>Luxembourg/Luxemburg</w:t>
            </w:r>
          </w:p>
          <w:p w14:paraId="7AFE024E"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Santen Oy</w:t>
            </w:r>
          </w:p>
          <w:p w14:paraId="7DAB7314" w14:textId="77777777" w:rsidR="003147DC" w:rsidRDefault="00121E05">
            <w:pPr>
              <w:tabs>
                <w:tab w:val="left" w:pos="-720"/>
              </w:tabs>
              <w:suppressAutoHyphens/>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Tél/Tel: +352 (0) 27862006</w:t>
            </w:r>
          </w:p>
          <w:p w14:paraId="356AB323" w14:textId="77777777" w:rsidR="003147DC" w:rsidRDefault="003147DC">
            <w:pPr>
              <w:autoSpaceDE w:val="0"/>
              <w:autoSpaceDN w:val="0"/>
              <w:adjustRightInd w:val="0"/>
              <w:spacing w:line="240" w:lineRule="auto"/>
              <w:rPr>
                <w:rFonts w:asciiTheme="majorBidi" w:hAnsiTheme="majorBidi" w:cstheme="majorBidi"/>
                <w:b/>
                <w:noProof/>
                <w:color w:val="000000" w:themeColor="text1"/>
                <w:szCs w:val="22"/>
              </w:rPr>
            </w:pPr>
          </w:p>
        </w:tc>
      </w:tr>
      <w:tr w:rsidR="003147DC" w14:paraId="37195090" w14:textId="77777777">
        <w:tc>
          <w:tcPr>
            <w:tcW w:w="4678" w:type="dxa"/>
            <w:gridSpan w:val="2"/>
          </w:tcPr>
          <w:p w14:paraId="63C5212C" w14:textId="77777777" w:rsidR="003147DC" w:rsidRDefault="00121E05">
            <w:pPr>
              <w:tabs>
                <w:tab w:val="left" w:pos="-720"/>
              </w:tabs>
              <w:suppressAutoHyphens/>
              <w:spacing w:line="240" w:lineRule="auto"/>
              <w:rPr>
                <w:rFonts w:asciiTheme="majorBidi" w:hAnsiTheme="majorBidi" w:cstheme="majorBidi"/>
                <w:noProof/>
                <w:color w:val="000000" w:themeColor="text1"/>
                <w:szCs w:val="22"/>
              </w:rPr>
            </w:pPr>
            <w:r>
              <w:rPr>
                <w:rFonts w:asciiTheme="majorBidi" w:hAnsiTheme="majorBidi" w:cstheme="majorBidi"/>
                <w:b/>
                <w:noProof/>
                <w:color w:val="000000" w:themeColor="text1"/>
                <w:szCs w:val="22"/>
              </w:rPr>
              <w:t>Česká republika</w:t>
            </w:r>
          </w:p>
          <w:p w14:paraId="1C967186"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Santen Oy</w:t>
            </w:r>
          </w:p>
          <w:p w14:paraId="528DE1AB" w14:textId="77777777" w:rsidR="003147DC" w:rsidRDefault="00121E05">
            <w:pPr>
              <w:autoSpaceDE w:val="0"/>
              <w:autoSpaceDN w:val="0"/>
              <w:adjustRightInd w:val="0"/>
              <w:spacing w:line="240" w:lineRule="auto"/>
              <w:rPr>
                <w:rFonts w:asciiTheme="majorBidi" w:hAnsiTheme="majorBidi" w:cstheme="majorBidi"/>
                <w:b/>
                <w:bCs/>
                <w:noProof/>
                <w:color w:val="000000" w:themeColor="text1"/>
                <w:szCs w:val="22"/>
              </w:rPr>
            </w:pPr>
            <w:r>
              <w:rPr>
                <w:rFonts w:asciiTheme="majorBidi" w:hAnsiTheme="majorBidi" w:cstheme="majorBidi"/>
                <w:noProof/>
                <w:color w:val="000000" w:themeColor="text1"/>
                <w:szCs w:val="22"/>
              </w:rPr>
              <w:t xml:space="preserve">Tel: </w:t>
            </w:r>
            <w:r w:rsidR="009D67B5" w:rsidRPr="009D67B5">
              <w:rPr>
                <w:rFonts w:asciiTheme="majorBidi" w:hAnsiTheme="majorBidi" w:cstheme="majorBidi"/>
                <w:noProof/>
                <w:color w:val="000000" w:themeColor="text1"/>
                <w:szCs w:val="22"/>
              </w:rPr>
              <w:t>+358 (0) 3 284 8111</w:t>
            </w:r>
          </w:p>
        </w:tc>
        <w:tc>
          <w:tcPr>
            <w:tcW w:w="4678" w:type="dxa"/>
          </w:tcPr>
          <w:p w14:paraId="28173B9C" w14:textId="77777777" w:rsidR="003147DC" w:rsidRDefault="00121E05">
            <w:pPr>
              <w:spacing w:line="240" w:lineRule="auto"/>
              <w:rPr>
                <w:rFonts w:asciiTheme="majorBidi" w:hAnsiTheme="majorBidi" w:cstheme="majorBidi"/>
                <w:b/>
                <w:noProof/>
                <w:color w:val="000000" w:themeColor="text1"/>
                <w:szCs w:val="22"/>
              </w:rPr>
            </w:pPr>
            <w:r>
              <w:rPr>
                <w:rFonts w:asciiTheme="majorBidi" w:hAnsiTheme="majorBidi" w:cstheme="majorBidi"/>
                <w:b/>
                <w:noProof/>
                <w:color w:val="000000" w:themeColor="text1"/>
                <w:szCs w:val="22"/>
              </w:rPr>
              <w:t>Magyarország</w:t>
            </w:r>
          </w:p>
          <w:p w14:paraId="1E568506"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Santen Oy</w:t>
            </w:r>
          </w:p>
          <w:p w14:paraId="7839F73E" w14:textId="77777777" w:rsidR="003147DC" w:rsidRDefault="00121E05">
            <w:pPr>
              <w:tabs>
                <w:tab w:val="left" w:pos="-720"/>
              </w:tabs>
              <w:suppressAutoHyphens/>
              <w:spacing w:line="240" w:lineRule="auto"/>
              <w:rPr>
                <w:rFonts w:asciiTheme="majorBidi" w:hAnsiTheme="majorBidi" w:cstheme="majorBidi"/>
                <w:b/>
                <w:noProof/>
                <w:color w:val="000000" w:themeColor="text1"/>
                <w:szCs w:val="22"/>
              </w:rPr>
            </w:pPr>
            <w:r>
              <w:rPr>
                <w:rFonts w:asciiTheme="majorBidi" w:hAnsiTheme="majorBidi" w:cstheme="majorBidi"/>
                <w:noProof/>
                <w:color w:val="000000" w:themeColor="text1"/>
                <w:szCs w:val="22"/>
              </w:rPr>
              <w:t xml:space="preserve">Tel.: </w:t>
            </w:r>
            <w:r w:rsidR="009D67B5" w:rsidRPr="009D67B5">
              <w:rPr>
                <w:rFonts w:asciiTheme="majorBidi" w:hAnsiTheme="majorBidi" w:cstheme="majorBidi"/>
                <w:noProof/>
                <w:color w:val="000000" w:themeColor="text1"/>
                <w:szCs w:val="22"/>
              </w:rPr>
              <w:t>+358 (0) 3 284 8111</w:t>
            </w:r>
          </w:p>
          <w:p w14:paraId="62CEEAF9" w14:textId="77777777" w:rsidR="003147DC" w:rsidRDefault="003147DC">
            <w:pPr>
              <w:tabs>
                <w:tab w:val="left" w:pos="-720"/>
              </w:tabs>
              <w:suppressAutoHyphens/>
              <w:spacing w:line="240" w:lineRule="auto"/>
              <w:rPr>
                <w:rFonts w:asciiTheme="majorBidi" w:hAnsiTheme="majorBidi" w:cstheme="majorBidi"/>
                <w:b/>
                <w:noProof/>
                <w:color w:val="000000" w:themeColor="text1"/>
                <w:szCs w:val="22"/>
              </w:rPr>
            </w:pPr>
          </w:p>
        </w:tc>
      </w:tr>
      <w:tr w:rsidR="003147DC" w14:paraId="5F88ABE2" w14:textId="77777777">
        <w:tc>
          <w:tcPr>
            <w:tcW w:w="4678" w:type="dxa"/>
            <w:gridSpan w:val="2"/>
          </w:tcPr>
          <w:p w14:paraId="613472B0" w14:textId="77777777" w:rsidR="003147DC" w:rsidRDefault="00121E05">
            <w:pPr>
              <w:spacing w:line="240" w:lineRule="auto"/>
              <w:rPr>
                <w:noProof/>
                <w:szCs w:val="22"/>
              </w:rPr>
            </w:pPr>
            <w:r>
              <w:rPr>
                <w:b/>
                <w:noProof/>
                <w:szCs w:val="22"/>
              </w:rPr>
              <w:t>Danmark</w:t>
            </w:r>
          </w:p>
          <w:p w14:paraId="3420A3A1" w14:textId="77777777" w:rsidR="003147DC" w:rsidRDefault="00121E05">
            <w:pPr>
              <w:spacing w:line="240" w:lineRule="auto"/>
              <w:rPr>
                <w:noProof/>
                <w:szCs w:val="22"/>
              </w:rPr>
            </w:pPr>
            <w:r>
              <w:rPr>
                <w:bCs/>
                <w:noProof/>
              </w:rPr>
              <w:t>Santen Oy</w:t>
            </w:r>
          </w:p>
          <w:p w14:paraId="63321B39" w14:textId="77777777" w:rsidR="003147DC" w:rsidRDefault="00121E05">
            <w:pPr>
              <w:spacing w:line="240" w:lineRule="auto"/>
              <w:rPr>
                <w:noProof/>
                <w:szCs w:val="22"/>
              </w:rPr>
            </w:pPr>
            <w:r>
              <w:rPr>
                <w:noProof/>
                <w:szCs w:val="22"/>
              </w:rPr>
              <w:t>Tlf: +45 898 713 35</w:t>
            </w:r>
          </w:p>
          <w:p w14:paraId="144B3B57" w14:textId="77777777" w:rsidR="003147DC" w:rsidRDefault="003147DC">
            <w:pPr>
              <w:tabs>
                <w:tab w:val="left" w:pos="-720"/>
              </w:tabs>
              <w:suppressAutoHyphens/>
              <w:spacing w:line="240" w:lineRule="auto"/>
              <w:rPr>
                <w:rFonts w:asciiTheme="majorBidi" w:hAnsiTheme="majorBidi" w:cstheme="majorBidi"/>
                <w:b/>
                <w:noProof/>
                <w:color w:val="000000" w:themeColor="text1"/>
                <w:szCs w:val="22"/>
              </w:rPr>
            </w:pPr>
          </w:p>
        </w:tc>
        <w:tc>
          <w:tcPr>
            <w:tcW w:w="4678" w:type="dxa"/>
          </w:tcPr>
          <w:p w14:paraId="25304615" w14:textId="77777777" w:rsidR="003147DC" w:rsidRDefault="00121E05">
            <w:pPr>
              <w:spacing w:line="240" w:lineRule="auto"/>
              <w:rPr>
                <w:rFonts w:asciiTheme="majorBidi" w:hAnsiTheme="majorBidi" w:cstheme="majorBidi"/>
                <w:b/>
                <w:noProof/>
                <w:color w:val="000000" w:themeColor="text1"/>
                <w:szCs w:val="22"/>
              </w:rPr>
            </w:pPr>
            <w:r>
              <w:rPr>
                <w:rFonts w:asciiTheme="majorBidi" w:hAnsiTheme="majorBidi" w:cstheme="majorBidi"/>
                <w:b/>
                <w:noProof/>
                <w:color w:val="000000" w:themeColor="text1"/>
                <w:szCs w:val="22"/>
              </w:rPr>
              <w:t>Malta</w:t>
            </w:r>
          </w:p>
          <w:p w14:paraId="47FD666D"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bCs/>
                <w:noProof/>
                <w:color w:val="000000" w:themeColor="text1"/>
                <w:szCs w:val="22"/>
              </w:rPr>
              <w:t>Santen Oy</w:t>
            </w:r>
            <w:r>
              <w:rPr>
                <w:rFonts w:asciiTheme="majorBidi" w:hAnsiTheme="majorBidi" w:cstheme="majorBidi"/>
                <w:noProof/>
                <w:color w:val="000000" w:themeColor="text1"/>
                <w:szCs w:val="22"/>
              </w:rPr>
              <w:t xml:space="preserve"> </w:t>
            </w:r>
          </w:p>
          <w:p w14:paraId="5F4F326C"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 xml:space="preserve">Tel: + </w:t>
            </w:r>
            <w:r>
              <w:rPr>
                <w:rFonts w:asciiTheme="majorBidi" w:hAnsiTheme="majorBidi" w:cstheme="majorBidi"/>
                <w:bCs/>
                <w:noProof/>
                <w:color w:val="000000" w:themeColor="text1"/>
                <w:szCs w:val="22"/>
              </w:rPr>
              <w:t>358 (0) 3 284 8111</w:t>
            </w:r>
          </w:p>
          <w:p w14:paraId="7C4E365E" w14:textId="77777777" w:rsidR="003147DC" w:rsidRDefault="003147DC">
            <w:pPr>
              <w:spacing w:line="240" w:lineRule="auto"/>
              <w:rPr>
                <w:rFonts w:asciiTheme="majorBidi" w:hAnsiTheme="majorBidi" w:cstheme="majorBidi"/>
                <w:b/>
                <w:noProof/>
                <w:color w:val="000000" w:themeColor="text1"/>
                <w:szCs w:val="22"/>
              </w:rPr>
            </w:pPr>
          </w:p>
        </w:tc>
      </w:tr>
      <w:tr w:rsidR="003147DC" w14:paraId="49980BB8" w14:textId="77777777">
        <w:tc>
          <w:tcPr>
            <w:tcW w:w="4678" w:type="dxa"/>
            <w:gridSpan w:val="2"/>
          </w:tcPr>
          <w:p w14:paraId="1936E122"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b/>
                <w:noProof/>
                <w:color w:val="000000" w:themeColor="text1"/>
                <w:szCs w:val="22"/>
              </w:rPr>
              <w:t>Deutschland</w:t>
            </w:r>
          </w:p>
          <w:p w14:paraId="69679BA2" w14:textId="77777777" w:rsidR="003147DC" w:rsidRDefault="00121E05">
            <w:pPr>
              <w:spacing w:line="240" w:lineRule="auto"/>
              <w:rPr>
                <w:rFonts w:asciiTheme="majorBidi" w:hAnsiTheme="majorBidi" w:cstheme="majorBidi"/>
                <w:i/>
                <w:noProof/>
                <w:color w:val="000000" w:themeColor="text1"/>
                <w:szCs w:val="22"/>
              </w:rPr>
            </w:pPr>
            <w:r>
              <w:rPr>
                <w:rFonts w:asciiTheme="majorBidi" w:hAnsiTheme="majorBidi" w:cstheme="majorBidi"/>
                <w:bCs/>
                <w:noProof/>
                <w:color w:val="000000" w:themeColor="text1"/>
                <w:szCs w:val="22"/>
              </w:rPr>
              <w:t>Santen GmbH</w:t>
            </w:r>
          </w:p>
          <w:p w14:paraId="46CA7E3A"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Tel: +49 (0) 3030809610</w:t>
            </w:r>
          </w:p>
          <w:p w14:paraId="615951E2" w14:textId="77777777" w:rsidR="003147DC" w:rsidRDefault="003147DC">
            <w:pPr>
              <w:spacing w:line="240" w:lineRule="auto"/>
              <w:rPr>
                <w:rFonts w:asciiTheme="majorBidi" w:hAnsiTheme="majorBidi" w:cstheme="majorBidi"/>
                <w:b/>
                <w:noProof/>
                <w:color w:val="000000" w:themeColor="text1"/>
                <w:szCs w:val="22"/>
              </w:rPr>
            </w:pPr>
          </w:p>
        </w:tc>
        <w:tc>
          <w:tcPr>
            <w:tcW w:w="4678" w:type="dxa"/>
          </w:tcPr>
          <w:p w14:paraId="3AA72AA3" w14:textId="77777777" w:rsidR="003147DC" w:rsidRDefault="00121E05">
            <w:pPr>
              <w:tabs>
                <w:tab w:val="left" w:pos="-720"/>
              </w:tabs>
              <w:suppressAutoHyphens/>
              <w:spacing w:line="240" w:lineRule="auto"/>
              <w:rPr>
                <w:rFonts w:asciiTheme="majorBidi" w:hAnsiTheme="majorBidi" w:cstheme="majorBidi"/>
                <w:noProof/>
                <w:color w:val="000000" w:themeColor="text1"/>
                <w:szCs w:val="22"/>
              </w:rPr>
            </w:pPr>
            <w:r>
              <w:rPr>
                <w:rFonts w:asciiTheme="majorBidi" w:hAnsiTheme="majorBidi" w:cstheme="majorBidi"/>
                <w:b/>
                <w:noProof/>
                <w:color w:val="000000" w:themeColor="text1"/>
                <w:szCs w:val="22"/>
              </w:rPr>
              <w:t>Nederland</w:t>
            </w:r>
          </w:p>
          <w:p w14:paraId="3A1B7965" w14:textId="77777777" w:rsidR="003147DC" w:rsidRDefault="00121E05">
            <w:pPr>
              <w:tabs>
                <w:tab w:val="left" w:pos="-720"/>
              </w:tabs>
              <w:suppressAutoHyphens/>
              <w:spacing w:line="240" w:lineRule="auto"/>
              <w:rPr>
                <w:rFonts w:asciiTheme="majorBidi" w:hAnsiTheme="majorBidi" w:cstheme="majorBidi"/>
                <w:noProof/>
                <w:color w:val="000000" w:themeColor="text1"/>
                <w:szCs w:val="22"/>
              </w:rPr>
            </w:pPr>
            <w:r>
              <w:rPr>
                <w:rFonts w:asciiTheme="majorBidi" w:hAnsiTheme="majorBidi" w:cstheme="majorBidi"/>
                <w:bCs/>
                <w:noProof/>
                <w:color w:val="000000" w:themeColor="text1"/>
                <w:szCs w:val="22"/>
              </w:rPr>
              <w:t>Santen Oy</w:t>
            </w:r>
            <w:r>
              <w:rPr>
                <w:rFonts w:asciiTheme="majorBidi" w:hAnsiTheme="majorBidi" w:cstheme="majorBidi"/>
                <w:noProof/>
                <w:color w:val="000000" w:themeColor="text1"/>
                <w:szCs w:val="22"/>
              </w:rPr>
              <w:t xml:space="preserve"> </w:t>
            </w:r>
          </w:p>
          <w:p w14:paraId="4B0CEAC9" w14:textId="77777777" w:rsidR="003147DC" w:rsidRDefault="00121E05">
            <w:pPr>
              <w:spacing w:line="240" w:lineRule="auto"/>
              <w:rPr>
                <w:rFonts w:asciiTheme="majorBidi" w:hAnsiTheme="majorBidi" w:cstheme="majorBidi"/>
                <w:b/>
                <w:noProof/>
                <w:color w:val="000000" w:themeColor="text1"/>
                <w:szCs w:val="22"/>
              </w:rPr>
            </w:pPr>
            <w:r>
              <w:rPr>
                <w:rFonts w:asciiTheme="majorBidi" w:hAnsiTheme="majorBidi" w:cstheme="majorBidi"/>
                <w:noProof/>
                <w:color w:val="000000" w:themeColor="text1"/>
                <w:szCs w:val="22"/>
              </w:rPr>
              <w:t>Tel: +31 (0) 207139206</w:t>
            </w:r>
          </w:p>
        </w:tc>
      </w:tr>
      <w:tr w:rsidR="003147DC" w14:paraId="46E92911" w14:textId="77777777">
        <w:tc>
          <w:tcPr>
            <w:tcW w:w="4678" w:type="dxa"/>
            <w:gridSpan w:val="2"/>
          </w:tcPr>
          <w:p w14:paraId="69065E7E" w14:textId="77777777" w:rsidR="003147DC" w:rsidRDefault="00121E05">
            <w:pPr>
              <w:tabs>
                <w:tab w:val="left" w:pos="-720"/>
              </w:tabs>
              <w:suppressAutoHyphens/>
              <w:spacing w:line="240" w:lineRule="auto"/>
              <w:rPr>
                <w:rFonts w:asciiTheme="majorBidi" w:hAnsiTheme="majorBidi" w:cstheme="majorBidi"/>
                <w:b/>
                <w:bCs/>
                <w:noProof/>
                <w:color w:val="000000" w:themeColor="text1"/>
                <w:szCs w:val="22"/>
              </w:rPr>
            </w:pPr>
            <w:r>
              <w:rPr>
                <w:rFonts w:asciiTheme="majorBidi" w:hAnsiTheme="majorBidi" w:cstheme="majorBidi"/>
                <w:b/>
                <w:bCs/>
                <w:noProof/>
                <w:color w:val="000000" w:themeColor="text1"/>
                <w:szCs w:val="22"/>
              </w:rPr>
              <w:t>Eesti</w:t>
            </w:r>
          </w:p>
          <w:p w14:paraId="34640102" w14:textId="77777777" w:rsidR="003147DC" w:rsidRDefault="00121E05">
            <w:pPr>
              <w:tabs>
                <w:tab w:val="left" w:pos="-720"/>
              </w:tabs>
              <w:suppressAutoHyphens/>
              <w:spacing w:line="240" w:lineRule="auto"/>
              <w:rPr>
                <w:rFonts w:asciiTheme="majorBidi" w:hAnsiTheme="majorBidi" w:cstheme="majorBidi"/>
                <w:noProof/>
                <w:color w:val="000000" w:themeColor="text1"/>
                <w:szCs w:val="22"/>
              </w:rPr>
            </w:pPr>
            <w:r>
              <w:rPr>
                <w:rFonts w:asciiTheme="majorBidi" w:hAnsiTheme="majorBidi" w:cstheme="majorBidi"/>
                <w:bCs/>
                <w:noProof/>
                <w:color w:val="000000" w:themeColor="text1"/>
                <w:szCs w:val="22"/>
              </w:rPr>
              <w:t>Santen Oy</w:t>
            </w:r>
            <w:r>
              <w:rPr>
                <w:rFonts w:asciiTheme="majorBidi" w:hAnsiTheme="majorBidi" w:cstheme="majorBidi"/>
                <w:noProof/>
                <w:color w:val="000000" w:themeColor="text1"/>
                <w:szCs w:val="22"/>
              </w:rPr>
              <w:t xml:space="preserve"> </w:t>
            </w:r>
          </w:p>
          <w:p w14:paraId="7B877F84" w14:textId="77777777" w:rsidR="003147DC" w:rsidRDefault="00121E05">
            <w:pPr>
              <w:tabs>
                <w:tab w:val="left" w:pos="-720"/>
              </w:tabs>
              <w:suppressAutoHyphens/>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Tel: +372 5067559</w:t>
            </w:r>
          </w:p>
          <w:p w14:paraId="1833EA55" w14:textId="77777777" w:rsidR="003147DC" w:rsidRDefault="003147DC">
            <w:pPr>
              <w:spacing w:line="240" w:lineRule="auto"/>
              <w:rPr>
                <w:rFonts w:asciiTheme="majorBidi" w:hAnsiTheme="majorBidi" w:cstheme="majorBidi"/>
                <w:b/>
                <w:noProof/>
                <w:color w:val="000000" w:themeColor="text1"/>
                <w:szCs w:val="22"/>
              </w:rPr>
            </w:pPr>
          </w:p>
        </w:tc>
        <w:tc>
          <w:tcPr>
            <w:tcW w:w="4678" w:type="dxa"/>
          </w:tcPr>
          <w:p w14:paraId="1AB190A1"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b/>
                <w:noProof/>
                <w:color w:val="000000" w:themeColor="text1"/>
                <w:szCs w:val="22"/>
              </w:rPr>
              <w:t>Norge</w:t>
            </w:r>
          </w:p>
          <w:p w14:paraId="29062A7C"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bCs/>
                <w:noProof/>
                <w:color w:val="000000" w:themeColor="text1"/>
                <w:szCs w:val="22"/>
              </w:rPr>
              <w:t>Santen Oy</w:t>
            </w:r>
          </w:p>
          <w:p w14:paraId="6C98A126"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Tlf: +47 21939612</w:t>
            </w:r>
          </w:p>
          <w:p w14:paraId="366B214C" w14:textId="77777777" w:rsidR="003147DC" w:rsidRDefault="003147DC">
            <w:pPr>
              <w:tabs>
                <w:tab w:val="left" w:pos="-720"/>
              </w:tabs>
              <w:suppressAutoHyphens/>
              <w:spacing w:line="240" w:lineRule="auto"/>
              <w:rPr>
                <w:rFonts w:asciiTheme="majorBidi" w:hAnsiTheme="majorBidi" w:cstheme="majorBidi"/>
                <w:b/>
                <w:noProof/>
                <w:color w:val="000000" w:themeColor="text1"/>
                <w:szCs w:val="22"/>
              </w:rPr>
            </w:pPr>
          </w:p>
        </w:tc>
      </w:tr>
      <w:tr w:rsidR="003147DC" w14:paraId="2D4CC6F0" w14:textId="77777777">
        <w:tc>
          <w:tcPr>
            <w:tcW w:w="4678" w:type="dxa"/>
            <w:gridSpan w:val="2"/>
          </w:tcPr>
          <w:p w14:paraId="79D93D73"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b/>
                <w:noProof/>
                <w:color w:val="000000" w:themeColor="text1"/>
                <w:szCs w:val="22"/>
              </w:rPr>
              <w:t>Ελλάδα</w:t>
            </w:r>
          </w:p>
          <w:p w14:paraId="00BB4721" w14:textId="77777777" w:rsidR="00105E43" w:rsidRPr="00AD2FE9" w:rsidRDefault="00105E43" w:rsidP="00105E43">
            <w:pPr>
              <w:spacing w:line="240" w:lineRule="auto"/>
              <w:rPr>
                <w:ins w:id="4" w:author="Applicant" w:date="2026-06-15T14:54:00Z" w16du:dateUtc="2026-06-15T11:54:00Z"/>
                <w:bCs/>
                <w:noProof/>
                <w:szCs w:val="22"/>
              </w:rPr>
            </w:pPr>
            <w:ins w:id="5" w:author="Applicant" w:date="2026-06-15T14:54:00Z" w16du:dateUtc="2026-06-15T11:54:00Z">
              <w:r>
                <w:rPr>
                  <w:bCs/>
                  <w:noProof/>
                  <w:szCs w:val="22"/>
                </w:rPr>
                <w:t>Vianex S.A.</w:t>
              </w:r>
            </w:ins>
          </w:p>
          <w:p w14:paraId="1E176189" w14:textId="2BA470FD" w:rsidR="003147DC" w:rsidDel="00105E43" w:rsidRDefault="00105E43" w:rsidP="00105E43">
            <w:pPr>
              <w:spacing w:line="240" w:lineRule="auto"/>
              <w:rPr>
                <w:del w:id="6" w:author="Applicant" w:date="2026-06-15T14:54:00Z" w16du:dateUtc="2026-06-15T11:54:00Z"/>
                <w:rFonts w:asciiTheme="majorBidi" w:hAnsiTheme="majorBidi" w:cstheme="majorBidi"/>
                <w:noProof/>
                <w:color w:val="000000" w:themeColor="text1"/>
                <w:szCs w:val="22"/>
              </w:rPr>
            </w:pPr>
            <w:ins w:id="7" w:author="Applicant" w:date="2026-06-15T14:54:00Z" w16du:dateUtc="2026-06-15T11:54:00Z">
              <w:r w:rsidRPr="00AD2FE9">
                <w:rPr>
                  <w:bCs/>
                  <w:noProof/>
                  <w:szCs w:val="22"/>
                </w:rPr>
                <w:t>Τηλ</w:t>
              </w:r>
              <w:r>
                <w:rPr>
                  <w:bCs/>
                  <w:noProof/>
                  <w:szCs w:val="22"/>
                </w:rPr>
                <w:t>:</w:t>
              </w:r>
              <w:r w:rsidRPr="00AD2FE9">
                <w:rPr>
                  <w:bCs/>
                  <w:noProof/>
                  <w:szCs w:val="22"/>
                </w:rPr>
                <w:t xml:space="preserve"> </w:t>
              </w:r>
              <w:r>
                <w:rPr>
                  <w:bCs/>
                  <w:noProof/>
                  <w:szCs w:val="22"/>
                </w:rPr>
                <w:t xml:space="preserve">+30 </w:t>
              </w:r>
              <w:r w:rsidRPr="00AD2FE9">
                <w:rPr>
                  <w:bCs/>
                  <w:noProof/>
                  <w:szCs w:val="22"/>
                </w:rPr>
                <w:t>210 8009111</w:t>
              </w:r>
            </w:ins>
            <w:del w:id="8" w:author="Applicant" w:date="2026-06-15T14:54:00Z" w16du:dateUtc="2026-06-15T11:54:00Z">
              <w:r w:rsidR="00121E05" w:rsidDel="00105E43">
                <w:rPr>
                  <w:rFonts w:asciiTheme="majorBidi" w:hAnsiTheme="majorBidi" w:cstheme="majorBidi"/>
                  <w:bCs/>
                  <w:noProof/>
                  <w:color w:val="000000" w:themeColor="text1"/>
                  <w:szCs w:val="22"/>
                </w:rPr>
                <w:delText>Santen Oy</w:delText>
              </w:r>
              <w:r w:rsidR="00121E05" w:rsidDel="00105E43">
                <w:rPr>
                  <w:rFonts w:asciiTheme="majorBidi" w:hAnsiTheme="majorBidi" w:cstheme="majorBidi"/>
                  <w:noProof/>
                  <w:color w:val="000000" w:themeColor="text1"/>
                  <w:szCs w:val="22"/>
                </w:rPr>
                <w:delText xml:space="preserve"> </w:delText>
              </w:r>
            </w:del>
          </w:p>
          <w:p w14:paraId="020588E2" w14:textId="0B70C827" w:rsidR="003147DC" w:rsidRDefault="00121E05">
            <w:pPr>
              <w:spacing w:line="240" w:lineRule="auto"/>
              <w:rPr>
                <w:rFonts w:asciiTheme="majorBidi" w:hAnsiTheme="majorBidi" w:cstheme="majorBidi"/>
                <w:noProof/>
                <w:color w:val="000000" w:themeColor="text1"/>
                <w:szCs w:val="22"/>
              </w:rPr>
            </w:pPr>
            <w:del w:id="9" w:author="Applicant" w:date="2026-06-15T14:54:00Z" w16du:dateUtc="2026-06-15T11:54:00Z">
              <w:r w:rsidDel="00105E43">
                <w:rPr>
                  <w:rFonts w:asciiTheme="majorBidi" w:hAnsiTheme="majorBidi" w:cstheme="majorBidi"/>
                  <w:noProof/>
                  <w:color w:val="000000" w:themeColor="text1"/>
                  <w:szCs w:val="22"/>
                </w:rPr>
                <w:delText>Τηλ: +</w:delText>
              </w:r>
              <w:r w:rsidDel="00105E43">
                <w:rPr>
                  <w:rFonts w:asciiTheme="majorBidi" w:hAnsiTheme="majorBidi" w:cstheme="majorBidi"/>
                  <w:bCs/>
                  <w:noProof/>
                  <w:color w:val="000000" w:themeColor="text1"/>
                  <w:szCs w:val="22"/>
                </w:rPr>
                <w:delText>358 (0) 3 284 8111</w:delText>
              </w:r>
            </w:del>
            <w:r>
              <w:rPr>
                <w:rFonts w:asciiTheme="majorBidi" w:hAnsiTheme="majorBidi" w:cstheme="majorBidi"/>
                <w:noProof/>
                <w:color w:val="000000" w:themeColor="text1"/>
                <w:szCs w:val="22"/>
              </w:rPr>
              <w:t xml:space="preserve"> </w:t>
            </w:r>
          </w:p>
          <w:p w14:paraId="2960FDDA" w14:textId="77777777" w:rsidR="003147DC" w:rsidRDefault="003147DC">
            <w:pPr>
              <w:tabs>
                <w:tab w:val="left" w:pos="-720"/>
              </w:tabs>
              <w:suppressAutoHyphens/>
              <w:spacing w:line="240" w:lineRule="auto"/>
              <w:rPr>
                <w:rFonts w:asciiTheme="majorBidi" w:hAnsiTheme="majorBidi" w:cstheme="majorBidi"/>
                <w:b/>
                <w:bCs/>
                <w:noProof/>
                <w:color w:val="000000" w:themeColor="text1"/>
                <w:szCs w:val="22"/>
              </w:rPr>
            </w:pPr>
          </w:p>
        </w:tc>
        <w:tc>
          <w:tcPr>
            <w:tcW w:w="4678" w:type="dxa"/>
          </w:tcPr>
          <w:p w14:paraId="08F74D12" w14:textId="77777777" w:rsidR="003147DC" w:rsidRDefault="00121E05">
            <w:pPr>
              <w:tabs>
                <w:tab w:val="left" w:pos="-720"/>
              </w:tabs>
              <w:suppressAutoHyphens/>
              <w:spacing w:line="240" w:lineRule="auto"/>
              <w:rPr>
                <w:rFonts w:asciiTheme="majorBidi" w:hAnsiTheme="majorBidi" w:cstheme="majorBidi"/>
                <w:noProof/>
                <w:color w:val="000000" w:themeColor="text1"/>
                <w:szCs w:val="22"/>
              </w:rPr>
            </w:pPr>
            <w:r>
              <w:rPr>
                <w:rFonts w:asciiTheme="majorBidi" w:hAnsiTheme="majorBidi" w:cstheme="majorBidi"/>
                <w:b/>
                <w:noProof/>
                <w:color w:val="000000" w:themeColor="text1"/>
                <w:szCs w:val="22"/>
              </w:rPr>
              <w:t>Österreich</w:t>
            </w:r>
          </w:p>
          <w:p w14:paraId="125470DA" w14:textId="77777777" w:rsidR="003147DC" w:rsidRDefault="00121E05">
            <w:pPr>
              <w:tabs>
                <w:tab w:val="left" w:pos="-720"/>
              </w:tabs>
              <w:suppressAutoHyphens/>
              <w:spacing w:line="240" w:lineRule="auto"/>
              <w:rPr>
                <w:rFonts w:asciiTheme="majorBidi" w:hAnsiTheme="majorBidi" w:cstheme="majorBidi"/>
                <w:i/>
                <w:noProof/>
                <w:color w:val="000000" w:themeColor="text1"/>
                <w:szCs w:val="22"/>
              </w:rPr>
            </w:pPr>
            <w:r>
              <w:rPr>
                <w:rFonts w:asciiTheme="majorBidi" w:hAnsiTheme="majorBidi" w:cstheme="majorBidi"/>
                <w:bCs/>
                <w:noProof/>
                <w:color w:val="000000" w:themeColor="text1"/>
                <w:szCs w:val="22"/>
              </w:rPr>
              <w:t>Santen Oy</w:t>
            </w:r>
          </w:p>
          <w:p w14:paraId="4C7A0F58" w14:textId="77777777" w:rsidR="003147DC" w:rsidRDefault="00121E05">
            <w:pPr>
              <w:tabs>
                <w:tab w:val="left" w:pos="-720"/>
              </w:tabs>
              <w:suppressAutoHyphens/>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Tel: +43 (0) 720116199</w:t>
            </w:r>
          </w:p>
          <w:p w14:paraId="01AB8CFF" w14:textId="77777777" w:rsidR="003147DC" w:rsidRDefault="003147DC">
            <w:pPr>
              <w:spacing w:line="240" w:lineRule="auto"/>
              <w:rPr>
                <w:rFonts w:asciiTheme="majorBidi" w:hAnsiTheme="majorBidi" w:cstheme="majorBidi"/>
                <w:b/>
                <w:noProof/>
                <w:color w:val="000000" w:themeColor="text1"/>
                <w:szCs w:val="22"/>
              </w:rPr>
            </w:pPr>
          </w:p>
        </w:tc>
      </w:tr>
      <w:tr w:rsidR="003147DC" w14:paraId="0FA67FBF" w14:textId="77777777">
        <w:tc>
          <w:tcPr>
            <w:tcW w:w="4678" w:type="dxa"/>
            <w:gridSpan w:val="2"/>
          </w:tcPr>
          <w:p w14:paraId="7578B6C9" w14:textId="77777777" w:rsidR="003147DC" w:rsidRDefault="00121E05">
            <w:pPr>
              <w:tabs>
                <w:tab w:val="left" w:pos="-720"/>
                <w:tab w:val="left" w:pos="4536"/>
              </w:tabs>
              <w:suppressAutoHyphens/>
              <w:spacing w:line="240" w:lineRule="auto"/>
              <w:rPr>
                <w:rFonts w:asciiTheme="majorBidi" w:hAnsiTheme="majorBidi" w:cstheme="majorBidi"/>
                <w:b/>
                <w:noProof/>
                <w:color w:val="000000" w:themeColor="text1"/>
                <w:szCs w:val="22"/>
              </w:rPr>
            </w:pPr>
            <w:r>
              <w:rPr>
                <w:rFonts w:asciiTheme="majorBidi" w:hAnsiTheme="majorBidi" w:cstheme="majorBidi"/>
                <w:b/>
                <w:noProof/>
                <w:color w:val="000000" w:themeColor="text1"/>
                <w:szCs w:val="22"/>
              </w:rPr>
              <w:t>España</w:t>
            </w:r>
          </w:p>
          <w:p w14:paraId="33092672" w14:textId="77777777" w:rsidR="003147DC" w:rsidRDefault="00121E05">
            <w:pPr>
              <w:spacing w:line="240" w:lineRule="auto"/>
              <w:rPr>
                <w:rFonts w:asciiTheme="majorBidi" w:hAnsiTheme="majorBidi" w:cstheme="majorBidi"/>
                <w:bCs/>
                <w:noProof/>
                <w:color w:val="000000" w:themeColor="text1"/>
                <w:szCs w:val="22"/>
              </w:rPr>
            </w:pPr>
            <w:r>
              <w:rPr>
                <w:rFonts w:asciiTheme="majorBidi" w:hAnsiTheme="majorBidi" w:cstheme="majorBidi"/>
                <w:bCs/>
                <w:noProof/>
                <w:color w:val="000000" w:themeColor="text1"/>
                <w:szCs w:val="22"/>
              </w:rPr>
              <w:t>Santen Pharmaceutical Spain S.L.</w:t>
            </w:r>
          </w:p>
          <w:p w14:paraId="0114ACC6"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Tel: +</w:t>
            </w:r>
            <w:r>
              <w:rPr>
                <w:rFonts w:asciiTheme="majorBidi" w:hAnsiTheme="majorBidi" w:cstheme="majorBidi"/>
                <w:bCs/>
                <w:noProof/>
                <w:color w:val="000000" w:themeColor="text1"/>
                <w:szCs w:val="22"/>
              </w:rPr>
              <w:t>34 914 142 485</w:t>
            </w:r>
          </w:p>
          <w:p w14:paraId="1134D4BD" w14:textId="77777777" w:rsidR="003147DC" w:rsidRDefault="003147DC">
            <w:pPr>
              <w:spacing w:line="240" w:lineRule="auto"/>
              <w:rPr>
                <w:rFonts w:asciiTheme="majorBidi" w:hAnsiTheme="majorBidi" w:cstheme="majorBidi"/>
                <w:b/>
                <w:noProof/>
                <w:color w:val="000000" w:themeColor="text1"/>
                <w:szCs w:val="22"/>
              </w:rPr>
            </w:pPr>
          </w:p>
        </w:tc>
        <w:tc>
          <w:tcPr>
            <w:tcW w:w="4678" w:type="dxa"/>
          </w:tcPr>
          <w:p w14:paraId="32D221F7" w14:textId="77777777" w:rsidR="003147DC" w:rsidRDefault="00121E05">
            <w:pPr>
              <w:tabs>
                <w:tab w:val="left" w:pos="-720"/>
              </w:tabs>
              <w:suppressAutoHyphens/>
              <w:spacing w:line="240" w:lineRule="auto"/>
              <w:rPr>
                <w:b/>
                <w:bCs/>
                <w:i/>
                <w:iCs/>
                <w:noProof/>
                <w:szCs w:val="22"/>
              </w:rPr>
            </w:pPr>
            <w:r>
              <w:rPr>
                <w:b/>
                <w:noProof/>
                <w:szCs w:val="22"/>
              </w:rPr>
              <w:t>Polska</w:t>
            </w:r>
          </w:p>
          <w:p w14:paraId="426DD4C3" w14:textId="77777777" w:rsidR="003147DC" w:rsidRDefault="00121E05">
            <w:pPr>
              <w:tabs>
                <w:tab w:val="left" w:pos="-720"/>
              </w:tabs>
              <w:suppressAutoHyphens/>
              <w:spacing w:line="240" w:lineRule="auto"/>
              <w:rPr>
                <w:noProof/>
                <w:szCs w:val="22"/>
              </w:rPr>
            </w:pPr>
            <w:r>
              <w:rPr>
                <w:bCs/>
                <w:noProof/>
              </w:rPr>
              <w:t>Santen Oy</w:t>
            </w:r>
          </w:p>
          <w:p w14:paraId="0A881EBD" w14:textId="77777777" w:rsidR="003147DC" w:rsidRDefault="00121E05">
            <w:pPr>
              <w:tabs>
                <w:tab w:val="left" w:pos="-720"/>
              </w:tabs>
              <w:suppressAutoHyphens/>
              <w:spacing w:line="240" w:lineRule="auto"/>
              <w:rPr>
                <w:noProof/>
                <w:szCs w:val="22"/>
              </w:rPr>
            </w:pPr>
            <w:r>
              <w:rPr>
                <w:noProof/>
                <w:szCs w:val="22"/>
              </w:rPr>
              <w:t xml:space="preserve">Tel.: </w:t>
            </w:r>
            <w:r>
              <w:rPr>
                <w:rFonts w:asciiTheme="majorBidi" w:hAnsiTheme="majorBidi" w:cstheme="majorBidi"/>
                <w:noProof/>
                <w:szCs w:val="22"/>
              </w:rPr>
              <w:t>+48(0) 221042096</w:t>
            </w:r>
          </w:p>
          <w:p w14:paraId="230FE505" w14:textId="77777777" w:rsidR="003147DC" w:rsidRDefault="003147DC">
            <w:pPr>
              <w:tabs>
                <w:tab w:val="left" w:pos="-720"/>
              </w:tabs>
              <w:suppressAutoHyphens/>
              <w:spacing w:line="240" w:lineRule="auto"/>
              <w:rPr>
                <w:rFonts w:asciiTheme="majorBidi" w:hAnsiTheme="majorBidi" w:cstheme="majorBidi"/>
                <w:noProof/>
                <w:color w:val="000000" w:themeColor="text1"/>
                <w:szCs w:val="22"/>
              </w:rPr>
            </w:pPr>
          </w:p>
          <w:p w14:paraId="33D1B8AC" w14:textId="77777777" w:rsidR="003147DC" w:rsidRDefault="003147DC">
            <w:pPr>
              <w:tabs>
                <w:tab w:val="left" w:pos="-720"/>
              </w:tabs>
              <w:suppressAutoHyphens/>
              <w:spacing w:line="240" w:lineRule="auto"/>
              <w:rPr>
                <w:rFonts w:asciiTheme="majorBidi" w:hAnsiTheme="majorBidi" w:cstheme="majorBidi"/>
                <w:b/>
                <w:noProof/>
                <w:color w:val="000000" w:themeColor="text1"/>
                <w:szCs w:val="22"/>
              </w:rPr>
            </w:pPr>
          </w:p>
        </w:tc>
      </w:tr>
      <w:tr w:rsidR="003147DC" w14:paraId="0933709B" w14:textId="77777777">
        <w:tc>
          <w:tcPr>
            <w:tcW w:w="4678" w:type="dxa"/>
            <w:gridSpan w:val="2"/>
          </w:tcPr>
          <w:p w14:paraId="017F6D06" w14:textId="77777777" w:rsidR="003147DC" w:rsidRDefault="00121E05">
            <w:pPr>
              <w:tabs>
                <w:tab w:val="left" w:pos="-720"/>
                <w:tab w:val="left" w:pos="4536"/>
              </w:tabs>
              <w:suppressAutoHyphens/>
              <w:spacing w:line="240" w:lineRule="auto"/>
              <w:rPr>
                <w:rFonts w:asciiTheme="majorBidi" w:hAnsiTheme="majorBidi" w:cstheme="majorBidi"/>
                <w:b/>
                <w:noProof/>
                <w:color w:val="000000" w:themeColor="text1"/>
                <w:szCs w:val="22"/>
              </w:rPr>
            </w:pPr>
            <w:r>
              <w:rPr>
                <w:rFonts w:asciiTheme="majorBidi" w:hAnsiTheme="majorBidi" w:cstheme="majorBidi"/>
                <w:b/>
                <w:noProof/>
                <w:color w:val="000000" w:themeColor="text1"/>
                <w:szCs w:val="22"/>
              </w:rPr>
              <w:lastRenderedPageBreak/>
              <w:t>France</w:t>
            </w:r>
          </w:p>
          <w:p w14:paraId="10864038"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bCs/>
                <w:noProof/>
                <w:color w:val="000000" w:themeColor="text1"/>
                <w:szCs w:val="22"/>
              </w:rPr>
              <w:t>Santen</w:t>
            </w:r>
            <w:r w:rsidR="009D67B5">
              <w:t xml:space="preserve"> </w:t>
            </w:r>
            <w:r w:rsidR="009D67B5" w:rsidRPr="009D67B5">
              <w:rPr>
                <w:rFonts w:asciiTheme="majorBidi" w:hAnsiTheme="majorBidi" w:cstheme="majorBidi"/>
                <w:bCs/>
                <w:noProof/>
                <w:color w:val="000000" w:themeColor="text1"/>
                <w:szCs w:val="22"/>
              </w:rPr>
              <w:t>S.A.S.</w:t>
            </w:r>
          </w:p>
          <w:p w14:paraId="095A714D"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Tél: +</w:t>
            </w:r>
            <w:r>
              <w:rPr>
                <w:rFonts w:asciiTheme="majorBidi" w:hAnsiTheme="majorBidi" w:cstheme="majorBidi"/>
                <w:bCs/>
                <w:noProof/>
                <w:color w:val="000000" w:themeColor="text1"/>
                <w:szCs w:val="22"/>
              </w:rPr>
              <w:t>33 (0)</w:t>
            </w:r>
            <w:r>
              <w:rPr>
                <w:rFonts w:asciiTheme="majorBidi" w:hAnsiTheme="majorBidi" w:cstheme="majorBidi"/>
                <w:noProof/>
                <w:color w:val="000000" w:themeColor="text1"/>
                <w:szCs w:val="22"/>
              </w:rPr>
              <w:t xml:space="preserve"> 1 70 75 26 84</w:t>
            </w:r>
          </w:p>
          <w:p w14:paraId="6DB9447D" w14:textId="77777777" w:rsidR="003147DC" w:rsidRDefault="003147DC">
            <w:pPr>
              <w:tabs>
                <w:tab w:val="left" w:pos="-720"/>
                <w:tab w:val="left" w:pos="4536"/>
              </w:tabs>
              <w:suppressAutoHyphens/>
              <w:spacing w:line="240" w:lineRule="auto"/>
              <w:rPr>
                <w:rFonts w:asciiTheme="majorBidi" w:hAnsiTheme="majorBidi" w:cstheme="majorBidi"/>
                <w:b/>
                <w:noProof/>
                <w:color w:val="000000" w:themeColor="text1"/>
                <w:szCs w:val="22"/>
              </w:rPr>
            </w:pPr>
          </w:p>
        </w:tc>
        <w:tc>
          <w:tcPr>
            <w:tcW w:w="4678" w:type="dxa"/>
          </w:tcPr>
          <w:p w14:paraId="778569BA" w14:textId="77777777" w:rsidR="003147DC" w:rsidRDefault="00121E05">
            <w:pPr>
              <w:tabs>
                <w:tab w:val="left" w:pos="-720"/>
              </w:tabs>
              <w:suppressAutoHyphens/>
              <w:spacing w:line="240" w:lineRule="auto"/>
              <w:rPr>
                <w:rFonts w:asciiTheme="majorBidi" w:hAnsiTheme="majorBidi" w:cstheme="majorBidi"/>
                <w:noProof/>
                <w:color w:val="000000" w:themeColor="text1"/>
                <w:szCs w:val="22"/>
              </w:rPr>
            </w:pPr>
            <w:r>
              <w:rPr>
                <w:rFonts w:asciiTheme="majorBidi" w:hAnsiTheme="majorBidi" w:cstheme="majorBidi"/>
                <w:b/>
                <w:noProof/>
                <w:color w:val="000000" w:themeColor="text1"/>
                <w:szCs w:val="22"/>
              </w:rPr>
              <w:t>Portugal</w:t>
            </w:r>
          </w:p>
          <w:p w14:paraId="543605F8" w14:textId="77777777" w:rsidR="003147DC" w:rsidRDefault="00121E05">
            <w:pPr>
              <w:tabs>
                <w:tab w:val="left" w:pos="-720"/>
              </w:tabs>
              <w:suppressAutoHyphens/>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Santen Oy</w:t>
            </w:r>
          </w:p>
          <w:p w14:paraId="378FEF9C" w14:textId="77777777" w:rsidR="003147DC" w:rsidRDefault="00121E05">
            <w:pPr>
              <w:tabs>
                <w:tab w:val="left" w:pos="-720"/>
              </w:tabs>
              <w:suppressAutoHyphens/>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Tel: +351 308 805 912</w:t>
            </w:r>
          </w:p>
          <w:p w14:paraId="27E7F875" w14:textId="77777777" w:rsidR="003147DC" w:rsidRDefault="003147DC">
            <w:pPr>
              <w:tabs>
                <w:tab w:val="left" w:pos="-720"/>
              </w:tabs>
              <w:suppressAutoHyphens/>
              <w:spacing w:line="240" w:lineRule="auto"/>
              <w:rPr>
                <w:rFonts w:asciiTheme="majorBidi" w:hAnsiTheme="majorBidi" w:cstheme="majorBidi"/>
                <w:b/>
                <w:noProof/>
                <w:color w:val="000000" w:themeColor="text1"/>
                <w:szCs w:val="22"/>
              </w:rPr>
            </w:pPr>
          </w:p>
        </w:tc>
      </w:tr>
      <w:tr w:rsidR="003147DC" w14:paraId="2B5B6F06" w14:textId="77777777">
        <w:tc>
          <w:tcPr>
            <w:tcW w:w="4678" w:type="dxa"/>
            <w:gridSpan w:val="2"/>
          </w:tcPr>
          <w:p w14:paraId="1573A475"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br w:type="page"/>
            </w:r>
            <w:r>
              <w:rPr>
                <w:rFonts w:asciiTheme="majorBidi" w:hAnsiTheme="majorBidi" w:cstheme="majorBidi"/>
                <w:b/>
                <w:noProof/>
                <w:color w:val="000000" w:themeColor="text1"/>
                <w:szCs w:val="22"/>
              </w:rPr>
              <w:t>Hrvatska</w:t>
            </w:r>
          </w:p>
          <w:p w14:paraId="1078CE2F"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bCs/>
                <w:noProof/>
                <w:color w:val="000000" w:themeColor="text1"/>
                <w:szCs w:val="22"/>
              </w:rPr>
              <w:t>Santen Oy</w:t>
            </w:r>
          </w:p>
          <w:p w14:paraId="058AA4F7"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Tel: +</w:t>
            </w:r>
            <w:r>
              <w:rPr>
                <w:rFonts w:asciiTheme="majorBidi" w:hAnsiTheme="majorBidi" w:cstheme="majorBidi"/>
                <w:bCs/>
                <w:noProof/>
                <w:color w:val="000000" w:themeColor="text1"/>
                <w:szCs w:val="22"/>
              </w:rPr>
              <w:t>358 (0) 3 284 8111</w:t>
            </w:r>
          </w:p>
          <w:p w14:paraId="32E73A93" w14:textId="77777777" w:rsidR="003147DC" w:rsidRDefault="003147DC">
            <w:pPr>
              <w:tabs>
                <w:tab w:val="left" w:pos="-720"/>
              </w:tabs>
              <w:suppressAutoHyphens/>
              <w:spacing w:line="240" w:lineRule="auto"/>
              <w:rPr>
                <w:rFonts w:asciiTheme="majorBidi" w:hAnsiTheme="majorBidi" w:cstheme="majorBidi"/>
                <w:noProof/>
                <w:color w:val="000000" w:themeColor="text1"/>
                <w:szCs w:val="22"/>
              </w:rPr>
            </w:pPr>
          </w:p>
          <w:p w14:paraId="6BBEDEA2"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b/>
                <w:noProof/>
                <w:color w:val="000000" w:themeColor="text1"/>
                <w:szCs w:val="22"/>
              </w:rPr>
              <w:t>Ireland</w:t>
            </w:r>
          </w:p>
          <w:p w14:paraId="146FE6C3"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bCs/>
                <w:noProof/>
                <w:color w:val="000000" w:themeColor="text1"/>
                <w:szCs w:val="22"/>
              </w:rPr>
              <w:t>Santen Oy</w:t>
            </w:r>
          </w:p>
          <w:p w14:paraId="23F48EB3"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Tel: +</w:t>
            </w:r>
            <w:r>
              <w:rPr>
                <w:rFonts w:asciiTheme="majorBidi" w:hAnsiTheme="majorBidi" w:cstheme="majorBidi"/>
                <w:bCs/>
                <w:noProof/>
                <w:color w:val="000000" w:themeColor="text1"/>
                <w:szCs w:val="22"/>
              </w:rPr>
              <w:t>353 (0) 16950008</w:t>
            </w:r>
          </w:p>
          <w:p w14:paraId="781323EB" w14:textId="77777777" w:rsidR="003147DC" w:rsidRDefault="003147DC">
            <w:pPr>
              <w:tabs>
                <w:tab w:val="left" w:pos="-720"/>
                <w:tab w:val="left" w:pos="4536"/>
              </w:tabs>
              <w:suppressAutoHyphens/>
              <w:spacing w:line="240" w:lineRule="auto"/>
              <w:rPr>
                <w:rFonts w:asciiTheme="majorBidi" w:hAnsiTheme="majorBidi" w:cstheme="majorBidi"/>
                <w:b/>
                <w:noProof/>
                <w:color w:val="000000" w:themeColor="text1"/>
                <w:szCs w:val="22"/>
              </w:rPr>
            </w:pPr>
          </w:p>
        </w:tc>
        <w:tc>
          <w:tcPr>
            <w:tcW w:w="4678" w:type="dxa"/>
          </w:tcPr>
          <w:p w14:paraId="1155E5BC" w14:textId="77777777" w:rsidR="003147DC" w:rsidRDefault="00121E05">
            <w:pPr>
              <w:tabs>
                <w:tab w:val="left" w:pos="-720"/>
              </w:tabs>
              <w:suppressAutoHyphens/>
              <w:spacing w:line="240" w:lineRule="auto"/>
              <w:rPr>
                <w:rFonts w:asciiTheme="majorBidi" w:hAnsiTheme="majorBidi" w:cstheme="majorBidi"/>
                <w:b/>
                <w:noProof/>
                <w:color w:val="000000" w:themeColor="text1"/>
                <w:szCs w:val="22"/>
              </w:rPr>
            </w:pPr>
            <w:r>
              <w:rPr>
                <w:rFonts w:asciiTheme="majorBidi" w:hAnsiTheme="majorBidi" w:cstheme="majorBidi"/>
                <w:b/>
                <w:noProof/>
                <w:color w:val="000000" w:themeColor="text1"/>
                <w:szCs w:val="22"/>
              </w:rPr>
              <w:t>România</w:t>
            </w:r>
          </w:p>
          <w:p w14:paraId="275B1E69" w14:textId="77777777" w:rsidR="003147DC" w:rsidRDefault="00121E05">
            <w:pPr>
              <w:tabs>
                <w:tab w:val="left" w:pos="-720"/>
              </w:tabs>
              <w:suppressAutoHyphens/>
              <w:spacing w:line="240" w:lineRule="auto"/>
              <w:rPr>
                <w:rFonts w:asciiTheme="majorBidi" w:hAnsiTheme="majorBidi" w:cstheme="majorBidi"/>
                <w:noProof/>
                <w:color w:val="000000" w:themeColor="text1"/>
                <w:szCs w:val="22"/>
              </w:rPr>
            </w:pPr>
            <w:r>
              <w:rPr>
                <w:rFonts w:asciiTheme="majorBidi" w:hAnsiTheme="majorBidi" w:cstheme="majorBidi"/>
                <w:bCs/>
                <w:noProof/>
                <w:color w:val="000000" w:themeColor="text1"/>
                <w:szCs w:val="22"/>
              </w:rPr>
              <w:t>Santen Oy</w:t>
            </w:r>
            <w:r>
              <w:rPr>
                <w:rFonts w:asciiTheme="majorBidi" w:hAnsiTheme="majorBidi" w:cstheme="majorBidi"/>
                <w:noProof/>
                <w:color w:val="000000" w:themeColor="text1"/>
                <w:szCs w:val="22"/>
              </w:rPr>
              <w:t xml:space="preserve"> </w:t>
            </w:r>
          </w:p>
          <w:p w14:paraId="6DAA7610" w14:textId="77777777" w:rsidR="003147DC" w:rsidRDefault="00121E05">
            <w:pPr>
              <w:tabs>
                <w:tab w:val="left" w:pos="-720"/>
              </w:tabs>
              <w:suppressAutoHyphens/>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 xml:space="preserve">Tel: </w:t>
            </w:r>
            <w:r w:rsidR="009D67B5" w:rsidRPr="009D67B5">
              <w:rPr>
                <w:rFonts w:asciiTheme="majorBidi" w:hAnsiTheme="majorBidi" w:cstheme="majorBidi"/>
                <w:bCs/>
                <w:noProof/>
                <w:color w:val="000000" w:themeColor="text1"/>
                <w:szCs w:val="22"/>
              </w:rPr>
              <w:t>+358 (0) 3 284 8111</w:t>
            </w:r>
          </w:p>
          <w:p w14:paraId="3F802E70" w14:textId="77777777" w:rsidR="003147DC" w:rsidRDefault="003147DC">
            <w:pPr>
              <w:spacing w:line="240" w:lineRule="auto"/>
              <w:rPr>
                <w:rFonts w:asciiTheme="majorBidi" w:hAnsiTheme="majorBidi" w:cstheme="majorBidi"/>
                <w:b/>
                <w:noProof/>
                <w:color w:val="000000" w:themeColor="text1"/>
                <w:szCs w:val="22"/>
              </w:rPr>
            </w:pPr>
          </w:p>
          <w:p w14:paraId="33824472"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b/>
                <w:noProof/>
                <w:color w:val="000000" w:themeColor="text1"/>
                <w:szCs w:val="22"/>
              </w:rPr>
              <w:t>Slovenija</w:t>
            </w:r>
          </w:p>
          <w:p w14:paraId="2788A760"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bCs/>
                <w:noProof/>
                <w:color w:val="000000" w:themeColor="text1"/>
                <w:szCs w:val="22"/>
              </w:rPr>
              <w:t>Santen Oy</w:t>
            </w:r>
          </w:p>
          <w:p w14:paraId="4089DF2C"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Tel: +</w:t>
            </w:r>
            <w:r>
              <w:rPr>
                <w:rFonts w:asciiTheme="majorBidi" w:hAnsiTheme="majorBidi" w:cstheme="majorBidi"/>
                <w:bCs/>
                <w:noProof/>
                <w:color w:val="000000" w:themeColor="text1"/>
                <w:szCs w:val="22"/>
              </w:rPr>
              <w:t>358 (0) 3 284 8111</w:t>
            </w:r>
          </w:p>
          <w:p w14:paraId="044377E6" w14:textId="77777777" w:rsidR="003147DC" w:rsidRDefault="003147DC">
            <w:pPr>
              <w:tabs>
                <w:tab w:val="left" w:pos="-720"/>
              </w:tabs>
              <w:suppressAutoHyphens/>
              <w:spacing w:line="240" w:lineRule="auto"/>
              <w:rPr>
                <w:rFonts w:asciiTheme="majorBidi" w:hAnsiTheme="majorBidi" w:cstheme="majorBidi"/>
                <w:b/>
                <w:noProof/>
                <w:color w:val="000000" w:themeColor="text1"/>
                <w:szCs w:val="22"/>
              </w:rPr>
            </w:pPr>
          </w:p>
        </w:tc>
      </w:tr>
      <w:tr w:rsidR="003147DC" w14:paraId="1C14CFFE" w14:textId="77777777">
        <w:tc>
          <w:tcPr>
            <w:tcW w:w="4678" w:type="dxa"/>
            <w:gridSpan w:val="2"/>
          </w:tcPr>
          <w:p w14:paraId="6DBF030E" w14:textId="77777777" w:rsidR="003147DC" w:rsidRDefault="00121E05">
            <w:pPr>
              <w:spacing w:line="240" w:lineRule="auto"/>
              <w:rPr>
                <w:rFonts w:asciiTheme="majorBidi" w:hAnsiTheme="majorBidi" w:cstheme="majorBidi"/>
                <w:b/>
                <w:noProof/>
                <w:color w:val="000000" w:themeColor="text1"/>
                <w:szCs w:val="22"/>
              </w:rPr>
            </w:pPr>
            <w:r>
              <w:rPr>
                <w:rFonts w:asciiTheme="majorBidi" w:hAnsiTheme="majorBidi" w:cstheme="majorBidi"/>
                <w:b/>
                <w:noProof/>
                <w:color w:val="000000" w:themeColor="text1"/>
                <w:szCs w:val="22"/>
              </w:rPr>
              <w:t>Ísland</w:t>
            </w:r>
          </w:p>
          <w:p w14:paraId="53E53409"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Santen Oy</w:t>
            </w:r>
          </w:p>
          <w:p w14:paraId="1B0A122A" w14:textId="77777777" w:rsidR="003147DC" w:rsidRDefault="00121E05">
            <w:pPr>
              <w:tabs>
                <w:tab w:val="left" w:pos="-720"/>
              </w:tabs>
              <w:suppressAutoHyphens/>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Sími: +</w:t>
            </w:r>
            <w:r>
              <w:rPr>
                <w:rFonts w:asciiTheme="majorBidi" w:hAnsiTheme="majorBidi" w:cstheme="majorBidi"/>
                <w:bCs/>
                <w:noProof/>
                <w:color w:val="000000" w:themeColor="text1"/>
                <w:szCs w:val="22"/>
              </w:rPr>
              <w:t>358 (0) 3 284 8111</w:t>
            </w:r>
          </w:p>
          <w:p w14:paraId="6C67A760" w14:textId="77777777" w:rsidR="003147DC" w:rsidRDefault="003147DC">
            <w:pPr>
              <w:spacing w:line="240" w:lineRule="auto"/>
              <w:rPr>
                <w:rFonts w:asciiTheme="majorBidi" w:hAnsiTheme="majorBidi" w:cstheme="majorBidi"/>
                <w:noProof/>
                <w:color w:val="000000" w:themeColor="text1"/>
                <w:szCs w:val="22"/>
              </w:rPr>
            </w:pPr>
          </w:p>
        </w:tc>
        <w:tc>
          <w:tcPr>
            <w:tcW w:w="4678" w:type="dxa"/>
          </w:tcPr>
          <w:p w14:paraId="5F8D1113" w14:textId="77777777" w:rsidR="003147DC" w:rsidRDefault="00121E05">
            <w:pPr>
              <w:tabs>
                <w:tab w:val="left" w:pos="-720"/>
              </w:tabs>
              <w:suppressAutoHyphens/>
              <w:spacing w:line="240" w:lineRule="auto"/>
              <w:rPr>
                <w:rFonts w:asciiTheme="majorBidi" w:hAnsiTheme="majorBidi" w:cstheme="majorBidi"/>
                <w:b/>
                <w:noProof/>
                <w:color w:val="000000" w:themeColor="text1"/>
                <w:szCs w:val="22"/>
              </w:rPr>
            </w:pPr>
            <w:r>
              <w:rPr>
                <w:rFonts w:asciiTheme="majorBidi" w:hAnsiTheme="majorBidi" w:cstheme="majorBidi"/>
                <w:b/>
                <w:noProof/>
                <w:color w:val="000000" w:themeColor="text1"/>
                <w:szCs w:val="22"/>
              </w:rPr>
              <w:t>Slovenská republika</w:t>
            </w:r>
          </w:p>
          <w:p w14:paraId="41D4E1D7"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bCs/>
                <w:noProof/>
                <w:color w:val="000000" w:themeColor="text1"/>
                <w:szCs w:val="22"/>
              </w:rPr>
              <w:t>Santen Oy</w:t>
            </w:r>
            <w:r>
              <w:rPr>
                <w:rFonts w:asciiTheme="majorBidi" w:hAnsiTheme="majorBidi" w:cstheme="majorBidi"/>
                <w:noProof/>
                <w:color w:val="000000" w:themeColor="text1"/>
                <w:szCs w:val="22"/>
              </w:rPr>
              <w:t xml:space="preserve"> </w:t>
            </w:r>
          </w:p>
          <w:p w14:paraId="1EE8CA14"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 xml:space="preserve">Tel: </w:t>
            </w:r>
            <w:r w:rsidR="009D67B5" w:rsidRPr="009D67B5">
              <w:rPr>
                <w:rFonts w:asciiTheme="majorBidi" w:hAnsiTheme="majorBidi" w:cstheme="majorBidi"/>
                <w:noProof/>
                <w:color w:val="000000" w:themeColor="text1"/>
                <w:szCs w:val="22"/>
              </w:rPr>
              <w:t>+358 (0) 3 284 8111</w:t>
            </w:r>
          </w:p>
          <w:p w14:paraId="639D13FE" w14:textId="77777777" w:rsidR="003147DC" w:rsidRDefault="003147DC">
            <w:pPr>
              <w:tabs>
                <w:tab w:val="left" w:pos="-720"/>
              </w:tabs>
              <w:suppressAutoHyphens/>
              <w:spacing w:line="240" w:lineRule="auto"/>
              <w:rPr>
                <w:rFonts w:asciiTheme="majorBidi" w:hAnsiTheme="majorBidi" w:cstheme="majorBidi"/>
                <w:b/>
                <w:noProof/>
                <w:color w:val="000000" w:themeColor="text1"/>
                <w:szCs w:val="22"/>
              </w:rPr>
            </w:pPr>
          </w:p>
        </w:tc>
      </w:tr>
      <w:tr w:rsidR="003147DC" w14:paraId="70DBFCE8" w14:textId="77777777">
        <w:tc>
          <w:tcPr>
            <w:tcW w:w="4678" w:type="dxa"/>
            <w:gridSpan w:val="2"/>
          </w:tcPr>
          <w:p w14:paraId="657BF925"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b/>
                <w:noProof/>
                <w:color w:val="000000" w:themeColor="text1"/>
                <w:szCs w:val="22"/>
              </w:rPr>
              <w:t>Italia</w:t>
            </w:r>
          </w:p>
          <w:p w14:paraId="6011F148" w14:textId="77777777" w:rsidR="003147DC" w:rsidRDefault="00121E05">
            <w:pPr>
              <w:tabs>
                <w:tab w:val="left" w:pos="-720"/>
              </w:tabs>
              <w:suppressAutoHyphens/>
              <w:spacing w:line="240" w:lineRule="auto"/>
              <w:rPr>
                <w:rFonts w:asciiTheme="majorBidi" w:hAnsiTheme="majorBidi" w:cstheme="majorBidi"/>
                <w:noProof/>
                <w:color w:val="000000" w:themeColor="text1"/>
                <w:szCs w:val="22"/>
              </w:rPr>
            </w:pPr>
            <w:r>
              <w:rPr>
                <w:rFonts w:asciiTheme="majorBidi" w:hAnsiTheme="majorBidi" w:cstheme="majorBidi"/>
                <w:bCs/>
                <w:noProof/>
                <w:color w:val="000000" w:themeColor="text1"/>
                <w:szCs w:val="22"/>
              </w:rPr>
              <w:t>Santen Italy S.r.l</w:t>
            </w:r>
            <w:r>
              <w:rPr>
                <w:rFonts w:asciiTheme="majorBidi" w:hAnsiTheme="majorBidi" w:cstheme="majorBidi"/>
                <w:noProof/>
                <w:color w:val="000000" w:themeColor="text1"/>
                <w:szCs w:val="22"/>
              </w:rPr>
              <w:t>.</w:t>
            </w:r>
          </w:p>
          <w:p w14:paraId="2B624620" w14:textId="77777777" w:rsidR="003147DC" w:rsidRDefault="00121E05">
            <w:pPr>
              <w:tabs>
                <w:tab w:val="left" w:pos="-720"/>
              </w:tabs>
              <w:suppressAutoHyphens/>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Tel: +</w:t>
            </w:r>
            <w:r>
              <w:rPr>
                <w:rFonts w:asciiTheme="majorBidi" w:hAnsiTheme="majorBidi" w:cstheme="majorBidi"/>
                <w:bCs/>
                <w:noProof/>
                <w:color w:val="000000" w:themeColor="text1"/>
                <w:szCs w:val="22"/>
              </w:rPr>
              <w:t xml:space="preserve">39 </w:t>
            </w:r>
            <w:r>
              <w:rPr>
                <w:rFonts w:asciiTheme="majorBidi" w:hAnsiTheme="majorBidi" w:cstheme="majorBidi"/>
                <w:noProof/>
                <w:color w:val="000000" w:themeColor="text1"/>
                <w:szCs w:val="22"/>
              </w:rPr>
              <w:t>0236009983</w:t>
            </w:r>
          </w:p>
          <w:p w14:paraId="742913D6" w14:textId="77777777" w:rsidR="003147DC" w:rsidRDefault="003147DC">
            <w:pPr>
              <w:spacing w:line="240" w:lineRule="auto"/>
              <w:rPr>
                <w:rFonts w:asciiTheme="majorBidi" w:hAnsiTheme="majorBidi" w:cstheme="majorBidi"/>
                <w:b/>
                <w:noProof/>
                <w:color w:val="000000" w:themeColor="text1"/>
                <w:szCs w:val="22"/>
              </w:rPr>
            </w:pPr>
          </w:p>
        </w:tc>
        <w:tc>
          <w:tcPr>
            <w:tcW w:w="4678" w:type="dxa"/>
          </w:tcPr>
          <w:p w14:paraId="66EAED41" w14:textId="77777777" w:rsidR="003147DC" w:rsidRDefault="00121E05">
            <w:pPr>
              <w:tabs>
                <w:tab w:val="left" w:pos="-720"/>
                <w:tab w:val="left" w:pos="4536"/>
              </w:tabs>
              <w:suppressAutoHyphens/>
              <w:spacing w:line="240" w:lineRule="auto"/>
              <w:rPr>
                <w:rFonts w:asciiTheme="majorBidi" w:hAnsiTheme="majorBidi" w:cstheme="majorBidi"/>
                <w:noProof/>
                <w:color w:val="000000" w:themeColor="text1"/>
                <w:szCs w:val="22"/>
              </w:rPr>
            </w:pPr>
            <w:r>
              <w:rPr>
                <w:rFonts w:asciiTheme="majorBidi" w:hAnsiTheme="majorBidi" w:cstheme="majorBidi"/>
                <w:b/>
                <w:noProof/>
                <w:color w:val="000000" w:themeColor="text1"/>
                <w:szCs w:val="22"/>
              </w:rPr>
              <w:t>Suomi/Finland</w:t>
            </w:r>
          </w:p>
          <w:p w14:paraId="5D9CC1D6"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bCs/>
                <w:noProof/>
                <w:color w:val="000000" w:themeColor="text1"/>
                <w:szCs w:val="22"/>
              </w:rPr>
              <w:t>Santen Oy</w:t>
            </w:r>
          </w:p>
          <w:p w14:paraId="61C505CF"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Puh/Tel: +</w:t>
            </w:r>
            <w:r>
              <w:rPr>
                <w:rFonts w:asciiTheme="majorBidi" w:hAnsiTheme="majorBidi" w:cstheme="majorBidi"/>
                <w:bCs/>
                <w:noProof/>
                <w:color w:val="000000" w:themeColor="text1"/>
                <w:szCs w:val="22"/>
              </w:rPr>
              <w:t xml:space="preserve">358 (0) </w:t>
            </w:r>
            <w:r>
              <w:rPr>
                <w:rFonts w:asciiTheme="majorBidi" w:hAnsiTheme="majorBidi" w:cstheme="majorBidi"/>
                <w:noProof/>
                <w:color w:val="000000" w:themeColor="text1"/>
                <w:szCs w:val="22"/>
              </w:rPr>
              <w:t>974790211</w:t>
            </w:r>
          </w:p>
          <w:p w14:paraId="5E7CB296" w14:textId="77777777" w:rsidR="003147DC" w:rsidRDefault="003147DC">
            <w:pPr>
              <w:tabs>
                <w:tab w:val="left" w:pos="-720"/>
              </w:tabs>
              <w:suppressAutoHyphens/>
              <w:spacing w:line="240" w:lineRule="auto"/>
              <w:rPr>
                <w:rFonts w:asciiTheme="majorBidi" w:hAnsiTheme="majorBidi" w:cstheme="majorBidi"/>
                <w:b/>
                <w:noProof/>
                <w:color w:val="000000" w:themeColor="text1"/>
                <w:szCs w:val="22"/>
              </w:rPr>
            </w:pPr>
          </w:p>
        </w:tc>
      </w:tr>
      <w:tr w:rsidR="003147DC" w14:paraId="69BD01BF" w14:textId="77777777">
        <w:tc>
          <w:tcPr>
            <w:tcW w:w="4678" w:type="dxa"/>
            <w:gridSpan w:val="2"/>
          </w:tcPr>
          <w:p w14:paraId="42823702" w14:textId="77777777" w:rsidR="003147DC" w:rsidRDefault="00121E05">
            <w:pPr>
              <w:spacing w:line="240" w:lineRule="auto"/>
              <w:rPr>
                <w:rFonts w:asciiTheme="majorBidi" w:hAnsiTheme="majorBidi" w:cstheme="majorBidi"/>
                <w:b/>
                <w:noProof/>
                <w:color w:val="000000" w:themeColor="text1"/>
                <w:szCs w:val="22"/>
              </w:rPr>
            </w:pPr>
            <w:r>
              <w:rPr>
                <w:rFonts w:asciiTheme="majorBidi" w:hAnsiTheme="majorBidi" w:cstheme="majorBidi"/>
                <w:b/>
                <w:noProof/>
                <w:color w:val="000000" w:themeColor="text1"/>
                <w:szCs w:val="22"/>
              </w:rPr>
              <w:t>Κύπρος</w:t>
            </w:r>
          </w:p>
          <w:p w14:paraId="62210E2A" w14:textId="77777777" w:rsidR="00105E43" w:rsidRPr="00AD2FE9" w:rsidRDefault="00105E43" w:rsidP="00105E43">
            <w:pPr>
              <w:spacing w:line="240" w:lineRule="auto"/>
              <w:rPr>
                <w:ins w:id="10" w:author="Applicant" w:date="2026-06-15T14:54:00Z" w16du:dateUtc="2026-06-15T11:54:00Z"/>
                <w:bCs/>
                <w:noProof/>
                <w:szCs w:val="22"/>
              </w:rPr>
            </w:pPr>
            <w:ins w:id="11" w:author="Applicant" w:date="2026-06-15T14:54:00Z" w16du:dateUtc="2026-06-15T11:54:00Z">
              <w:r>
                <w:rPr>
                  <w:bCs/>
                  <w:noProof/>
                  <w:szCs w:val="22"/>
                </w:rPr>
                <w:t>Vianex S.A.</w:t>
              </w:r>
            </w:ins>
          </w:p>
          <w:p w14:paraId="188522C4" w14:textId="29295ED7" w:rsidR="003147DC" w:rsidDel="00105E43" w:rsidRDefault="00105E43" w:rsidP="00105E43">
            <w:pPr>
              <w:tabs>
                <w:tab w:val="left" w:pos="-720"/>
              </w:tabs>
              <w:suppressAutoHyphens/>
              <w:spacing w:line="240" w:lineRule="auto"/>
              <w:rPr>
                <w:del w:id="12" w:author="Applicant" w:date="2026-06-15T14:54:00Z" w16du:dateUtc="2026-06-15T11:54:00Z"/>
                <w:rFonts w:asciiTheme="majorBidi" w:hAnsiTheme="majorBidi" w:cstheme="majorBidi"/>
                <w:noProof/>
                <w:color w:val="000000" w:themeColor="text1"/>
                <w:szCs w:val="22"/>
              </w:rPr>
            </w:pPr>
            <w:ins w:id="13" w:author="Applicant" w:date="2026-06-15T14:54:00Z" w16du:dateUtc="2026-06-15T11:54:00Z">
              <w:r w:rsidRPr="00AD2FE9">
                <w:rPr>
                  <w:bCs/>
                  <w:noProof/>
                  <w:szCs w:val="22"/>
                </w:rPr>
                <w:t>Τηλ</w:t>
              </w:r>
              <w:r>
                <w:rPr>
                  <w:bCs/>
                  <w:noProof/>
                  <w:szCs w:val="22"/>
                </w:rPr>
                <w:t>:</w:t>
              </w:r>
              <w:r w:rsidRPr="00AD2FE9">
                <w:rPr>
                  <w:bCs/>
                  <w:noProof/>
                  <w:szCs w:val="22"/>
                </w:rPr>
                <w:t xml:space="preserve"> </w:t>
              </w:r>
              <w:r>
                <w:rPr>
                  <w:bCs/>
                  <w:noProof/>
                  <w:szCs w:val="22"/>
                </w:rPr>
                <w:t xml:space="preserve">+30 </w:t>
              </w:r>
              <w:r w:rsidRPr="00AD2FE9">
                <w:rPr>
                  <w:bCs/>
                  <w:noProof/>
                  <w:szCs w:val="22"/>
                </w:rPr>
                <w:t>210 8009111</w:t>
              </w:r>
            </w:ins>
            <w:del w:id="14" w:author="Applicant" w:date="2026-06-15T14:54:00Z" w16du:dateUtc="2026-06-15T11:54:00Z">
              <w:r w:rsidR="00121E05" w:rsidDel="00105E43">
                <w:rPr>
                  <w:rFonts w:asciiTheme="majorBidi" w:hAnsiTheme="majorBidi" w:cstheme="majorBidi"/>
                  <w:bCs/>
                  <w:noProof/>
                  <w:color w:val="000000" w:themeColor="text1"/>
                  <w:szCs w:val="22"/>
                </w:rPr>
                <w:delText>Santen Oy</w:delText>
              </w:r>
              <w:r w:rsidR="00121E05" w:rsidDel="00105E43">
                <w:rPr>
                  <w:rFonts w:asciiTheme="majorBidi" w:hAnsiTheme="majorBidi" w:cstheme="majorBidi"/>
                  <w:noProof/>
                  <w:color w:val="000000" w:themeColor="text1"/>
                  <w:szCs w:val="22"/>
                </w:rPr>
                <w:delText xml:space="preserve"> </w:delText>
              </w:r>
            </w:del>
          </w:p>
          <w:p w14:paraId="46938747" w14:textId="5B763D78" w:rsidR="003147DC" w:rsidRDefault="00121E05">
            <w:pPr>
              <w:tabs>
                <w:tab w:val="left" w:pos="-720"/>
              </w:tabs>
              <w:suppressAutoHyphens/>
              <w:spacing w:line="240" w:lineRule="auto"/>
              <w:rPr>
                <w:rFonts w:asciiTheme="majorBidi" w:hAnsiTheme="majorBidi" w:cstheme="majorBidi"/>
                <w:noProof/>
                <w:color w:val="000000" w:themeColor="text1"/>
                <w:szCs w:val="22"/>
              </w:rPr>
            </w:pPr>
            <w:del w:id="15" w:author="Applicant" w:date="2026-06-15T14:54:00Z" w16du:dateUtc="2026-06-15T11:54:00Z">
              <w:r w:rsidDel="00105E43">
                <w:rPr>
                  <w:rFonts w:asciiTheme="majorBidi" w:hAnsiTheme="majorBidi" w:cstheme="majorBidi"/>
                  <w:noProof/>
                  <w:color w:val="000000" w:themeColor="text1"/>
                  <w:szCs w:val="22"/>
                </w:rPr>
                <w:delText>Τηλ: +</w:delText>
              </w:r>
              <w:r w:rsidDel="00105E43">
                <w:rPr>
                  <w:rFonts w:asciiTheme="majorBidi" w:hAnsiTheme="majorBidi" w:cstheme="majorBidi"/>
                  <w:bCs/>
                  <w:noProof/>
                  <w:color w:val="000000" w:themeColor="text1"/>
                  <w:szCs w:val="22"/>
                </w:rPr>
                <w:delText>358 (0) 3 284 8111</w:delText>
              </w:r>
            </w:del>
          </w:p>
          <w:p w14:paraId="24B992F9" w14:textId="77777777" w:rsidR="003147DC" w:rsidRDefault="003147DC">
            <w:pPr>
              <w:spacing w:line="240" w:lineRule="auto"/>
              <w:rPr>
                <w:rFonts w:asciiTheme="majorBidi" w:hAnsiTheme="majorBidi" w:cstheme="majorBidi"/>
                <w:b/>
                <w:noProof/>
                <w:color w:val="000000" w:themeColor="text1"/>
                <w:szCs w:val="22"/>
              </w:rPr>
            </w:pPr>
          </w:p>
        </w:tc>
        <w:tc>
          <w:tcPr>
            <w:tcW w:w="4678" w:type="dxa"/>
          </w:tcPr>
          <w:p w14:paraId="7E482EAC" w14:textId="77777777" w:rsidR="003147DC" w:rsidRDefault="00121E05">
            <w:pPr>
              <w:tabs>
                <w:tab w:val="left" w:pos="-720"/>
                <w:tab w:val="left" w:pos="4536"/>
              </w:tabs>
              <w:suppressAutoHyphens/>
              <w:spacing w:line="240" w:lineRule="auto"/>
              <w:rPr>
                <w:rFonts w:asciiTheme="majorBidi" w:hAnsiTheme="majorBidi" w:cstheme="majorBidi"/>
                <w:b/>
                <w:noProof/>
                <w:color w:val="000000" w:themeColor="text1"/>
                <w:szCs w:val="22"/>
              </w:rPr>
            </w:pPr>
            <w:r>
              <w:rPr>
                <w:rFonts w:asciiTheme="majorBidi" w:hAnsiTheme="majorBidi" w:cstheme="majorBidi"/>
                <w:b/>
                <w:noProof/>
                <w:color w:val="000000" w:themeColor="text1"/>
                <w:szCs w:val="22"/>
              </w:rPr>
              <w:t>Sverige</w:t>
            </w:r>
          </w:p>
          <w:p w14:paraId="323382FB"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bCs/>
                <w:noProof/>
                <w:color w:val="000000" w:themeColor="text1"/>
                <w:szCs w:val="22"/>
              </w:rPr>
              <w:t>Santen Oy</w:t>
            </w:r>
          </w:p>
          <w:p w14:paraId="7D34B2D1" w14:textId="77777777" w:rsidR="003147DC" w:rsidRDefault="00121E05">
            <w:pPr>
              <w:tabs>
                <w:tab w:val="left" w:pos="-720"/>
                <w:tab w:val="left" w:pos="4536"/>
              </w:tabs>
              <w:suppressAutoHyphens/>
              <w:spacing w:line="240" w:lineRule="auto"/>
              <w:rPr>
                <w:rFonts w:asciiTheme="majorBidi" w:hAnsiTheme="majorBidi" w:cstheme="majorBidi"/>
                <w:b/>
                <w:noProof/>
                <w:color w:val="000000" w:themeColor="text1"/>
                <w:szCs w:val="22"/>
              </w:rPr>
            </w:pPr>
            <w:r>
              <w:rPr>
                <w:rFonts w:asciiTheme="majorBidi" w:hAnsiTheme="majorBidi" w:cstheme="majorBidi"/>
                <w:noProof/>
                <w:color w:val="000000" w:themeColor="text1"/>
                <w:szCs w:val="22"/>
              </w:rPr>
              <w:t>Tel: +</w:t>
            </w:r>
            <w:r>
              <w:rPr>
                <w:rFonts w:asciiTheme="majorBidi" w:hAnsiTheme="majorBidi" w:cstheme="majorBidi"/>
                <w:bCs/>
                <w:noProof/>
                <w:color w:val="000000" w:themeColor="text1"/>
                <w:szCs w:val="22"/>
              </w:rPr>
              <w:t xml:space="preserve">46 (0) </w:t>
            </w:r>
            <w:r>
              <w:rPr>
                <w:rFonts w:asciiTheme="majorBidi" w:hAnsiTheme="majorBidi" w:cstheme="majorBidi"/>
                <w:noProof/>
                <w:color w:val="000000" w:themeColor="text1"/>
                <w:szCs w:val="22"/>
              </w:rPr>
              <w:t>850598833</w:t>
            </w:r>
          </w:p>
        </w:tc>
      </w:tr>
      <w:tr w:rsidR="003147DC" w14:paraId="46C8FEF2" w14:textId="77777777">
        <w:tc>
          <w:tcPr>
            <w:tcW w:w="4678" w:type="dxa"/>
            <w:gridSpan w:val="2"/>
          </w:tcPr>
          <w:p w14:paraId="12F8E61D" w14:textId="77777777" w:rsidR="003147DC" w:rsidRDefault="00121E05">
            <w:pPr>
              <w:spacing w:line="240" w:lineRule="auto"/>
              <w:rPr>
                <w:rFonts w:asciiTheme="majorBidi" w:hAnsiTheme="majorBidi" w:cstheme="majorBidi"/>
                <w:b/>
                <w:noProof/>
                <w:color w:val="000000" w:themeColor="text1"/>
                <w:szCs w:val="22"/>
              </w:rPr>
            </w:pPr>
            <w:r>
              <w:rPr>
                <w:rFonts w:asciiTheme="majorBidi" w:hAnsiTheme="majorBidi" w:cstheme="majorBidi"/>
                <w:b/>
                <w:noProof/>
                <w:color w:val="000000" w:themeColor="text1"/>
                <w:szCs w:val="22"/>
              </w:rPr>
              <w:t>Latvija</w:t>
            </w:r>
          </w:p>
          <w:p w14:paraId="71A0A553" w14:textId="77777777" w:rsidR="003147DC" w:rsidRDefault="00121E05">
            <w:pPr>
              <w:tabs>
                <w:tab w:val="left" w:pos="-720"/>
              </w:tabs>
              <w:suppressAutoHyphens/>
              <w:spacing w:line="240" w:lineRule="auto"/>
              <w:rPr>
                <w:rFonts w:asciiTheme="majorBidi" w:hAnsiTheme="majorBidi" w:cstheme="majorBidi"/>
                <w:noProof/>
                <w:color w:val="000000" w:themeColor="text1"/>
                <w:szCs w:val="22"/>
              </w:rPr>
            </w:pPr>
            <w:r>
              <w:rPr>
                <w:rFonts w:asciiTheme="majorBidi" w:hAnsiTheme="majorBidi" w:cstheme="majorBidi"/>
                <w:bCs/>
                <w:noProof/>
                <w:color w:val="000000" w:themeColor="text1"/>
                <w:szCs w:val="22"/>
              </w:rPr>
              <w:t>Santen Oy</w:t>
            </w:r>
            <w:r>
              <w:rPr>
                <w:rFonts w:asciiTheme="majorBidi" w:hAnsiTheme="majorBidi" w:cstheme="majorBidi"/>
                <w:noProof/>
                <w:color w:val="000000" w:themeColor="text1"/>
                <w:szCs w:val="22"/>
              </w:rPr>
              <w:t xml:space="preserve"> </w:t>
            </w:r>
          </w:p>
          <w:p w14:paraId="3AF3433C" w14:textId="77777777" w:rsidR="003147DC" w:rsidRDefault="00121E05">
            <w:pPr>
              <w:tabs>
                <w:tab w:val="left" w:pos="-720"/>
              </w:tabs>
              <w:suppressAutoHyphens/>
              <w:spacing w:line="240" w:lineRule="auto"/>
              <w:rPr>
                <w:rFonts w:asciiTheme="majorBidi" w:hAnsiTheme="majorBidi" w:cstheme="majorBidi"/>
                <w:b/>
                <w:noProof/>
                <w:color w:val="000000" w:themeColor="text1"/>
                <w:szCs w:val="22"/>
              </w:rPr>
            </w:pPr>
            <w:r>
              <w:rPr>
                <w:rFonts w:asciiTheme="majorBidi" w:hAnsiTheme="majorBidi" w:cstheme="majorBidi"/>
                <w:noProof/>
                <w:color w:val="000000" w:themeColor="text1"/>
                <w:szCs w:val="22"/>
              </w:rPr>
              <w:t>Tel: +371 677 917 80</w:t>
            </w:r>
          </w:p>
        </w:tc>
        <w:tc>
          <w:tcPr>
            <w:tcW w:w="4678" w:type="dxa"/>
          </w:tcPr>
          <w:p w14:paraId="216725CC" w14:textId="77777777" w:rsidR="003147DC" w:rsidRDefault="00121E05">
            <w:pPr>
              <w:tabs>
                <w:tab w:val="left" w:pos="-720"/>
                <w:tab w:val="left" w:pos="4536"/>
              </w:tabs>
              <w:suppressAutoHyphens/>
              <w:spacing w:line="240" w:lineRule="auto"/>
              <w:rPr>
                <w:rFonts w:asciiTheme="majorBidi" w:hAnsiTheme="majorBidi" w:cstheme="majorBidi"/>
                <w:b/>
                <w:noProof/>
                <w:color w:val="000000" w:themeColor="text1"/>
                <w:szCs w:val="22"/>
              </w:rPr>
            </w:pPr>
            <w:r>
              <w:rPr>
                <w:rFonts w:asciiTheme="majorBidi" w:hAnsiTheme="majorBidi" w:cstheme="majorBidi"/>
                <w:b/>
                <w:noProof/>
                <w:color w:val="000000" w:themeColor="text1"/>
                <w:szCs w:val="22"/>
              </w:rPr>
              <w:t>United Kingdom (Northern Ireland)</w:t>
            </w:r>
          </w:p>
          <w:p w14:paraId="0D21C427"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bCs/>
                <w:noProof/>
                <w:color w:val="000000" w:themeColor="text1"/>
                <w:szCs w:val="22"/>
              </w:rPr>
              <w:t>Santen Oy</w:t>
            </w:r>
          </w:p>
          <w:p w14:paraId="636EB2C1" w14:textId="77777777" w:rsidR="003147DC" w:rsidRDefault="00121E05">
            <w:pPr>
              <w:tabs>
                <w:tab w:val="left" w:pos="-720"/>
              </w:tabs>
              <w:suppressAutoHyphens/>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Tel: +353 (0) 169 500 08</w:t>
            </w:r>
          </w:p>
          <w:p w14:paraId="28CC84DC" w14:textId="77777777" w:rsidR="003147DC" w:rsidRDefault="00121E05">
            <w:pPr>
              <w:tabs>
                <w:tab w:val="left" w:pos="-720"/>
              </w:tabs>
              <w:suppressAutoHyphens/>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(UK Tel: +44 (0) 345 075 4863)</w:t>
            </w:r>
          </w:p>
          <w:p w14:paraId="4911B13B" w14:textId="77777777" w:rsidR="003147DC" w:rsidRDefault="003147DC">
            <w:pPr>
              <w:tabs>
                <w:tab w:val="left" w:pos="-720"/>
                <w:tab w:val="left" w:pos="4536"/>
              </w:tabs>
              <w:suppressAutoHyphens/>
              <w:spacing w:line="240" w:lineRule="auto"/>
              <w:rPr>
                <w:rFonts w:asciiTheme="majorBidi" w:hAnsiTheme="majorBidi" w:cstheme="majorBidi"/>
                <w:b/>
                <w:noProof/>
                <w:color w:val="000000" w:themeColor="text1"/>
                <w:szCs w:val="22"/>
              </w:rPr>
            </w:pPr>
          </w:p>
        </w:tc>
      </w:tr>
    </w:tbl>
    <w:p w14:paraId="27E973F0" w14:textId="77777777" w:rsidR="003147DC" w:rsidRDefault="003147DC">
      <w:pPr>
        <w:spacing w:line="240" w:lineRule="auto"/>
        <w:rPr>
          <w:rFonts w:asciiTheme="majorBidi" w:hAnsiTheme="majorBidi" w:cstheme="majorBidi"/>
          <w:b/>
          <w:noProof/>
          <w:color w:val="000000" w:themeColor="text1"/>
          <w:szCs w:val="22"/>
        </w:rPr>
      </w:pPr>
    </w:p>
    <w:p w14:paraId="421198DA"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b/>
          <w:noProof/>
          <w:color w:val="000000" w:themeColor="text1"/>
          <w:szCs w:val="22"/>
        </w:rPr>
        <w:t xml:space="preserve">Þessi fylgiseðill var síðast uppfærður í </w:t>
      </w:r>
    </w:p>
    <w:p w14:paraId="3821B4CB" w14:textId="77777777" w:rsidR="003147DC" w:rsidRDefault="003147DC">
      <w:pPr>
        <w:numPr>
          <w:ilvl w:val="12"/>
          <w:numId w:val="0"/>
        </w:numPr>
        <w:spacing w:line="240" w:lineRule="auto"/>
        <w:ind w:right="-2"/>
        <w:rPr>
          <w:rFonts w:asciiTheme="majorBidi" w:hAnsiTheme="majorBidi" w:cstheme="majorBidi"/>
          <w:noProof/>
          <w:color w:val="000000" w:themeColor="text1"/>
          <w:szCs w:val="22"/>
        </w:rPr>
      </w:pPr>
    </w:p>
    <w:p w14:paraId="0021A22C" w14:textId="77777777" w:rsidR="003147DC" w:rsidRDefault="00121E05">
      <w:pPr>
        <w:numPr>
          <w:ilvl w:val="12"/>
          <w:numId w:val="0"/>
        </w:numPr>
        <w:spacing w:line="240" w:lineRule="auto"/>
        <w:ind w:right="-2"/>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 xml:space="preserve">Ítarlegar upplýsingar um lyfið eru birtar á vef Lyfjastofnunar Evrópu </w:t>
      </w:r>
      <w:hyperlink r:id="rId21" w:history="1">
        <w:r>
          <w:rPr>
            <w:noProof/>
            <w:color w:val="000000" w:themeColor="text1"/>
          </w:rPr>
          <w:t>http://www.ema.europa.eu</w:t>
        </w:r>
      </w:hyperlink>
      <w:r>
        <w:rPr>
          <w:rFonts w:asciiTheme="majorBidi" w:hAnsiTheme="majorBidi" w:cstheme="majorBidi"/>
          <w:noProof/>
          <w:color w:val="000000" w:themeColor="text1"/>
          <w:szCs w:val="22"/>
        </w:rPr>
        <w:t xml:space="preserve"> og á vef Lyfjastofnunnar (http://www.serlyfjaskra.is).</w:t>
      </w:r>
    </w:p>
    <w:p w14:paraId="25571DF8" w14:textId="77777777" w:rsidR="003147DC" w:rsidRDefault="00121E05">
      <w:pPr>
        <w:tabs>
          <w:tab w:val="clear" w:pos="567"/>
        </w:tabs>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br w:type="page"/>
      </w:r>
    </w:p>
    <w:p w14:paraId="1A257E7A" w14:textId="77777777" w:rsidR="003147DC" w:rsidRDefault="00121E05">
      <w:pPr>
        <w:spacing w:line="240" w:lineRule="auto"/>
        <w:jc w:val="center"/>
        <w:rPr>
          <w:rFonts w:asciiTheme="majorBidi" w:hAnsiTheme="majorBidi" w:cstheme="majorBidi"/>
          <w:noProof/>
          <w:color w:val="000000" w:themeColor="text1"/>
          <w:szCs w:val="22"/>
        </w:rPr>
      </w:pPr>
      <w:r>
        <w:rPr>
          <w:rFonts w:asciiTheme="majorBidi" w:hAnsiTheme="majorBidi" w:cstheme="majorBidi"/>
          <w:b/>
          <w:noProof/>
          <w:color w:val="000000" w:themeColor="text1"/>
          <w:szCs w:val="22"/>
        </w:rPr>
        <w:lastRenderedPageBreak/>
        <w:t>Fylgiseðill: Upplýsingar fyrir sjúkling</w:t>
      </w:r>
    </w:p>
    <w:p w14:paraId="2B71C5D8" w14:textId="77777777" w:rsidR="003147DC" w:rsidRDefault="003147DC">
      <w:pPr>
        <w:numPr>
          <w:ilvl w:val="12"/>
          <w:numId w:val="0"/>
        </w:numPr>
        <w:shd w:val="clear" w:color="auto" w:fill="FFFFFF"/>
        <w:tabs>
          <w:tab w:val="clear" w:pos="567"/>
        </w:tabs>
        <w:spacing w:line="240" w:lineRule="auto"/>
        <w:jc w:val="center"/>
        <w:rPr>
          <w:rFonts w:asciiTheme="majorBidi" w:hAnsiTheme="majorBidi" w:cstheme="majorBidi"/>
          <w:noProof/>
          <w:color w:val="000000" w:themeColor="text1"/>
          <w:szCs w:val="22"/>
        </w:rPr>
      </w:pPr>
    </w:p>
    <w:p w14:paraId="46BFB9CC" w14:textId="77777777" w:rsidR="003147DC" w:rsidRDefault="00121E05">
      <w:pPr>
        <w:spacing w:line="240" w:lineRule="auto"/>
        <w:jc w:val="center"/>
        <w:rPr>
          <w:rFonts w:asciiTheme="majorBidi" w:hAnsiTheme="majorBidi" w:cstheme="majorBidi"/>
          <w:b/>
          <w:noProof/>
          <w:color w:val="000000" w:themeColor="text1"/>
          <w:szCs w:val="22"/>
        </w:rPr>
      </w:pPr>
      <w:r>
        <w:rPr>
          <w:rFonts w:asciiTheme="majorBidi" w:hAnsiTheme="majorBidi" w:cstheme="majorBidi"/>
          <w:b/>
          <w:noProof/>
          <w:color w:val="000000" w:themeColor="text1"/>
          <w:szCs w:val="22"/>
        </w:rPr>
        <w:t>IKERVIS 1 mg/ml augndropar, fleyti</w:t>
      </w:r>
    </w:p>
    <w:p w14:paraId="4447A824" w14:textId="77777777" w:rsidR="003147DC" w:rsidRDefault="00121E05">
      <w:pPr>
        <w:numPr>
          <w:ilvl w:val="12"/>
          <w:numId w:val="0"/>
        </w:numPr>
        <w:tabs>
          <w:tab w:val="clear" w:pos="567"/>
        </w:tabs>
        <w:spacing w:line="240" w:lineRule="auto"/>
        <w:jc w:val="center"/>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cíklósporín (ciclosporin)</w:t>
      </w:r>
    </w:p>
    <w:p w14:paraId="0C0A4F8A" w14:textId="77777777" w:rsidR="003147DC" w:rsidRDefault="003147DC">
      <w:pPr>
        <w:tabs>
          <w:tab w:val="clear" w:pos="567"/>
        </w:tabs>
        <w:spacing w:line="240" w:lineRule="auto"/>
        <w:rPr>
          <w:rFonts w:asciiTheme="majorBidi" w:hAnsiTheme="majorBidi" w:cstheme="majorBidi"/>
          <w:noProof/>
          <w:color w:val="000000" w:themeColor="text1"/>
          <w:szCs w:val="22"/>
        </w:rPr>
      </w:pPr>
    </w:p>
    <w:p w14:paraId="029A082D" w14:textId="77777777" w:rsidR="003147DC" w:rsidRDefault="00121E05">
      <w:pPr>
        <w:tabs>
          <w:tab w:val="clear" w:pos="567"/>
        </w:tabs>
        <w:suppressAutoHyphens/>
        <w:spacing w:line="240" w:lineRule="auto"/>
        <w:rPr>
          <w:rFonts w:asciiTheme="majorBidi" w:hAnsiTheme="majorBidi" w:cstheme="majorBidi"/>
          <w:noProof/>
          <w:color w:val="000000" w:themeColor="text1"/>
          <w:szCs w:val="22"/>
        </w:rPr>
      </w:pPr>
      <w:r>
        <w:rPr>
          <w:rFonts w:asciiTheme="majorBidi" w:hAnsiTheme="majorBidi" w:cstheme="majorBidi"/>
          <w:b/>
          <w:noProof/>
          <w:color w:val="000000" w:themeColor="text1"/>
          <w:szCs w:val="22"/>
        </w:rPr>
        <w:t>Lesið allan fylgiseðilinn vandlega áður en byrjað er að nota lyfið. Í honum eru mikilvægar upplýsingar.</w:t>
      </w:r>
    </w:p>
    <w:p w14:paraId="6A384BCF" w14:textId="77777777" w:rsidR="003147DC" w:rsidRDefault="00121E05">
      <w:pPr>
        <w:numPr>
          <w:ilvl w:val="0"/>
          <w:numId w:val="3"/>
        </w:numPr>
        <w:tabs>
          <w:tab w:val="clear" w:pos="567"/>
        </w:tabs>
        <w:spacing w:line="240" w:lineRule="auto"/>
        <w:ind w:left="567" w:right="-2" w:hanging="567"/>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Geymið fylgiseðilinn. Nauðsynlegt getur verið að lesa hann síðar.</w:t>
      </w:r>
    </w:p>
    <w:p w14:paraId="0CC13D84" w14:textId="77777777" w:rsidR="003147DC" w:rsidRDefault="00121E05">
      <w:pPr>
        <w:numPr>
          <w:ilvl w:val="0"/>
          <w:numId w:val="3"/>
        </w:numPr>
        <w:tabs>
          <w:tab w:val="clear" w:pos="567"/>
        </w:tabs>
        <w:spacing w:line="240" w:lineRule="auto"/>
        <w:ind w:left="567" w:right="-2" w:hanging="567"/>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Leitið til læknisins eða lyfjafræðings ef þörf er á frekari upplýsingum.</w:t>
      </w:r>
    </w:p>
    <w:p w14:paraId="6C6197FD" w14:textId="77777777" w:rsidR="003147DC" w:rsidRDefault="00121E05">
      <w:pPr>
        <w:numPr>
          <w:ilvl w:val="0"/>
          <w:numId w:val="3"/>
        </w:numPr>
        <w:spacing w:line="240" w:lineRule="auto"/>
        <w:ind w:left="567" w:hanging="567"/>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Þessu lyfi hefur verið ávísað til persónulegra nota. Ekki má gefa það öðrum. Það getur valdið þeim skaða, jafnvel þótt um sömu sjúkdómseinkenni sé að ræða.</w:t>
      </w:r>
    </w:p>
    <w:p w14:paraId="7710B719" w14:textId="77777777" w:rsidR="003147DC" w:rsidRDefault="00121E05">
      <w:pPr>
        <w:numPr>
          <w:ilvl w:val="0"/>
          <w:numId w:val="3"/>
        </w:numPr>
        <w:spacing w:line="240" w:lineRule="auto"/>
        <w:ind w:left="567" w:hanging="567"/>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Látið lækninn eða lyfjafræðing vita um allar aukaverkanir. Þetta gildir einnig um aukaverkanir sem ekki er minnst á í þessum fylgiseðli. Sjá kafla 4.</w:t>
      </w:r>
    </w:p>
    <w:p w14:paraId="574D3364" w14:textId="77777777" w:rsidR="003147DC" w:rsidRDefault="003147DC">
      <w:pPr>
        <w:tabs>
          <w:tab w:val="clear" w:pos="567"/>
        </w:tabs>
        <w:spacing w:line="240" w:lineRule="auto"/>
        <w:ind w:right="-2"/>
        <w:rPr>
          <w:rFonts w:asciiTheme="majorBidi" w:hAnsiTheme="majorBidi" w:cstheme="majorBidi"/>
          <w:noProof/>
          <w:color w:val="000000" w:themeColor="text1"/>
          <w:szCs w:val="22"/>
        </w:rPr>
      </w:pPr>
    </w:p>
    <w:p w14:paraId="47B9602A"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b/>
          <w:noProof/>
          <w:color w:val="000000" w:themeColor="text1"/>
          <w:szCs w:val="22"/>
        </w:rPr>
        <w:t>Í fylgiseðlinum eru eftirfarandi kaflar</w:t>
      </w:r>
    </w:p>
    <w:p w14:paraId="2DAB071F" w14:textId="77777777" w:rsidR="003147DC" w:rsidRDefault="003147DC">
      <w:pPr>
        <w:spacing w:line="240" w:lineRule="auto"/>
        <w:rPr>
          <w:rFonts w:asciiTheme="majorBidi" w:hAnsiTheme="majorBidi" w:cstheme="majorBidi"/>
          <w:noProof/>
          <w:color w:val="000000" w:themeColor="text1"/>
          <w:szCs w:val="22"/>
        </w:rPr>
      </w:pPr>
    </w:p>
    <w:p w14:paraId="153CFE44" w14:textId="77777777" w:rsidR="003147DC" w:rsidRDefault="00121E05">
      <w:pPr>
        <w:numPr>
          <w:ilvl w:val="12"/>
          <w:numId w:val="0"/>
        </w:numPr>
        <w:tabs>
          <w:tab w:val="clear" w:pos="567"/>
          <w:tab w:val="left" w:pos="426"/>
        </w:tabs>
        <w:spacing w:line="240" w:lineRule="auto"/>
        <w:ind w:right="-29"/>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1.</w:t>
      </w:r>
      <w:r>
        <w:rPr>
          <w:rFonts w:asciiTheme="majorBidi" w:hAnsiTheme="majorBidi" w:cstheme="majorBidi"/>
          <w:noProof/>
          <w:color w:val="000000" w:themeColor="text1"/>
          <w:szCs w:val="22"/>
        </w:rPr>
        <w:tab/>
        <w:t>Upplýsingar um IKERVIS og við hverju það er notað</w:t>
      </w:r>
    </w:p>
    <w:p w14:paraId="5FF32D8D" w14:textId="77777777" w:rsidR="003147DC" w:rsidRDefault="00121E05">
      <w:pPr>
        <w:numPr>
          <w:ilvl w:val="12"/>
          <w:numId w:val="0"/>
        </w:numPr>
        <w:tabs>
          <w:tab w:val="clear" w:pos="567"/>
          <w:tab w:val="left" w:pos="426"/>
        </w:tabs>
        <w:spacing w:line="240" w:lineRule="auto"/>
        <w:ind w:right="-29"/>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2.</w:t>
      </w:r>
      <w:r>
        <w:rPr>
          <w:rFonts w:asciiTheme="majorBidi" w:hAnsiTheme="majorBidi" w:cstheme="majorBidi"/>
          <w:noProof/>
          <w:color w:val="000000" w:themeColor="text1"/>
          <w:szCs w:val="22"/>
        </w:rPr>
        <w:tab/>
        <w:t>Áður en byrjað er að nota IKERVIS</w:t>
      </w:r>
    </w:p>
    <w:p w14:paraId="0F275291" w14:textId="77777777" w:rsidR="003147DC" w:rsidRDefault="00121E05">
      <w:pPr>
        <w:numPr>
          <w:ilvl w:val="12"/>
          <w:numId w:val="0"/>
        </w:numPr>
        <w:tabs>
          <w:tab w:val="clear" w:pos="567"/>
          <w:tab w:val="left" w:pos="426"/>
        </w:tabs>
        <w:spacing w:line="240" w:lineRule="auto"/>
        <w:ind w:right="-29"/>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3.</w:t>
      </w:r>
      <w:r>
        <w:rPr>
          <w:rFonts w:asciiTheme="majorBidi" w:hAnsiTheme="majorBidi" w:cstheme="majorBidi"/>
          <w:noProof/>
          <w:color w:val="000000" w:themeColor="text1"/>
          <w:szCs w:val="22"/>
        </w:rPr>
        <w:tab/>
        <w:t>Hvernig nota á IKERVIS</w:t>
      </w:r>
    </w:p>
    <w:p w14:paraId="72973E11" w14:textId="77777777" w:rsidR="003147DC" w:rsidRDefault="00121E05">
      <w:pPr>
        <w:numPr>
          <w:ilvl w:val="12"/>
          <w:numId w:val="0"/>
        </w:numPr>
        <w:tabs>
          <w:tab w:val="clear" w:pos="567"/>
          <w:tab w:val="left" w:pos="426"/>
        </w:tabs>
        <w:spacing w:line="240" w:lineRule="auto"/>
        <w:ind w:right="-29"/>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4.</w:t>
      </w:r>
      <w:r>
        <w:rPr>
          <w:rFonts w:asciiTheme="majorBidi" w:hAnsiTheme="majorBidi" w:cstheme="majorBidi"/>
          <w:noProof/>
          <w:color w:val="000000" w:themeColor="text1"/>
          <w:szCs w:val="22"/>
        </w:rPr>
        <w:tab/>
        <w:t>Hugsanlegar aukaverkanir</w:t>
      </w:r>
    </w:p>
    <w:p w14:paraId="2F3517A0" w14:textId="77777777" w:rsidR="003147DC" w:rsidRDefault="00121E05">
      <w:pPr>
        <w:tabs>
          <w:tab w:val="clear" w:pos="567"/>
          <w:tab w:val="left" w:pos="426"/>
        </w:tabs>
        <w:spacing w:line="240" w:lineRule="auto"/>
        <w:ind w:right="-29"/>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5.</w:t>
      </w:r>
      <w:r>
        <w:rPr>
          <w:rFonts w:asciiTheme="majorBidi" w:hAnsiTheme="majorBidi" w:cstheme="majorBidi"/>
          <w:noProof/>
          <w:color w:val="000000" w:themeColor="text1"/>
          <w:szCs w:val="22"/>
        </w:rPr>
        <w:tab/>
        <w:t>Hvernig geyma á IKERVIS</w:t>
      </w:r>
    </w:p>
    <w:p w14:paraId="22D81BEF" w14:textId="77777777" w:rsidR="003147DC" w:rsidRDefault="00121E05">
      <w:pPr>
        <w:tabs>
          <w:tab w:val="clear" w:pos="567"/>
          <w:tab w:val="left" w:pos="426"/>
        </w:tabs>
        <w:spacing w:line="240" w:lineRule="auto"/>
        <w:ind w:right="-29"/>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6.</w:t>
      </w:r>
      <w:r>
        <w:rPr>
          <w:rFonts w:asciiTheme="majorBidi" w:hAnsiTheme="majorBidi" w:cstheme="majorBidi"/>
          <w:noProof/>
          <w:color w:val="000000" w:themeColor="text1"/>
          <w:szCs w:val="22"/>
        </w:rPr>
        <w:tab/>
        <w:t>Pakkningar og aðrar upplýsingar</w:t>
      </w:r>
    </w:p>
    <w:p w14:paraId="57B46C40" w14:textId="77777777" w:rsidR="003147DC" w:rsidRDefault="003147DC">
      <w:pPr>
        <w:numPr>
          <w:ilvl w:val="12"/>
          <w:numId w:val="0"/>
        </w:numPr>
        <w:tabs>
          <w:tab w:val="clear" w:pos="567"/>
        </w:tabs>
        <w:spacing w:line="240" w:lineRule="auto"/>
        <w:ind w:right="-2"/>
        <w:rPr>
          <w:rFonts w:asciiTheme="majorBidi" w:hAnsiTheme="majorBidi" w:cstheme="majorBidi"/>
          <w:noProof/>
          <w:color w:val="000000" w:themeColor="text1"/>
          <w:szCs w:val="22"/>
        </w:rPr>
      </w:pPr>
    </w:p>
    <w:p w14:paraId="3FA9B794" w14:textId="77777777" w:rsidR="003147DC" w:rsidRDefault="003147DC">
      <w:pPr>
        <w:numPr>
          <w:ilvl w:val="12"/>
          <w:numId w:val="0"/>
        </w:numPr>
        <w:tabs>
          <w:tab w:val="clear" w:pos="567"/>
        </w:tabs>
        <w:spacing w:line="240" w:lineRule="auto"/>
        <w:rPr>
          <w:rFonts w:asciiTheme="majorBidi" w:hAnsiTheme="majorBidi" w:cstheme="majorBidi"/>
          <w:noProof/>
          <w:color w:val="000000" w:themeColor="text1"/>
          <w:szCs w:val="22"/>
        </w:rPr>
      </w:pPr>
    </w:p>
    <w:p w14:paraId="6CF48AEB" w14:textId="77777777" w:rsidR="003147DC" w:rsidRDefault="00121E05">
      <w:pPr>
        <w:spacing w:line="240" w:lineRule="auto"/>
        <w:ind w:right="-2"/>
        <w:rPr>
          <w:rFonts w:asciiTheme="majorBidi" w:hAnsiTheme="majorBidi" w:cstheme="majorBidi"/>
          <w:b/>
          <w:noProof/>
          <w:color w:val="000000" w:themeColor="text1"/>
          <w:szCs w:val="22"/>
        </w:rPr>
      </w:pPr>
      <w:r>
        <w:rPr>
          <w:rFonts w:asciiTheme="majorBidi" w:hAnsiTheme="majorBidi" w:cstheme="majorBidi"/>
          <w:b/>
          <w:noProof/>
          <w:color w:val="000000" w:themeColor="text1"/>
          <w:szCs w:val="22"/>
        </w:rPr>
        <w:t>1.</w:t>
      </w:r>
      <w:r>
        <w:rPr>
          <w:rFonts w:asciiTheme="majorBidi" w:hAnsiTheme="majorBidi" w:cstheme="majorBidi"/>
          <w:noProof/>
          <w:color w:val="000000" w:themeColor="text1"/>
          <w:szCs w:val="22"/>
        </w:rPr>
        <w:tab/>
      </w:r>
      <w:r>
        <w:rPr>
          <w:rFonts w:asciiTheme="majorBidi" w:hAnsiTheme="majorBidi" w:cstheme="majorBidi"/>
          <w:b/>
          <w:noProof/>
          <w:color w:val="000000" w:themeColor="text1"/>
          <w:szCs w:val="22"/>
        </w:rPr>
        <w:t>Upplýsingar um IKERVIS og við hverju það er notað</w:t>
      </w:r>
    </w:p>
    <w:p w14:paraId="7C82579F" w14:textId="77777777" w:rsidR="003147DC" w:rsidRDefault="003147DC">
      <w:pPr>
        <w:numPr>
          <w:ilvl w:val="12"/>
          <w:numId w:val="0"/>
        </w:numPr>
        <w:tabs>
          <w:tab w:val="clear" w:pos="567"/>
        </w:tabs>
        <w:spacing w:line="240" w:lineRule="auto"/>
        <w:rPr>
          <w:rFonts w:asciiTheme="majorBidi" w:hAnsiTheme="majorBidi" w:cstheme="majorBidi"/>
          <w:noProof/>
          <w:color w:val="000000" w:themeColor="text1"/>
          <w:szCs w:val="22"/>
        </w:rPr>
      </w:pPr>
    </w:p>
    <w:p w14:paraId="2F687183" w14:textId="77777777" w:rsidR="003147DC" w:rsidRDefault="00121E05">
      <w:pPr>
        <w:tabs>
          <w:tab w:val="clear" w:pos="567"/>
        </w:tabs>
        <w:spacing w:line="240" w:lineRule="auto"/>
        <w:ind w:right="-2"/>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IKERVIS inniheldur virka efnið cíklósporín. Cíklósporín tilheyrir flokki lyfja sem þekkt eru sem ónæmisbælandi lyf og notuð eru til að draga úr bólgum.</w:t>
      </w:r>
    </w:p>
    <w:p w14:paraId="54D78714" w14:textId="77777777" w:rsidR="003147DC" w:rsidRDefault="003147DC">
      <w:pPr>
        <w:tabs>
          <w:tab w:val="clear" w:pos="567"/>
        </w:tabs>
        <w:spacing w:line="240" w:lineRule="auto"/>
        <w:ind w:right="-2"/>
        <w:rPr>
          <w:rFonts w:asciiTheme="majorBidi" w:hAnsiTheme="majorBidi" w:cstheme="majorBidi"/>
          <w:noProof/>
          <w:color w:val="000000" w:themeColor="text1"/>
          <w:szCs w:val="22"/>
        </w:rPr>
      </w:pPr>
    </w:p>
    <w:p w14:paraId="6B65F7F5" w14:textId="77777777" w:rsidR="003147DC" w:rsidRDefault="00121E05">
      <w:pPr>
        <w:tabs>
          <w:tab w:val="clear" w:pos="567"/>
        </w:tabs>
        <w:spacing w:line="240" w:lineRule="auto"/>
        <w:ind w:right="-2"/>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IKERVIS er notað til að meðhöndla fullorðna með alvarlega glærubólgu (bólgu í glæru sem er gegnsæja lagið á framhluta augans). Það er notað hjá sjúklingum með augnþurrk sem ekki hefur batnað eftir meðferð með táralíki (gervitárum).</w:t>
      </w:r>
    </w:p>
    <w:p w14:paraId="41E66F36" w14:textId="77777777" w:rsidR="003147DC" w:rsidRDefault="003147DC">
      <w:pPr>
        <w:tabs>
          <w:tab w:val="clear" w:pos="567"/>
        </w:tabs>
        <w:spacing w:line="240" w:lineRule="auto"/>
        <w:ind w:right="-2"/>
        <w:rPr>
          <w:rFonts w:asciiTheme="majorBidi" w:hAnsiTheme="majorBidi" w:cstheme="majorBidi"/>
          <w:noProof/>
          <w:color w:val="000000" w:themeColor="text1"/>
          <w:szCs w:val="22"/>
        </w:rPr>
      </w:pPr>
    </w:p>
    <w:p w14:paraId="4045322D" w14:textId="77777777" w:rsidR="003147DC" w:rsidRDefault="00121E05">
      <w:pPr>
        <w:tabs>
          <w:tab w:val="clear" w:pos="567"/>
        </w:tabs>
        <w:spacing w:line="240" w:lineRule="auto"/>
        <w:ind w:right="-2"/>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Leitið til læknis ef sjúkdómseinkenni versna eða lagast ekki.</w:t>
      </w:r>
    </w:p>
    <w:p w14:paraId="39A2ADBB" w14:textId="77777777" w:rsidR="003147DC" w:rsidRDefault="003147DC">
      <w:pPr>
        <w:tabs>
          <w:tab w:val="clear" w:pos="567"/>
        </w:tabs>
        <w:spacing w:line="240" w:lineRule="auto"/>
        <w:ind w:right="-2"/>
        <w:rPr>
          <w:rFonts w:asciiTheme="majorBidi" w:hAnsiTheme="majorBidi" w:cstheme="majorBidi"/>
          <w:noProof/>
          <w:color w:val="000000" w:themeColor="text1"/>
          <w:szCs w:val="22"/>
        </w:rPr>
      </w:pPr>
    </w:p>
    <w:p w14:paraId="30EFC06B" w14:textId="77777777" w:rsidR="003147DC" w:rsidRDefault="00121E05">
      <w:pPr>
        <w:tabs>
          <w:tab w:val="clear" w:pos="567"/>
        </w:tabs>
        <w:spacing w:line="240" w:lineRule="auto"/>
        <w:ind w:right="-2"/>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Þú ættir að fara til læknisins að minnsta kosti á 6 mánaða fresti svo hann geti metið áhrif IKERVIS.</w:t>
      </w:r>
    </w:p>
    <w:p w14:paraId="78B58868" w14:textId="77777777" w:rsidR="003147DC" w:rsidRDefault="003147DC">
      <w:pPr>
        <w:tabs>
          <w:tab w:val="clear" w:pos="567"/>
        </w:tabs>
        <w:spacing w:line="240" w:lineRule="auto"/>
        <w:ind w:right="-2"/>
        <w:rPr>
          <w:rFonts w:asciiTheme="majorBidi" w:hAnsiTheme="majorBidi" w:cstheme="majorBidi"/>
          <w:noProof/>
          <w:color w:val="000000" w:themeColor="text1"/>
          <w:szCs w:val="22"/>
        </w:rPr>
      </w:pPr>
    </w:p>
    <w:p w14:paraId="673EFF2E" w14:textId="77777777" w:rsidR="003147DC" w:rsidRDefault="003147DC">
      <w:pPr>
        <w:tabs>
          <w:tab w:val="clear" w:pos="567"/>
        </w:tabs>
        <w:spacing w:line="240" w:lineRule="auto"/>
        <w:ind w:right="-2"/>
        <w:rPr>
          <w:rFonts w:asciiTheme="majorBidi" w:hAnsiTheme="majorBidi" w:cstheme="majorBidi"/>
          <w:noProof/>
          <w:color w:val="000000" w:themeColor="text1"/>
          <w:szCs w:val="22"/>
        </w:rPr>
      </w:pPr>
    </w:p>
    <w:p w14:paraId="76D07C39" w14:textId="77777777" w:rsidR="003147DC" w:rsidRDefault="00121E05">
      <w:pPr>
        <w:spacing w:line="240" w:lineRule="auto"/>
        <w:ind w:right="-2"/>
        <w:rPr>
          <w:rFonts w:asciiTheme="majorBidi" w:hAnsiTheme="majorBidi" w:cstheme="majorBidi"/>
          <w:b/>
          <w:noProof/>
          <w:color w:val="000000" w:themeColor="text1"/>
          <w:szCs w:val="22"/>
        </w:rPr>
      </w:pPr>
      <w:r>
        <w:rPr>
          <w:rFonts w:asciiTheme="majorBidi" w:hAnsiTheme="majorBidi" w:cstheme="majorBidi"/>
          <w:b/>
          <w:noProof/>
          <w:color w:val="000000" w:themeColor="text1"/>
          <w:szCs w:val="22"/>
        </w:rPr>
        <w:t>2.</w:t>
      </w:r>
      <w:r>
        <w:rPr>
          <w:rFonts w:asciiTheme="majorBidi" w:hAnsiTheme="majorBidi" w:cstheme="majorBidi"/>
          <w:noProof/>
          <w:color w:val="000000" w:themeColor="text1"/>
          <w:szCs w:val="22"/>
        </w:rPr>
        <w:tab/>
      </w:r>
      <w:r>
        <w:rPr>
          <w:rFonts w:asciiTheme="majorBidi" w:hAnsiTheme="majorBidi" w:cstheme="majorBidi"/>
          <w:b/>
          <w:noProof/>
          <w:color w:val="000000" w:themeColor="text1"/>
          <w:szCs w:val="22"/>
        </w:rPr>
        <w:t>Áður en byrjað er að nota</w:t>
      </w:r>
      <w:r>
        <w:rPr>
          <w:rFonts w:asciiTheme="majorBidi" w:hAnsiTheme="majorBidi" w:cstheme="majorBidi"/>
          <w:noProof/>
          <w:color w:val="000000" w:themeColor="text1"/>
          <w:szCs w:val="22"/>
        </w:rPr>
        <w:t xml:space="preserve"> </w:t>
      </w:r>
      <w:r>
        <w:rPr>
          <w:rFonts w:asciiTheme="majorBidi" w:hAnsiTheme="majorBidi" w:cstheme="majorBidi"/>
          <w:b/>
          <w:noProof/>
          <w:color w:val="000000" w:themeColor="text1"/>
          <w:szCs w:val="22"/>
        </w:rPr>
        <w:t>IKERVIS</w:t>
      </w:r>
    </w:p>
    <w:p w14:paraId="373A81DB" w14:textId="77777777" w:rsidR="003147DC" w:rsidRDefault="003147DC">
      <w:pPr>
        <w:spacing w:line="240" w:lineRule="auto"/>
        <w:rPr>
          <w:rFonts w:asciiTheme="majorBidi" w:hAnsiTheme="majorBidi" w:cstheme="majorBidi"/>
          <w:i/>
          <w:noProof/>
          <w:color w:val="000000" w:themeColor="text1"/>
          <w:szCs w:val="22"/>
        </w:rPr>
      </w:pPr>
    </w:p>
    <w:p w14:paraId="5A947ECE"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b/>
          <w:noProof/>
          <w:color w:val="000000" w:themeColor="text1"/>
          <w:szCs w:val="22"/>
        </w:rPr>
        <w:t>EKKI má nota IKERVIS</w:t>
      </w:r>
    </w:p>
    <w:p w14:paraId="0DD19349" w14:textId="77777777" w:rsidR="003147DC" w:rsidRDefault="00121E05">
      <w:pPr>
        <w:numPr>
          <w:ilvl w:val="0"/>
          <w:numId w:val="3"/>
        </w:numPr>
        <w:tabs>
          <w:tab w:val="clear" w:pos="567"/>
        </w:tabs>
        <w:spacing w:line="240" w:lineRule="auto"/>
        <w:ind w:left="567" w:right="-2" w:hanging="567"/>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ef um er að ræða ofnæmi fyrir cíklósporíni eða einhverju öðru innihaldsefni lyfsins (talin upp í kafla 6).</w:t>
      </w:r>
    </w:p>
    <w:p w14:paraId="3C0C00F5" w14:textId="77777777" w:rsidR="003147DC" w:rsidRDefault="00121E05">
      <w:pPr>
        <w:numPr>
          <w:ilvl w:val="0"/>
          <w:numId w:val="3"/>
        </w:numPr>
        <w:tabs>
          <w:tab w:val="clear" w:pos="567"/>
        </w:tabs>
        <w:spacing w:line="240" w:lineRule="auto"/>
        <w:ind w:left="567" w:right="-2" w:hanging="567"/>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ef þú hefur verið með eða ert með krabbamein í eða umhverfis augað.</w:t>
      </w:r>
    </w:p>
    <w:p w14:paraId="338D7BA4" w14:textId="77777777" w:rsidR="003147DC" w:rsidRDefault="00121E05">
      <w:pPr>
        <w:numPr>
          <w:ilvl w:val="0"/>
          <w:numId w:val="3"/>
        </w:numPr>
        <w:tabs>
          <w:tab w:val="clear" w:pos="567"/>
        </w:tabs>
        <w:spacing w:line="240" w:lineRule="auto"/>
        <w:ind w:left="567" w:right="-2" w:hanging="567"/>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ef þú ert með augnsýkingu.</w:t>
      </w:r>
    </w:p>
    <w:p w14:paraId="55CD04BD" w14:textId="77777777" w:rsidR="003147DC" w:rsidRDefault="003147DC">
      <w:pPr>
        <w:numPr>
          <w:ilvl w:val="12"/>
          <w:numId w:val="0"/>
        </w:numPr>
        <w:tabs>
          <w:tab w:val="clear" w:pos="567"/>
        </w:tabs>
        <w:spacing w:line="240" w:lineRule="auto"/>
        <w:rPr>
          <w:rFonts w:asciiTheme="majorBidi" w:hAnsiTheme="majorBidi" w:cstheme="majorBidi"/>
          <w:noProof/>
          <w:color w:val="000000" w:themeColor="text1"/>
          <w:szCs w:val="22"/>
        </w:rPr>
      </w:pPr>
    </w:p>
    <w:p w14:paraId="353BAF69" w14:textId="77777777" w:rsidR="003147DC" w:rsidRDefault="00121E05">
      <w:pPr>
        <w:spacing w:line="240" w:lineRule="auto"/>
        <w:rPr>
          <w:rFonts w:asciiTheme="majorBidi" w:hAnsiTheme="majorBidi" w:cstheme="majorBidi"/>
          <w:b/>
          <w:noProof/>
          <w:color w:val="000000" w:themeColor="text1"/>
          <w:szCs w:val="22"/>
        </w:rPr>
      </w:pPr>
      <w:r>
        <w:rPr>
          <w:rFonts w:asciiTheme="majorBidi" w:hAnsiTheme="majorBidi" w:cstheme="majorBidi"/>
          <w:b/>
          <w:noProof/>
          <w:color w:val="000000" w:themeColor="text1"/>
          <w:szCs w:val="22"/>
        </w:rPr>
        <w:t xml:space="preserve">Varnaðarorð og varúðarreglur </w:t>
      </w:r>
    </w:p>
    <w:p w14:paraId="4DC5266F" w14:textId="77777777" w:rsidR="003147DC" w:rsidRDefault="00121E05">
      <w:pPr>
        <w:numPr>
          <w:ilvl w:val="12"/>
          <w:numId w:val="0"/>
        </w:numPr>
        <w:tabs>
          <w:tab w:val="clear" w:pos="567"/>
        </w:tabs>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Notið IKERVIS eingöngu sem dropa fyrir auga (augu).</w:t>
      </w:r>
    </w:p>
    <w:p w14:paraId="1F60619E" w14:textId="77777777" w:rsidR="003147DC" w:rsidRDefault="003147DC">
      <w:pPr>
        <w:numPr>
          <w:ilvl w:val="12"/>
          <w:numId w:val="0"/>
        </w:numPr>
        <w:tabs>
          <w:tab w:val="clear" w:pos="567"/>
        </w:tabs>
        <w:spacing w:line="240" w:lineRule="auto"/>
        <w:rPr>
          <w:rFonts w:asciiTheme="majorBidi" w:hAnsiTheme="majorBidi" w:cstheme="majorBidi"/>
          <w:noProof/>
          <w:color w:val="000000" w:themeColor="text1"/>
          <w:szCs w:val="22"/>
        </w:rPr>
      </w:pPr>
    </w:p>
    <w:p w14:paraId="4F8DB673" w14:textId="77777777" w:rsidR="003147DC" w:rsidRDefault="00121E05">
      <w:pPr>
        <w:numPr>
          <w:ilvl w:val="12"/>
          <w:numId w:val="0"/>
        </w:numPr>
        <w:tabs>
          <w:tab w:val="clear" w:pos="567"/>
        </w:tabs>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Leitið ráða hjá lækninum eða lyfjafræðingi áður en IKERVIS er notað</w:t>
      </w:r>
    </w:p>
    <w:p w14:paraId="0A9D41A2" w14:textId="77777777" w:rsidR="003147DC" w:rsidRDefault="00121E05">
      <w:pPr>
        <w:numPr>
          <w:ilvl w:val="0"/>
          <w:numId w:val="3"/>
        </w:numPr>
        <w:tabs>
          <w:tab w:val="clear" w:pos="567"/>
        </w:tabs>
        <w:spacing w:line="240" w:lineRule="auto"/>
        <w:ind w:left="567" w:right="-2" w:hanging="567"/>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ef þú hefur áður fengið augnsýkingu af herpesveiru sem gæti hafa skaðað gegnsæja framhluta augans (glæruna).</w:t>
      </w:r>
    </w:p>
    <w:p w14:paraId="4DEB8DE3" w14:textId="77777777" w:rsidR="003147DC" w:rsidRDefault="00121E05">
      <w:pPr>
        <w:numPr>
          <w:ilvl w:val="0"/>
          <w:numId w:val="3"/>
        </w:numPr>
        <w:tabs>
          <w:tab w:val="clear" w:pos="567"/>
        </w:tabs>
        <w:spacing w:line="240" w:lineRule="auto"/>
        <w:ind w:left="567" w:right="-2" w:hanging="567"/>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ef þú tekur einhver lyf sem innihalda stera.</w:t>
      </w:r>
    </w:p>
    <w:p w14:paraId="60AF137B" w14:textId="77777777" w:rsidR="003147DC" w:rsidRDefault="00121E05">
      <w:pPr>
        <w:numPr>
          <w:ilvl w:val="0"/>
          <w:numId w:val="3"/>
        </w:numPr>
        <w:tabs>
          <w:tab w:val="clear" w:pos="567"/>
        </w:tabs>
        <w:spacing w:line="240" w:lineRule="auto"/>
        <w:ind w:left="567" w:right="-2" w:hanging="567"/>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ef þú tekur einhver lyf við gláku.</w:t>
      </w:r>
    </w:p>
    <w:p w14:paraId="378B439B" w14:textId="77777777" w:rsidR="003147DC" w:rsidRDefault="003147DC">
      <w:pPr>
        <w:numPr>
          <w:ilvl w:val="12"/>
          <w:numId w:val="0"/>
        </w:numPr>
        <w:tabs>
          <w:tab w:val="clear" w:pos="567"/>
        </w:tabs>
        <w:spacing w:line="240" w:lineRule="auto"/>
        <w:rPr>
          <w:rFonts w:asciiTheme="majorBidi" w:hAnsiTheme="majorBidi" w:cstheme="majorBidi"/>
          <w:noProof/>
          <w:color w:val="000000" w:themeColor="text1"/>
          <w:szCs w:val="22"/>
        </w:rPr>
      </w:pPr>
    </w:p>
    <w:p w14:paraId="74AD56B0" w14:textId="77777777" w:rsidR="003147DC" w:rsidRDefault="00121E05">
      <w:pPr>
        <w:keepNext/>
        <w:numPr>
          <w:ilvl w:val="12"/>
          <w:numId w:val="0"/>
        </w:numPr>
        <w:tabs>
          <w:tab w:val="clear" w:pos="567"/>
        </w:tabs>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lastRenderedPageBreak/>
        <w:t>Augnlinsur geta valdið frekari skemmdum á gegnsæja framhluta augans (glærunni). Því skal fjarlægja augnlinsur fyrir svefn og áður en IKERVIS er notað. Þær má setja í aftur þegar vaknað er.</w:t>
      </w:r>
    </w:p>
    <w:p w14:paraId="38E3A5C9" w14:textId="77777777" w:rsidR="003147DC" w:rsidRDefault="003147DC">
      <w:pPr>
        <w:numPr>
          <w:ilvl w:val="12"/>
          <w:numId w:val="0"/>
        </w:numPr>
        <w:tabs>
          <w:tab w:val="clear" w:pos="567"/>
        </w:tabs>
        <w:spacing w:line="240" w:lineRule="auto"/>
        <w:ind w:right="-2"/>
        <w:rPr>
          <w:rFonts w:asciiTheme="majorBidi" w:hAnsiTheme="majorBidi" w:cstheme="majorBidi"/>
          <w:noProof/>
          <w:color w:val="000000" w:themeColor="text1"/>
          <w:szCs w:val="22"/>
        </w:rPr>
      </w:pPr>
    </w:p>
    <w:p w14:paraId="105BCFA3" w14:textId="77777777" w:rsidR="003147DC" w:rsidRDefault="00121E05">
      <w:pPr>
        <w:numPr>
          <w:ilvl w:val="12"/>
          <w:numId w:val="0"/>
        </w:numPr>
        <w:tabs>
          <w:tab w:val="clear" w:pos="567"/>
        </w:tabs>
        <w:spacing w:line="240" w:lineRule="auto"/>
        <w:rPr>
          <w:rFonts w:asciiTheme="majorBidi" w:hAnsiTheme="majorBidi" w:cstheme="majorBidi"/>
          <w:b/>
          <w:bCs/>
          <w:noProof/>
          <w:color w:val="000000" w:themeColor="text1"/>
          <w:szCs w:val="22"/>
        </w:rPr>
      </w:pPr>
      <w:r>
        <w:rPr>
          <w:rFonts w:asciiTheme="majorBidi" w:hAnsiTheme="majorBidi" w:cstheme="majorBidi"/>
          <w:b/>
          <w:noProof/>
          <w:color w:val="000000" w:themeColor="text1"/>
          <w:szCs w:val="22"/>
        </w:rPr>
        <w:t>Börn og unglingar</w:t>
      </w:r>
    </w:p>
    <w:p w14:paraId="2D395BDC" w14:textId="77777777" w:rsidR="003147DC" w:rsidRDefault="00121E05">
      <w:pPr>
        <w:numPr>
          <w:ilvl w:val="12"/>
          <w:numId w:val="0"/>
        </w:num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IKERVIS ætti ekki að nota hjá börnum og unglingum yngri en 18 ára.</w:t>
      </w:r>
    </w:p>
    <w:p w14:paraId="0C85D0E1" w14:textId="77777777" w:rsidR="003147DC" w:rsidRDefault="003147DC">
      <w:pPr>
        <w:numPr>
          <w:ilvl w:val="12"/>
          <w:numId w:val="0"/>
        </w:numPr>
        <w:tabs>
          <w:tab w:val="clear" w:pos="567"/>
        </w:tabs>
        <w:spacing w:line="240" w:lineRule="auto"/>
        <w:rPr>
          <w:rFonts w:asciiTheme="majorBidi" w:hAnsiTheme="majorBidi" w:cstheme="majorBidi"/>
          <w:b/>
          <w:bCs/>
          <w:noProof/>
          <w:color w:val="000000" w:themeColor="text1"/>
          <w:szCs w:val="22"/>
        </w:rPr>
      </w:pPr>
    </w:p>
    <w:p w14:paraId="04AB05EF" w14:textId="77777777" w:rsidR="003147DC" w:rsidRDefault="00121E05">
      <w:pPr>
        <w:numPr>
          <w:ilvl w:val="12"/>
          <w:numId w:val="0"/>
        </w:numPr>
        <w:tabs>
          <w:tab w:val="clear" w:pos="567"/>
        </w:tabs>
        <w:spacing w:line="240" w:lineRule="auto"/>
        <w:ind w:right="-2"/>
        <w:rPr>
          <w:rFonts w:asciiTheme="majorBidi" w:hAnsiTheme="majorBidi" w:cstheme="majorBidi"/>
          <w:noProof/>
          <w:color w:val="000000" w:themeColor="text1"/>
          <w:szCs w:val="22"/>
        </w:rPr>
      </w:pPr>
      <w:r>
        <w:rPr>
          <w:rFonts w:asciiTheme="majorBidi" w:hAnsiTheme="majorBidi" w:cstheme="majorBidi"/>
          <w:b/>
          <w:noProof/>
          <w:color w:val="000000" w:themeColor="text1"/>
          <w:szCs w:val="22"/>
        </w:rPr>
        <w:t>Notkun annarra lyfja samhliða IKERVIS</w:t>
      </w:r>
    </w:p>
    <w:p w14:paraId="300F4C29" w14:textId="77777777" w:rsidR="003147DC" w:rsidRDefault="00121E05">
      <w:pPr>
        <w:numPr>
          <w:ilvl w:val="12"/>
          <w:numId w:val="0"/>
        </w:numPr>
        <w:tabs>
          <w:tab w:val="clear" w:pos="567"/>
        </w:tabs>
        <w:spacing w:line="240" w:lineRule="auto"/>
        <w:ind w:right="-2"/>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Látið lækninn eða lyfjafræðing vita um öll önnur lyf sem eru notuð, hafa nýlega verið notuð eða kynnu að verða notuð.</w:t>
      </w:r>
    </w:p>
    <w:p w14:paraId="55E98C6C" w14:textId="77777777" w:rsidR="003147DC" w:rsidRDefault="003147DC">
      <w:pPr>
        <w:numPr>
          <w:ilvl w:val="12"/>
          <w:numId w:val="0"/>
        </w:numPr>
        <w:tabs>
          <w:tab w:val="clear" w:pos="567"/>
        </w:tabs>
        <w:spacing w:line="240" w:lineRule="auto"/>
        <w:ind w:right="-2"/>
        <w:rPr>
          <w:rFonts w:asciiTheme="majorBidi" w:hAnsiTheme="majorBidi" w:cstheme="majorBidi"/>
          <w:noProof/>
          <w:color w:val="000000" w:themeColor="text1"/>
          <w:szCs w:val="22"/>
        </w:rPr>
      </w:pPr>
    </w:p>
    <w:p w14:paraId="7BBCE8AB" w14:textId="77777777" w:rsidR="003147DC" w:rsidRDefault="00121E05">
      <w:pPr>
        <w:numPr>
          <w:ilvl w:val="12"/>
          <w:numId w:val="0"/>
        </w:numPr>
        <w:tabs>
          <w:tab w:val="clear" w:pos="567"/>
        </w:tabs>
        <w:spacing w:line="240" w:lineRule="auto"/>
        <w:ind w:right="-2"/>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Ræðið við lækninn ef notaðir eru augndropar sem innihalda stera ásamt IKERVIS þar sem þeir kunna að auka hættuna á aukaverkunum.</w:t>
      </w:r>
    </w:p>
    <w:p w14:paraId="1936D55F" w14:textId="77777777" w:rsidR="003147DC" w:rsidRDefault="003147DC">
      <w:pPr>
        <w:numPr>
          <w:ilvl w:val="12"/>
          <w:numId w:val="0"/>
        </w:numPr>
        <w:tabs>
          <w:tab w:val="clear" w:pos="567"/>
        </w:tabs>
        <w:spacing w:line="240" w:lineRule="auto"/>
        <w:ind w:right="-2"/>
        <w:rPr>
          <w:rFonts w:asciiTheme="majorBidi" w:hAnsiTheme="majorBidi" w:cstheme="majorBidi"/>
          <w:noProof/>
          <w:color w:val="000000" w:themeColor="text1"/>
          <w:szCs w:val="22"/>
        </w:rPr>
      </w:pPr>
    </w:p>
    <w:p w14:paraId="67A44AB1" w14:textId="77777777" w:rsidR="003147DC" w:rsidRDefault="00121E05">
      <w:pPr>
        <w:numPr>
          <w:ilvl w:val="12"/>
          <w:numId w:val="0"/>
        </w:numPr>
        <w:tabs>
          <w:tab w:val="clear" w:pos="567"/>
        </w:tabs>
        <w:spacing w:line="240" w:lineRule="auto"/>
        <w:ind w:right="-2"/>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 xml:space="preserve">Látið </w:t>
      </w:r>
      <w:r>
        <w:rPr>
          <w:rFonts w:asciiTheme="majorBidi" w:hAnsiTheme="majorBidi" w:cstheme="majorBidi"/>
          <w:b/>
          <w:noProof/>
          <w:color w:val="000000" w:themeColor="text1"/>
          <w:szCs w:val="22"/>
        </w:rPr>
        <w:t>a.m.k. 15 mínútur</w:t>
      </w:r>
      <w:r>
        <w:rPr>
          <w:rFonts w:asciiTheme="majorBidi" w:hAnsiTheme="majorBidi" w:cstheme="majorBidi"/>
          <w:noProof/>
          <w:color w:val="000000" w:themeColor="text1"/>
          <w:szCs w:val="22"/>
        </w:rPr>
        <w:t xml:space="preserve"> líða milli þess að aðrir augndropar eru notaðir og áður en IKERVIS augndropar eru settir í.</w:t>
      </w:r>
    </w:p>
    <w:p w14:paraId="24D25673" w14:textId="77777777" w:rsidR="003147DC" w:rsidRDefault="003147DC">
      <w:pPr>
        <w:numPr>
          <w:ilvl w:val="12"/>
          <w:numId w:val="0"/>
        </w:numPr>
        <w:tabs>
          <w:tab w:val="clear" w:pos="567"/>
        </w:tabs>
        <w:spacing w:line="240" w:lineRule="auto"/>
        <w:ind w:right="-2"/>
        <w:rPr>
          <w:rFonts w:asciiTheme="majorBidi" w:hAnsiTheme="majorBidi" w:cstheme="majorBidi"/>
          <w:noProof/>
          <w:color w:val="000000" w:themeColor="text1"/>
          <w:szCs w:val="22"/>
        </w:rPr>
      </w:pPr>
    </w:p>
    <w:p w14:paraId="344B2DB4" w14:textId="77777777" w:rsidR="003147DC" w:rsidRDefault="00121E05">
      <w:pPr>
        <w:spacing w:line="240" w:lineRule="auto"/>
        <w:rPr>
          <w:rFonts w:asciiTheme="majorBidi" w:hAnsiTheme="majorBidi" w:cstheme="majorBidi"/>
          <w:b/>
          <w:noProof/>
          <w:color w:val="000000" w:themeColor="text1"/>
          <w:szCs w:val="22"/>
        </w:rPr>
      </w:pPr>
      <w:r>
        <w:rPr>
          <w:rFonts w:asciiTheme="majorBidi" w:hAnsiTheme="majorBidi" w:cstheme="majorBidi"/>
          <w:b/>
          <w:noProof/>
          <w:color w:val="000000" w:themeColor="text1"/>
          <w:szCs w:val="22"/>
        </w:rPr>
        <w:t>Meðganga og brjóstagjöf</w:t>
      </w:r>
    </w:p>
    <w:p w14:paraId="43252782" w14:textId="77777777" w:rsidR="003147DC" w:rsidRDefault="00121E05">
      <w:pPr>
        <w:numPr>
          <w:ilvl w:val="12"/>
          <w:numId w:val="0"/>
        </w:numPr>
        <w:tabs>
          <w:tab w:val="clear" w:pos="567"/>
        </w:tabs>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Við meðgöngu, brjóstagjöf, grun um þungun eða ef þungun er fyrirhuguð skal leita ráða hjá lækninum eða lyfjafræðingi áður en lyfið er notað.</w:t>
      </w:r>
    </w:p>
    <w:p w14:paraId="03698D42" w14:textId="77777777" w:rsidR="003147DC" w:rsidRDefault="003147DC">
      <w:pPr>
        <w:numPr>
          <w:ilvl w:val="12"/>
          <w:numId w:val="0"/>
        </w:numPr>
        <w:tabs>
          <w:tab w:val="clear" w:pos="567"/>
        </w:tabs>
        <w:spacing w:line="240" w:lineRule="auto"/>
        <w:rPr>
          <w:rFonts w:asciiTheme="majorBidi" w:hAnsiTheme="majorBidi" w:cstheme="majorBidi"/>
          <w:noProof/>
          <w:color w:val="000000" w:themeColor="text1"/>
          <w:szCs w:val="22"/>
        </w:rPr>
      </w:pPr>
    </w:p>
    <w:p w14:paraId="035CC717" w14:textId="77777777" w:rsidR="003147DC" w:rsidRDefault="00121E05">
      <w:pPr>
        <w:numPr>
          <w:ilvl w:val="12"/>
          <w:numId w:val="0"/>
        </w:numPr>
        <w:tabs>
          <w:tab w:val="clear" w:pos="567"/>
        </w:tabs>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 xml:space="preserve">Þú </w:t>
      </w:r>
      <w:r>
        <w:rPr>
          <w:rFonts w:asciiTheme="majorBidi" w:hAnsiTheme="majorBidi" w:cstheme="majorBidi"/>
          <w:b/>
          <w:noProof/>
          <w:color w:val="000000" w:themeColor="text1"/>
          <w:szCs w:val="22"/>
        </w:rPr>
        <w:t>átt ekki að nota</w:t>
      </w:r>
      <w:r>
        <w:rPr>
          <w:rFonts w:asciiTheme="majorBidi" w:hAnsiTheme="majorBidi" w:cstheme="majorBidi"/>
          <w:noProof/>
          <w:color w:val="000000" w:themeColor="text1"/>
          <w:szCs w:val="22"/>
        </w:rPr>
        <w:t xml:space="preserve"> IKERVIS ef þú ert þunguð.</w:t>
      </w:r>
    </w:p>
    <w:p w14:paraId="194E73FB" w14:textId="77777777" w:rsidR="003147DC" w:rsidRDefault="003147DC">
      <w:pPr>
        <w:numPr>
          <w:ilvl w:val="12"/>
          <w:numId w:val="0"/>
        </w:numPr>
        <w:tabs>
          <w:tab w:val="clear" w:pos="567"/>
        </w:tabs>
        <w:spacing w:line="240" w:lineRule="auto"/>
        <w:rPr>
          <w:rFonts w:asciiTheme="majorBidi" w:hAnsiTheme="majorBidi" w:cstheme="majorBidi"/>
          <w:noProof/>
          <w:color w:val="000000" w:themeColor="text1"/>
          <w:szCs w:val="22"/>
        </w:rPr>
      </w:pPr>
    </w:p>
    <w:p w14:paraId="71C4279E" w14:textId="77777777" w:rsidR="003147DC" w:rsidRDefault="00121E05">
      <w:pPr>
        <w:numPr>
          <w:ilvl w:val="12"/>
          <w:numId w:val="0"/>
        </w:numPr>
        <w:tabs>
          <w:tab w:val="clear" w:pos="567"/>
        </w:tabs>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Ef þú getur orðið þunguð verðurðu að nota getnaðarvörn á meðan þú notar þetta lyf.</w:t>
      </w:r>
    </w:p>
    <w:p w14:paraId="0D30C486" w14:textId="77777777" w:rsidR="003147DC" w:rsidRDefault="003147DC">
      <w:pPr>
        <w:numPr>
          <w:ilvl w:val="12"/>
          <w:numId w:val="0"/>
        </w:numPr>
        <w:tabs>
          <w:tab w:val="clear" w:pos="567"/>
        </w:tabs>
        <w:spacing w:line="240" w:lineRule="auto"/>
        <w:rPr>
          <w:rFonts w:asciiTheme="majorBidi" w:hAnsiTheme="majorBidi" w:cstheme="majorBidi"/>
          <w:noProof/>
          <w:color w:val="000000" w:themeColor="text1"/>
          <w:szCs w:val="22"/>
        </w:rPr>
      </w:pPr>
    </w:p>
    <w:p w14:paraId="22F0005A" w14:textId="77777777" w:rsidR="003147DC" w:rsidRDefault="00121E05">
      <w:pPr>
        <w:numPr>
          <w:ilvl w:val="12"/>
          <w:numId w:val="0"/>
        </w:numPr>
        <w:tabs>
          <w:tab w:val="clear" w:pos="567"/>
        </w:tabs>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Líklegt er að IKERVIS skiljist út í brjóstamjólk í mjög litlu magni. Ef þú ert með barn á brjósti skaltu leita ráða hjá lækninum áður en þú notar lyfið.</w:t>
      </w:r>
    </w:p>
    <w:p w14:paraId="6C4A54F5" w14:textId="77777777" w:rsidR="003147DC" w:rsidRDefault="003147DC">
      <w:pPr>
        <w:numPr>
          <w:ilvl w:val="12"/>
          <w:numId w:val="0"/>
        </w:numPr>
        <w:tabs>
          <w:tab w:val="clear" w:pos="567"/>
        </w:tabs>
        <w:spacing w:line="240" w:lineRule="auto"/>
        <w:rPr>
          <w:rFonts w:asciiTheme="majorBidi" w:hAnsiTheme="majorBidi" w:cstheme="majorBidi"/>
          <w:noProof/>
          <w:color w:val="000000" w:themeColor="text1"/>
          <w:szCs w:val="22"/>
        </w:rPr>
      </w:pPr>
    </w:p>
    <w:p w14:paraId="7AAA3A27"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b/>
          <w:noProof/>
          <w:color w:val="000000" w:themeColor="text1"/>
          <w:szCs w:val="22"/>
        </w:rPr>
        <w:t>Akstur og notkun véla</w:t>
      </w:r>
    </w:p>
    <w:p w14:paraId="6F85F3CF" w14:textId="77777777" w:rsidR="003147DC" w:rsidRDefault="00121E05">
      <w:pPr>
        <w:numPr>
          <w:ilvl w:val="12"/>
          <w:numId w:val="0"/>
        </w:numPr>
        <w:tabs>
          <w:tab w:val="clear" w:pos="567"/>
        </w:tabs>
        <w:spacing w:line="240" w:lineRule="auto"/>
        <w:ind w:right="-2"/>
        <w:rPr>
          <w:rFonts w:asciiTheme="majorBidi" w:hAnsiTheme="majorBidi" w:cstheme="majorBidi"/>
          <w:bCs/>
          <w:noProof/>
          <w:color w:val="000000" w:themeColor="text1"/>
          <w:szCs w:val="22"/>
        </w:rPr>
      </w:pPr>
      <w:r>
        <w:rPr>
          <w:rFonts w:asciiTheme="majorBidi" w:hAnsiTheme="majorBidi" w:cstheme="majorBidi"/>
          <w:noProof/>
          <w:color w:val="000000" w:themeColor="text1"/>
          <w:szCs w:val="22"/>
        </w:rPr>
        <w:t>Strax eftir notkun IKERVIS augndropa gætirðu fundið fyrir þokusýn. Ef það gerist skaltu bíða með að aka eða nota vélar þar til sjónin skýrist.</w:t>
      </w:r>
    </w:p>
    <w:p w14:paraId="00E73FF8" w14:textId="77777777" w:rsidR="003147DC" w:rsidRDefault="003147DC">
      <w:pPr>
        <w:numPr>
          <w:ilvl w:val="12"/>
          <w:numId w:val="0"/>
        </w:numPr>
        <w:tabs>
          <w:tab w:val="clear" w:pos="567"/>
        </w:tabs>
        <w:spacing w:line="240" w:lineRule="auto"/>
        <w:ind w:right="-2"/>
        <w:rPr>
          <w:rFonts w:asciiTheme="majorBidi" w:hAnsiTheme="majorBidi" w:cstheme="majorBidi"/>
          <w:noProof/>
          <w:color w:val="000000" w:themeColor="text1"/>
          <w:szCs w:val="22"/>
        </w:rPr>
      </w:pPr>
    </w:p>
    <w:p w14:paraId="428DB2A2" w14:textId="77777777" w:rsidR="003147DC" w:rsidRDefault="00121E05">
      <w:pPr>
        <w:numPr>
          <w:ilvl w:val="12"/>
          <w:numId w:val="0"/>
        </w:numPr>
        <w:tabs>
          <w:tab w:val="clear" w:pos="567"/>
        </w:tabs>
        <w:spacing w:line="240" w:lineRule="auto"/>
        <w:ind w:right="-2"/>
        <w:rPr>
          <w:noProof/>
          <w:color w:val="000000"/>
          <w:szCs w:val="22"/>
        </w:rPr>
      </w:pPr>
      <w:r>
        <w:rPr>
          <w:b/>
          <w:noProof/>
          <w:szCs w:val="22"/>
        </w:rPr>
        <w:t>IKERVIS inniheldur cetalkóníumklóríð</w:t>
      </w:r>
    </w:p>
    <w:p w14:paraId="510ACAC4" w14:textId="77777777" w:rsidR="003147DC" w:rsidRDefault="00121E05">
      <w:pPr>
        <w:numPr>
          <w:ilvl w:val="12"/>
          <w:numId w:val="0"/>
        </w:numPr>
        <w:tabs>
          <w:tab w:val="clear" w:pos="567"/>
        </w:tabs>
        <w:spacing w:line="240" w:lineRule="auto"/>
        <w:ind w:right="-2"/>
        <w:rPr>
          <w:noProof/>
          <w:color w:val="000000"/>
          <w:szCs w:val="22"/>
        </w:rPr>
      </w:pPr>
      <w:r>
        <w:rPr>
          <w:noProof/>
          <w:color w:val="000000"/>
          <w:szCs w:val="22"/>
        </w:rPr>
        <w:t>Lyfið inniheldur 0,05 mg af cetalkóníumklóríði í 1 ml. Fjarlægja skal augnlinsur fyrir notkun lyfsins og þær má setja í aftur þegar vaknað er. Cetalkóníumklóríð getur valdið ertingu í auga. Þeir sem finna fyrir óeðlilegri tilfinningu í auga, stingjum eða verk í auga eftir notkun lyfsins skulu ræða við lækninn.</w:t>
      </w:r>
    </w:p>
    <w:p w14:paraId="2611A54F" w14:textId="77777777" w:rsidR="003147DC" w:rsidRDefault="003147DC">
      <w:pPr>
        <w:numPr>
          <w:ilvl w:val="12"/>
          <w:numId w:val="0"/>
        </w:numPr>
        <w:tabs>
          <w:tab w:val="clear" w:pos="567"/>
        </w:tabs>
        <w:spacing w:line="240" w:lineRule="auto"/>
        <w:ind w:right="-2"/>
        <w:rPr>
          <w:rFonts w:asciiTheme="majorBidi" w:hAnsiTheme="majorBidi" w:cstheme="majorBidi"/>
          <w:noProof/>
          <w:color w:val="000000" w:themeColor="text1"/>
          <w:szCs w:val="22"/>
        </w:rPr>
      </w:pPr>
    </w:p>
    <w:p w14:paraId="0DFF94F4" w14:textId="77777777" w:rsidR="003147DC" w:rsidRDefault="003147DC">
      <w:pPr>
        <w:numPr>
          <w:ilvl w:val="12"/>
          <w:numId w:val="0"/>
        </w:numPr>
        <w:tabs>
          <w:tab w:val="clear" w:pos="567"/>
        </w:tabs>
        <w:spacing w:line="240" w:lineRule="auto"/>
        <w:ind w:right="-2"/>
        <w:rPr>
          <w:rFonts w:asciiTheme="majorBidi" w:hAnsiTheme="majorBidi" w:cstheme="majorBidi"/>
          <w:noProof/>
          <w:color w:val="000000" w:themeColor="text1"/>
          <w:szCs w:val="22"/>
        </w:rPr>
      </w:pPr>
    </w:p>
    <w:p w14:paraId="21021289" w14:textId="77777777" w:rsidR="003147DC" w:rsidRDefault="00121E05">
      <w:pPr>
        <w:spacing w:line="240" w:lineRule="auto"/>
        <w:ind w:right="-2"/>
        <w:rPr>
          <w:rFonts w:asciiTheme="majorBidi" w:hAnsiTheme="majorBidi" w:cstheme="majorBidi"/>
          <w:b/>
          <w:noProof/>
          <w:color w:val="000000" w:themeColor="text1"/>
          <w:szCs w:val="22"/>
        </w:rPr>
      </w:pPr>
      <w:r>
        <w:rPr>
          <w:rFonts w:asciiTheme="majorBidi" w:hAnsiTheme="majorBidi" w:cstheme="majorBidi"/>
          <w:b/>
          <w:noProof/>
          <w:color w:val="000000" w:themeColor="text1"/>
          <w:szCs w:val="22"/>
        </w:rPr>
        <w:t>3.</w:t>
      </w:r>
      <w:r>
        <w:rPr>
          <w:rFonts w:asciiTheme="majorBidi" w:hAnsiTheme="majorBidi" w:cstheme="majorBidi"/>
          <w:noProof/>
          <w:color w:val="000000" w:themeColor="text1"/>
          <w:szCs w:val="22"/>
        </w:rPr>
        <w:tab/>
      </w:r>
      <w:r>
        <w:rPr>
          <w:rFonts w:asciiTheme="majorBidi" w:hAnsiTheme="majorBidi" w:cstheme="majorBidi"/>
          <w:b/>
          <w:noProof/>
          <w:color w:val="000000" w:themeColor="text1"/>
          <w:szCs w:val="22"/>
        </w:rPr>
        <w:t>Hvernig nota á IKERVIS</w:t>
      </w:r>
    </w:p>
    <w:p w14:paraId="678DC698" w14:textId="77777777" w:rsidR="003147DC" w:rsidRDefault="003147DC">
      <w:pPr>
        <w:numPr>
          <w:ilvl w:val="12"/>
          <w:numId w:val="0"/>
        </w:numPr>
        <w:tabs>
          <w:tab w:val="clear" w:pos="567"/>
        </w:tabs>
        <w:spacing w:line="240" w:lineRule="auto"/>
        <w:ind w:right="-2"/>
        <w:rPr>
          <w:rFonts w:asciiTheme="majorBidi" w:hAnsiTheme="majorBidi" w:cstheme="majorBidi"/>
          <w:noProof/>
          <w:color w:val="000000" w:themeColor="text1"/>
          <w:szCs w:val="22"/>
        </w:rPr>
      </w:pPr>
    </w:p>
    <w:p w14:paraId="4508913B" w14:textId="77777777" w:rsidR="003147DC" w:rsidRDefault="00121E05">
      <w:pPr>
        <w:numPr>
          <w:ilvl w:val="12"/>
          <w:numId w:val="0"/>
        </w:numPr>
        <w:tabs>
          <w:tab w:val="clear" w:pos="567"/>
        </w:tabs>
        <w:spacing w:line="240" w:lineRule="auto"/>
        <w:ind w:right="-2"/>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Notið lyfið alltaf eins og læknirinn eða lyfjafræðingur hefur sagt til um. Ef ekki er ljóst hvernig nota á lyfið skal leita upplýsinga hjá lækninum eða lyfjafræðingi.</w:t>
      </w:r>
    </w:p>
    <w:p w14:paraId="74B8605E" w14:textId="77777777" w:rsidR="003147DC" w:rsidRDefault="003147DC">
      <w:pPr>
        <w:numPr>
          <w:ilvl w:val="12"/>
          <w:numId w:val="0"/>
        </w:numPr>
        <w:tabs>
          <w:tab w:val="clear" w:pos="567"/>
        </w:tabs>
        <w:spacing w:line="240" w:lineRule="auto"/>
        <w:ind w:right="-2"/>
        <w:rPr>
          <w:rFonts w:asciiTheme="majorBidi" w:hAnsiTheme="majorBidi" w:cstheme="majorBidi"/>
          <w:noProof/>
          <w:color w:val="000000" w:themeColor="text1"/>
          <w:szCs w:val="22"/>
        </w:rPr>
      </w:pPr>
    </w:p>
    <w:p w14:paraId="6055F17B" w14:textId="77777777" w:rsidR="003147DC" w:rsidRDefault="00121E05">
      <w:pPr>
        <w:numPr>
          <w:ilvl w:val="12"/>
          <w:numId w:val="0"/>
        </w:numPr>
        <w:tabs>
          <w:tab w:val="clear" w:pos="567"/>
        </w:tabs>
        <w:spacing w:line="240" w:lineRule="auto"/>
        <w:ind w:right="-2"/>
        <w:rPr>
          <w:rFonts w:asciiTheme="majorBidi" w:hAnsiTheme="majorBidi" w:cstheme="majorBidi"/>
          <w:noProof/>
          <w:color w:val="000000" w:themeColor="text1"/>
          <w:szCs w:val="22"/>
        </w:rPr>
      </w:pPr>
      <w:r>
        <w:rPr>
          <w:rFonts w:asciiTheme="majorBidi" w:hAnsiTheme="majorBidi" w:cstheme="majorBidi"/>
          <w:b/>
          <w:noProof/>
          <w:color w:val="000000" w:themeColor="text1"/>
          <w:szCs w:val="22"/>
        </w:rPr>
        <w:t xml:space="preserve">Ráðlagður skammtur </w:t>
      </w:r>
      <w:r>
        <w:rPr>
          <w:rFonts w:asciiTheme="majorBidi" w:hAnsiTheme="majorBidi" w:cstheme="majorBidi"/>
          <w:noProof/>
          <w:color w:val="000000" w:themeColor="text1"/>
          <w:szCs w:val="22"/>
        </w:rPr>
        <w:t>er einn dropi í hvort veikt auga, einu sinni á dag fyrir svefn.</w:t>
      </w:r>
    </w:p>
    <w:p w14:paraId="5C1DD4EC" w14:textId="77777777" w:rsidR="003147DC" w:rsidRDefault="003147DC">
      <w:pPr>
        <w:numPr>
          <w:ilvl w:val="12"/>
          <w:numId w:val="0"/>
        </w:numPr>
        <w:tabs>
          <w:tab w:val="clear" w:pos="567"/>
        </w:tabs>
        <w:spacing w:line="240" w:lineRule="auto"/>
        <w:ind w:right="-2"/>
        <w:rPr>
          <w:rFonts w:asciiTheme="majorBidi" w:hAnsiTheme="majorBidi" w:cstheme="majorBidi"/>
          <w:noProof/>
          <w:color w:val="000000" w:themeColor="text1"/>
          <w:szCs w:val="22"/>
        </w:rPr>
      </w:pPr>
    </w:p>
    <w:p w14:paraId="7F7E4862" w14:textId="77777777" w:rsidR="003147DC" w:rsidRDefault="00121E05">
      <w:pPr>
        <w:numPr>
          <w:ilvl w:val="12"/>
          <w:numId w:val="0"/>
        </w:numPr>
        <w:spacing w:line="240" w:lineRule="auto"/>
        <w:ind w:right="-2"/>
        <w:rPr>
          <w:rFonts w:asciiTheme="majorBidi" w:hAnsiTheme="majorBidi" w:cstheme="majorBidi"/>
          <w:b/>
          <w:noProof/>
          <w:color w:val="000000" w:themeColor="text1"/>
          <w:szCs w:val="22"/>
        </w:rPr>
      </w:pPr>
      <w:r>
        <w:rPr>
          <w:rFonts w:asciiTheme="majorBidi" w:hAnsiTheme="majorBidi" w:cstheme="majorBidi"/>
          <w:b/>
          <w:noProof/>
          <w:color w:val="000000" w:themeColor="text1"/>
          <w:szCs w:val="22"/>
        </w:rPr>
        <w:t>Notkunarleiðbeiningar</w:t>
      </w:r>
    </w:p>
    <w:p w14:paraId="2AABD1F6" w14:textId="77777777" w:rsidR="003147DC" w:rsidRDefault="00121E05">
      <w:pPr>
        <w:numPr>
          <w:ilvl w:val="12"/>
          <w:numId w:val="0"/>
        </w:numPr>
        <w:spacing w:line="240" w:lineRule="auto"/>
        <w:ind w:right="-2"/>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Fylgdu þessum leiðbeiningum nákvæmlega og spurðu lækninn eða lyfjafræðing ef þar er eitthvað sem þú skilur ekki.</w:t>
      </w:r>
    </w:p>
    <w:p w14:paraId="1CA295AC" w14:textId="77777777" w:rsidR="003147DC" w:rsidRDefault="003147DC">
      <w:pPr>
        <w:tabs>
          <w:tab w:val="clear" w:pos="567"/>
        </w:tabs>
        <w:spacing w:line="240" w:lineRule="auto"/>
        <w:ind w:right="-2"/>
        <w:rPr>
          <w:rFonts w:asciiTheme="majorBidi" w:hAnsiTheme="majorBidi" w:cstheme="majorBidi"/>
          <w:noProof/>
          <w:szCs w:val="22"/>
        </w:rPr>
      </w:pPr>
    </w:p>
    <w:p w14:paraId="2454B004" w14:textId="77777777" w:rsidR="003147DC" w:rsidRDefault="00121E05">
      <w:pPr>
        <w:keepNext/>
        <w:rPr>
          <w:b/>
          <w:i/>
          <w:noProof/>
          <w:szCs w:val="22"/>
          <w:u w:val="single"/>
          <w:lang w:eastAsia="en-US" w:bidi="ar-SA"/>
        </w:rPr>
      </w:pPr>
      <w:r>
        <w:rPr>
          <w:b/>
          <w:bCs/>
          <w:noProof/>
          <w:szCs w:val="22"/>
          <w:lang w:eastAsia="en-US" w:bidi="ar-SA"/>
        </w:rPr>
        <w:t>Áður en augndroparnir eru settir í augun:</w:t>
      </w:r>
    </w:p>
    <w:p w14:paraId="5FF15CB2" w14:textId="77777777" w:rsidR="003147DC" w:rsidRDefault="003147DC">
      <w:pPr>
        <w:keepNext/>
        <w:rPr>
          <w:b/>
          <w:iCs/>
          <w:noProof/>
          <w:szCs w:val="22"/>
          <w:u w:val="single"/>
          <w:lang w:eastAsia="en-US" w:bidi="ar-SA"/>
        </w:rPr>
      </w:pPr>
    </w:p>
    <w:p w14:paraId="497E114C" w14:textId="77777777" w:rsidR="003147DC" w:rsidRDefault="00121E05">
      <w:pPr>
        <w:numPr>
          <w:ilvl w:val="0"/>
          <w:numId w:val="36"/>
        </w:numPr>
        <w:tabs>
          <w:tab w:val="clear" w:pos="567"/>
        </w:tabs>
        <w:spacing w:line="240" w:lineRule="auto"/>
        <w:ind w:left="567" w:hanging="567"/>
        <w:rPr>
          <w:rFonts w:eastAsia="SimSun"/>
          <w:noProof/>
          <w:szCs w:val="22"/>
          <w:lang w:eastAsia="zh-CN" w:bidi="ar-SA"/>
        </w:rPr>
      </w:pPr>
      <w:r>
        <w:rPr>
          <w:rFonts w:eastAsia="SimSun"/>
          <w:noProof/>
          <w:szCs w:val="22"/>
          <w:lang w:eastAsia="zh-CN" w:bidi="ar-SA"/>
        </w:rPr>
        <w:t>Þvoðu hendurnar áður en þú opnar glasið.</w:t>
      </w:r>
    </w:p>
    <w:p w14:paraId="046A7B63" w14:textId="77777777" w:rsidR="003147DC" w:rsidRDefault="00121E05">
      <w:pPr>
        <w:numPr>
          <w:ilvl w:val="0"/>
          <w:numId w:val="36"/>
        </w:numPr>
        <w:tabs>
          <w:tab w:val="clear" w:pos="567"/>
        </w:tabs>
        <w:spacing w:line="240" w:lineRule="auto"/>
        <w:ind w:left="567" w:hanging="567"/>
        <w:rPr>
          <w:rFonts w:eastAsia="SimSun"/>
          <w:noProof/>
          <w:szCs w:val="22"/>
          <w:lang w:eastAsia="zh-CN" w:bidi="ar-SA"/>
        </w:rPr>
      </w:pPr>
      <w:r>
        <w:rPr>
          <w:rFonts w:eastAsia="SimSun"/>
          <w:noProof/>
          <w:szCs w:val="22"/>
          <w:lang w:eastAsia="zh-CN" w:bidi="ar-SA"/>
        </w:rPr>
        <w:t>Ekki nota lyfið ef þú tekur eftir því að innsiglið á hálsinum á glasinu hefur verið rofið áður en þú notar lyfið í fyrsta skipti.</w:t>
      </w:r>
    </w:p>
    <w:p w14:paraId="040C323A" w14:textId="77777777" w:rsidR="003147DC" w:rsidRDefault="00121E05">
      <w:pPr>
        <w:numPr>
          <w:ilvl w:val="0"/>
          <w:numId w:val="36"/>
        </w:numPr>
        <w:tabs>
          <w:tab w:val="clear" w:pos="567"/>
        </w:tabs>
        <w:spacing w:line="240" w:lineRule="auto"/>
        <w:ind w:left="567" w:hanging="567"/>
        <w:rPr>
          <w:rFonts w:eastAsia="SimSun"/>
          <w:noProof/>
          <w:szCs w:val="22"/>
          <w:lang w:eastAsia="zh-CN" w:bidi="ar-SA"/>
        </w:rPr>
      </w:pPr>
      <w:r>
        <w:rPr>
          <w:rFonts w:eastAsia="SimSun"/>
          <w:noProof/>
          <w:szCs w:val="22"/>
          <w:lang w:eastAsia="zh-CN" w:bidi="ar-SA"/>
        </w:rPr>
        <w:t>Þegar þú notar glasið í allra fyrsta sinn skaltu æfa þig í að nota glasið áður en þú setur dropa í augað, með því að kreista glasið rólega til að losa einn dropa fjarri auganu.</w:t>
      </w:r>
    </w:p>
    <w:p w14:paraId="62EF8374" w14:textId="77777777" w:rsidR="003147DC" w:rsidRDefault="00121E05">
      <w:pPr>
        <w:numPr>
          <w:ilvl w:val="0"/>
          <w:numId w:val="36"/>
        </w:numPr>
        <w:tabs>
          <w:tab w:val="clear" w:pos="567"/>
        </w:tabs>
        <w:autoSpaceDE w:val="0"/>
        <w:autoSpaceDN w:val="0"/>
        <w:adjustRightInd w:val="0"/>
        <w:spacing w:line="240" w:lineRule="auto"/>
        <w:ind w:left="567" w:hanging="567"/>
        <w:rPr>
          <w:rFonts w:eastAsia="SimSun"/>
          <w:noProof/>
          <w:szCs w:val="22"/>
          <w:lang w:eastAsia="zh-CN" w:bidi="ar-SA"/>
        </w:rPr>
      </w:pPr>
      <w:r>
        <w:rPr>
          <w:rFonts w:eastAsia="SimSun"/>
          <w:noProof/>
          <w:szCs w:val="22"/>
          <w:lang w:eastAsia="zh-CN" w:bidi="ar-SA"/>
        </w:rPr>
        <w:lastRenderedPageBreak/>
        <w:t>Þegar þú ert viss um að þú getir losað einn dropa í einu, veldu þá stellinguna sem þér finnst þægilegust til ísetningar dropanna (þú getur sest niður, lagst á bakið eða staðið fyrir framan spegil).</w:t>
      </w:r>
    </w:p>
    <w:p w14:paraId="1992F5AD" w14:textId="77777777" w:rsidR="003147DC" w:rsidRDefault="00121E05">
      <w:pPr>
        <w:numPr>
          <w:ilvl w:val="0"/>
          <w:numId w:val="36"/>
        </w:numPr>
        <w:tabs>
          <w:tab w:val="clear" w:pos="567"/>
        </w:tabs>
        <w:spacing w:line="240" w:lineRule="auto"/>
        <w:ind w:left="567" w:hanging="567"/>
        <w:rPr>
          <w:rFonts w:eastAsia="SimSun"/>
          <w:noProof/>
          <w:szCs w:val="22"/>
          <w:lang w:eastAsia="zh-CN" w:bidi="ar-SA"/>
        </w:rPr>
      </w:pPr>
      <w:r>
        <w:rPr>
          <w:rFonts w:eastAsia="SimSun"/>
          <w:noProof/>
          <w:szCs w:val="22"/>
          <w:lang w:eastAsia="zh-CN" w:bidi="ar-SA"/>
        </w:rPr>
        <w:t>Í hvert sinn sem þú opnar nýtt glas, losaðu þá einn dropa og láttu fara til spillis til að virkja glasið.</w:t>
      </w:r>
    </w:p>
    <w:p w14:paraId="35E79CFA" w14:textId="77777777" w:rsidR="003147DC" w:rsidRDefault="003147DC">
      <w:pPr>
        <w:widowControl w:val="0"/>
        <w:tabs>
          <w:tab w:val="clear" w:pos="567"/>
        </w:tabs>
        <w:spacing w:line="240" w:lineRule="auto"/>
        <w:rPr>
          <w:rFonts w:eastAsia="MS Mincho"/>
          <w:b/>
          <w:noProof/>
          <w:szCs w:val="22"/>
          <w:lang w:eastAsia="en-US" w:bidi="ar-SA"/>
        </w:rPr>
      </w:pPr>
    </w:p>
    <w:p w14:paraId="117E0654" w14:textId="77777777" w:rsidR="003147DC" w:rsidRDefault="00121E05">
      <w:pPr>
        <w:keepNext/>
        <w:widowControl w:val="0"/>
        <w:numPr>
          <w:ilvl w:val="12"/>
          <w:numId w:val="0"/>
        </w:numPr>
        <w:tabs>
          <w:tab w:val="clear" w:pos="567"/>
        </w:tabs>
        <w:spacing w:line="240" w:lineRule="auto"/>
        <w:rPr>
          <w:rFonts w:eastAsia="MS Mincho"/>
          <w:b/>
          <w:noProof/>
          <w:szCs w:val="22"/>
          <w:lang w:eastAsia="en-US" w:bidi="ar-SA"/>
        </w:rPr>
      </w:pPr>
      <w:r>
        <w:rPr>
          <w:rFonts w:eastAsia="MS Mincho"/>
          <w:b/>
          <w:noProof/>
          <w:szCs w:val="22"/>
          <w:lang w:eastAsia="en-US" w:bidi="ar-SA"/>
        </w:rPr>
        <w:t>Augndroparnir settir í augun:</w:t>
      </w:r>
    </w:p>
    <w:p w14:paraId="2AC58063" w14:textId="77777777" w:rsidR="003147DC" w:rsidRDefault="003147DC">
      <w:pPr>
        <w:keepNext/>
        <w:widowControl w:val="0"/>
        <w:numPr>
          <w:ilvl w:val="12"/>
          <w:numId w:val="0"/>
        </w:numPr>
        <w:tabs>
          <w:tab w:val="clear" w:pos="567"/>
        </w:tabs>
        <w:spacing w:line="240" w:lineRule="auto"/>
        <w:rPr>
          <w:rFonts w:eastAsia="MS Mincho"/>
          <w:b/>
          <w:noProof/>
          <w:szCs w:val="22"/>
          <w:lang w:eastAsia="en-US" w:bidi="ar-SA"/>
        </w:rPr>
      </w:pPr>
    </w:p>
    <w:p w14:paraId="75DB0E75" w14:textId="77777777" w:rsidR="003147DC" w:rsidRDefault="00121E05">
      <w:pPr>
        <w:pStyle w:val="ListParagraph"/>
        <w:numPr>
          <w:ilvl w:val="0"/>
          <w:numId w:val="38"/>
        </w:numPr>
        <w:tabs>
          <w:tab w:val="clear" w:pos="567"/>
        </w:tabs>
        <w:autoSpaceDE w:val="0"/>
        <w:autoSpaceDN w:val="0"/>
        <w:adjustRightInd w:val="0"/>
        <w:spacing w:line="240" w:lineRule="auto"/>
        <w:ind w:left="567" w:firstLineChars="0" w:hanging="567"/>
        <w:rPr>
          <w:rFonts w:eastAsia="MS Mincho"/>
          <w:noProof/>
          <w:szCs w:val="22"/>
          <w:lang w:eastAsia="en-US" w:bidi="ar-SA"/>
        </w:rPr>
      </w:pPr>
      <w:r>
        <w:rPr>
          <w:rFonts w:eastAsia="MS Mincho"/>
          <w:noProof/>
          <w:szCs w:val="22"/>
          <w:lang w:eastAsia="en-US" w:bidi="ar-SA"/>
        </w:rPr>
        <w:t>Hristu glasið varlega. Haltu um glasið rétt fyrir neðan lokið og snúðu lokinu til að opna glasið. Ekki snerta neitt með stútnum á glasinu, til að forðast mengun fleytisins.</w:t>
      </w:r>
    </w:p>
    <w:p w14:paraId="6FC69D0E" w14:textId="77777777" w:rsidR="003147DC" w:rsidRDefault="00121E05">
      <w:pPr>
        <w:widowControl w:val="0"/>
        <w:tabs>
          <w:tab w:val="clear" w:pos="567"/>
        </w:tabs>
        <w:spacing w:line="240" w:lineRule="auto"/>
        <w:rPr>
          <w:rFonts w:eastAsia="MS Mincho"/>
          <w:noProof/>
          <w:szCs w:val="22"/>
          <w:lang w:eastAsia="en-US" w:bidi="ar-SA"/>
        </w:rPr>
      </w:pPr>
      <w:r>
        <w:rPr>
          <w:rFonts w:eastAsia="MS Mincho"/>
          <w:noProof/>
          <w:szCs w:val="22"/>
          <w:lang w:val="fi-FI" w:eastAsia="fi-FI" w:bidi="ar-SA"/>
        </w:rPr>
        <mc:AlternateContent>
          <mc:Choice Requires="wpg">
            <w:drawing>
              <wp:anchor distT="0" distB="0" distL="114300" distR="114300" simplePos="0" relativeHeight="251663360" behindDoc="1" locked="0" layoutInCell="1" allowOverlap="1" wp14:anchorId="60B4FF50" wp14:editId="1AB391F5">
                <wp:simplePos x="0" y="0"/>
                <wp:positionH relativeFrom="column">
                  <wp:posOffset>473710</wp:posOffset>
                </wp:positionH>
                <wp:positionV relativeFrom="paragraph">
                  <wp:posOffset>394970</wp:posOffset>
                </wp:positionV>
                <wp:extent cx="1441450" cy="1301115"/>
                <wp:effectExtent l="179070" t="199390" r="170180" b="194945"/>
                <wp:wrapSquare wrapText="bothSides"/>
                <wp:docPr id="17" name="Groupe 7"/>
                <wp:cNvGraphicFramePr/>
                <a:graphic xmlns:a="http://schemas.openxmlformats.org/drawingml/2006/main">
                  <a:graphicData uri="http://schemas.microsoft.com/office/word/2010/wordprocessingGroup">
                    <wpg:wgp>
                      <wpg:cNvGrpSpPr/>
                      <wpg:grpSpPr>
                        <a:xfrm rot="20518017">
                          <a:off x="0" y="0"/>
                          <a:ext cx="1441450" cy="1301115"/>
                          <a:chOff x="0" y="0"/>
                          <a:chExt cx="46005" cy="44386"/>
                        </a:xfrm>
                      </wpg:grpSpPr>
                      <pic:pic xmlns:pic="http://schemas.openxmlformats.org/drawingml/2006/picture">
                        <pic:nvPicPr>
                          <pic:cNvPr id="18"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46005" cy="44386"/>
                          </a:xfrm>
                          <a:prstGeom prst="rect">
                            <a:avLst/>
                          </a:prstGeom>
                          <a:noFill/>
                          <a:extLst>
                            <a:ext uri="{909E8E84-426E-40DD-AFC4-6F175D3DCCD1}">
                              <a14:hiddenFill xmlns:a14="http://schemas.microsoft.com/office/drawing/2010/main">
                                <a:solidFill>
                                  <a:srgbClr val="4F81BD"/>
                                </a:solidFill>
                              </a14:hiddenFill>
                            </a:ext>
                          </a:extLst>
                        </pic:spPr>
                      </pic:pic>
                      <wps:wsp>
                        <wps:cNvPr id="19" name="Right Arrow 3"/>
                        <wps:cNvSpPr>
                          <a:spLocks noChangeArrowheads="1"/>
                        </wps:cNvSpPr>
                        <wps:spPr bwMode="auto">
                          <a:xfrm>
                            <a:off x="18682" y="16432"/>
                            <a:ext cx="7201" cy="2160"/>
                          </a:xfrm>
                          <a:prstGeom prst="rightArrow">
                            <a:avLst>
                              <a:gd name="adj1" fmla="val 50000"/>
                              <a:gd name="adj2" fmla="val 50007"/>
                            </a:avLst>
                          </a:prstGeom>
                          <a:solidFill>
                            <a:srgbClr val="000000"/>
                          </a:solidFill>
                          <a:ln w="25400">
                            <a:solidFill>
                              <a:srgbClr val="000000"/>
                            </a:solidFill>
                            <a:miter lim="800000"/>
                            <a:headEnd/>
                            <a:tailEnd/>
                          </a:ln>
                        </wps:spPr>
                        <wps:txbx>
                          <w:txbxContent>
                            <w:p w14:paraId="21F52270" w14:textId="77777777" w:rsidR="008F032C" w:rsidRDefault="008F032C"/>
                          </w:txbxContent>
                        </wps:txbx>
                        <wps:bodyPr rot="0" vert="horz" wrap="square" anchor="ctr" anchorCtr="0" upright="1"/>
                      </wps:wsp>
                      <wps:wsp>
                        <wps:cNvPr id="20" name="Right Arrow 4"/>
                        <wps:cNvSpPr>
                          <a:spLocks noChangeArrowheads="1"/>
                        </wps:cNvSpPr>
                        <wps:spPr bwMode="auto">
                          <a:xfrm rot="10800000">
                            <a:off x="30923" y="16876"/>
                            <a:ext cx="7201" cy="2160"/>
                          </a:xfrm>
                          <a:prstGeom prst="rightArrow">
                            <a:avLst>
                              <a:gd name="adj1" fmla="val 50000"/>
                              <a:gd name="adj2" fmla="val 50007"/>
                            </a:avLst>
                          </a:prstGeom>
                          <a:solidFill>
                            <a:srgbClr val="000000"/>
                          </a:solidFill>
                          <a:ln w="25400">
                            <a:solidFill>
                              <a:srgbClr val="000000"/>
                            </a:solidFill>
                            <a:miter lim="800000"/>
                            <a:headEnd/>
                            <a:tailEnd/>
                          </a:ln>
                        </wps:spPr>
                        <wps:txbx>
                          <w:txbxContent>
                            <w:p w14:paraId="62732ECC" w14:textId="77777777" w:rsidR="008F032C" w:rsidRDefault="008F032C"/>
                          </w:txbxContent>
                        </wps:txbx>
                        <wps:bodyPr rot="0" vert="horz" wrap="square" anchor="ctr" anchorCtr="0" upright="1"/>
                      </wps:wsp>
                    </wpg:wgp>
                  </a:graphicData>
                </a:graphic>
                <wp14:sizeRelH relativeFrom="page">
                  <wp14:pctWidth>0</wp14:pctWidth>
                </wp14:sizeRelH>
                <wp14:sizeRelV relativeFrom="page">
                  <wp14:pctHeight>0</wp14:pctHeight>
                </wp14:sizeRelV>
              </wp:anchor>
            </w:drawing>
          </mc:Choice>
          <mc:Fallback>
            <w:pict>
              <v:group w14:anchorId="60B4FF50" id="_x0000_s1030" style="position:absolute;margin-left:37.3pt;margin-top:31.1pt;width:113.5pt;height:102.45pt;rotation:-1181814fd;z-index:-251653120" coordsize="46005,443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">
                <v:shape id="Picture 2" o:spid="_x0000_s1031" type="#_x0000_t75" style="position:absolute;width:46005;height:443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" fillcolor="#4f81bd">
                  <v:imagedata r:id="rId12" o:title=""/>
                </v:shape>
                <v:shape id="Right Arrow 3" o:spid="_x0000_s1032" type="#_x0000_t13" style="position:absolute;left:18682;top:16432;width:7201;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" adj="18360" fillcolor="black" strokeweight="2pt">
                  <v:textbox>
                    <w:txbxContent>
                      <w:p w14:paraId="21F52270" w14:textId="77777777" w:rsidR="008F032C" w:rsidRDefault="008F032C"/>
                    </w:txbxContent>
                  </v:textbox>
                </v:shape>
                <v:shape id="Right Arrow 4" o:spid="_x0000_s1033" type="#_x0000_t13" style="position:absolute;left:30923;top:16876;width:7201;height:216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" adj="18360" fillcolor="black" strokeweight="2pt">
                  <v:textbox>
                    <w:txbxContent>
                      <w:p w14:paraId="62732ECC" w14:textId="77777777" w:rsidR="008F032C" w:rsidRDefault="008F032C"/>
                    </w:txbxContent>
                  </v:textbox>
                </v:shape>
                <w10:wrap type="square"/>
              </v:group>
            </w:pict>
          </mc:Fallback>
        </mc:AlternateContent>
      </w:r>
    </w:p>
    <w:p w14:paraId="77D73401" w14:textId="77777777" w:rsidR="003147DC" w:rsidRDefault="003147DC">
      <w:pPr>
        <w:widowControl w:val="0"/>
        <w:tabs>
          <w:tab w:val="clear" w:pos="567"/>
        </w:tabs>
        <w:spacing w:line="240" w:lineRule="auto"/>
        <w:rPr>
          <w:rFonts w:eastAsia="MS Mincho"/>
          <w:noProof/>
          <w:szCs w:val="22"/>
          <w:lang w:eastAsia="en-US" w:bidi="ar-SA"/>
        </w:rPr>
      </w:pPr>
    </w:p>
    <w:p w14:paraId="15F2F9C9" w14:textId="77777777" w:rsidR="003147DC" w:rsidRDefault="003147DC">
      <w:pPr>
        <w:widowControl w:val="0"/>
        <w:tabs>
          <w:tab w:val="clear" w:pos="567"/>
        </w:tabs>
        <w:spacing w:line="240" w:lineRule="auto"/>
        <w:rPr>
          <w:rFonts w:eastAsia="MS Mincho"/>
          <w:noProof/>
          <w:szCs w:val="22"/>
          <w:lang w:eastAsia="en-US" w:bidi="ar-SA"/>
        </w:rPr>
      </w:pPr>
    </w:p>
    <w:p w14:paraId="25654B65" w14:textId="77777777" w:rsidR="003147DC" w:rsidRDefault="003147DC">
      <w:pPr>
        <w:widowControl w:val="0"/>
        <w:tabs>
          <w:tab w:val="clear" w:pos="567"/>
        </w:tabs>
        <w:spacing w:line="240" w:lineRule="auto"/>
        <w:rPr>
          <w:rFonts w:eastAsia="MS Mincho"/>
          <w:noProof/>
          <w:szCs w:val="22"/>
          <w:lang w:eastAsia="en-US" w:bidi="ar-SA"/>
        </w:rPr>
      </w:pPr>
    </w:p>
    <w:p w14:paraId="3A0A1E16" w14:textId="77777777" w:rsidR="003147DC" w:rsidRDefault="003147DC">
      <w:pPr>
        <w:widowControl w:val="0"/>
        <w:tabs>
          <w:tab w:val="clear" w:pos="567"/>
        </w:tabs>
        <w:spacing w:line="240" w:lineRule="auto"/>
        <w:rPr>
          <w:rFonts w:eastAsia="MS Mincho"/>
          <w:noProof/>
          <w:szCs w:val="22"/>
          <w:lang w:eastAsia="en-US" w:bidi="ar-SA"/>
        </w:rPr>
      </w:pPr>
    </w:p>
    <w:p w14:paraId="3130F4E8" w14:textId="77777777" w:rsidR="003147DC" w:rsidRDefault="003147DC">
      <w:pPr>
        <w:widowControl w:val="0"/>
        <w:tabs>
          <w:tab w:val="clear" w:pos="567"/>
        </w:tabs>
        <w:spacing w:line="240" w:lineRule="auto"/>
        <w:rPr>
          <w:rFonts w:eastAsia="MS Mincho"/>
          <w:noProof/>
          <w:szCs w:val="22"/>
          <w:lang w:eastAsia="en-US" w:bidi="ar-SA"/>
        </w:rPr>
      </w:pPr>
    </w:p>
    <w:p w14:paraId="3E3023A0" w14:textId="77777777" w:rsidR="003147DC" w:rsidRDefault="003147DC">
      <w:pPr>
        <w:widowControl w:val="0"/>
        <w:numPr>
          <w:ilvl w:val="12"/>
          <w:numId w:val="0"/>
        </w:numPr>
        <w:tabs>
          <w:tab w:val="clear" w:pos="567"/>
        </w:tabs>
        <w:spacing w:line="240" w:lineRule="auto"/>
        <w:rPr>
          <w:rFonts w:eastAsia="MS Mincho"/>
          <w:noProof/>
          <w:szCs w:val="22"/>
          <w:lang w:eastAsia="en-US" w:bidi="ar-SA"/>
        </w:rPr>
      </w:pPr>
    </w:p>
    <w:p w14:paraId="57D38591" w14:textId="77777777" w:rsidR="003147DC" w:rsidRDefault="003147DC">
      <w:pPr>
        <w:widowControl w:val="0"/>
        <w:numPr>
          <w:ilvl w:val="12"/>
          <w:numId w:val="0"/>
        </w:numPr>
        <w:tabs>
          <w:tab w:val="clear" w:pos="567"/>
        </w:tabs>
        <w:spacing w:line="240" w:lineRule="auto"/>
        <w:rPr>
          <w:rFonts w:eastAsia="MS Mincho"/>
          <w:noProof/>
          <w:szCs w:val="22"/>
          <w:lang w:eastAsia="en-US" w:bidi="ar-SA"/>
        </w:rPr>
      </w:pPr>
    </w:p>
    <w:p w14:paraId="68B800B6" w14:textId="77777777" w:rsidR="003147DC" w:rsidRDefault="003147DC">
      <w:pPr>
        <w:widowControl w:val="0"/>
        <w:numPr>
          <w:ilvl w:val="12"/>
          <w:numId w:val="0"/>
        </w:numPr>
        <w:tabs>
          <w:tab w:val="clear" w:pos="567"/>
        </w:tabs>
        <w:spacing w:line="240" w:lineRule="auto"/>
        <w:rPr>
          <w:rFonts w:eastAsia="MS Mincho"/>
          <w:noProof/>
          <w:szCs w:val="22"/>
          <w:lang w:eastAsia="en-US" w:bidi="ar-SA"/>
        </w:rPr>
      </w:pPr>
    </w:p>
    <w:p w14:paraId="76003BAD" w14:textId="77777777" w:rsidR="003147DC" w:rsidRDefault="003147DC">
      <w:pPr>
        <w:widowControl w:val="0"/>
        <w:numPr>
          <w:ilvl w:val="12"/>
          <w:numId w:val="0"/>
        </w:numPr>
        <w:tabs>
          <w:tab w:val="clear" w:pos="567"/>
        </w:tabs>
        <w:spacing w:line="240" w:lineRule="auto"/>
        <w:rPr>
          <w:rFonts w:eastAsia="MS Mincho"/>
          <w:noProof/>
          <w:szCs w:val="22"/>
          <w:lang w:eastAsia="en-US" w:bidi="ar-SA"/>
        </w:rPr>
      </w:pPr>
    </w:p>
    <w:p w14:paraId="01FE5BD4" w14:textId="77777777" w:rsidR="003147DC" w:rsidRDefault="003147DC">
      <w:pPr>
        <w:widowControl w:val="0"/>
        <w:numPr>
          <w:ilvl w:val="12"/>
          <w:numId w:val="0"/>
        </w:numPr>
        <w:tabs>
          <w:tab w:val="clear" w:pos="567"/>
        </w:tabs>
        <w:spacing w:line="240" w:lineRule="auto"/>
        <w:rPr>
          <w:rFonts w:eastAsia="MS Mincho"/>
          <w:noProof/>
          <w:szCs w:val="22"/>
          <w:lang w:eastAsia="en-US" w:bidi="ar-SA"/>
        </w:rPr>
      </w:pPr>
    </w:p>
    <w:p w14:paraId="161590C9" w14:textId="77777777" w:rsidR="003147DC" w:rsidRDefault="003147DC">
      <w:pPr>
        <w:widowControl w:val="0"/>
        <w:numPr>
          <w:ilvl w:val="12"/>
          <w:numId w:val="0"/>
        </w:numPr>
        <w:tabs>
          <w:tab w:val="clear" w:pos="567"/>
        </w:tabs>
        <w:spacing w:line="240" w:lineRule="auto"/>
        <w:rPr>
          <w:rFonts w:eastAsia="MS Mincho"/>
          <w:noProof/>
          <w:szCs w:val="22"/>
          <w:lang w:eastAsia="en-US" w:bidi="ar-SA"/>
        </w:rPr>
      </w:pPr>
    </w:p>
    <w:p w14:paraId="54602E69" w14:textId="77777777" w:rsidR="003147DC" w:rsidRDefault="00121E05">
      <w:pPr>
        <w:pStyle w:val="ListParagraph"/>
        <w:numPr>
          <w:ilvl w:val="0"/>
          <w:numId w:val="38"/>
        </w:numPr>
        <w:tabs>
          <w:tab w:val="clear" w:pos="567"/>
        </w:tabs>
        <w:autoSpaceDE w:val="0"/>
        <w:autoSpaceDN w:val="0"/>
        <w:adjustRightInd w:val="0"/>
        <w:spacing w:line="240" w:lineRule="auto"/>
        <w:ind w:left="567" w:firstLineChars="0" w:hanging="567"/>
        <w:rPr>
          <w:rFonts w:eastAsia="MS Mincho"/>
          <w:noProof/>
          <w:szCs w:val="22"/>
          <w:lang w:eastAsia="en-US" w:bidi="ar-SA"/>
        </w:rPr>
      </w:pPr>
      <w:r>
        <w:rPr>
          <w:rFonts w:eastAsia="MS Mincho"/>
          <w:noProof/>
          <w:szCs w:val="22"/>
          <w:lang w:eastAsia="en-US" w:bidi="ar-SA"/>
        </w:rPr>
        <w:t>Hallaðu höfðinu aftur og haltu glasinu fyrir ofan augað.</w:t>
      </w:r>
    </w:p>
    <w:p w14:paraId="08E15641" w14:textId="77777777" w:rsidR="003147DC" w:rsidRDefault="003147DC">
      <w:pPr>
        <w:rPr>
          <w:rFonts w:eastAsia="MS Mincho"/>
          <w:noProof/>
          <w:szCs w:val="22"/>
          <w:lang w:eastAsia="en-US" w:bidi="ar-SA"/>
        </w:rPr>
      </w:pPr>
    </w:p>
    <w:p w14:paraId="47B6A280" w14:textId="77777777" w:rsidR="003147DC" w:rsidRDefault="00121E05">
      <w:pPr>
        <w:pStyle w:val="ListParagraph"/>
        <w:numPr>
          <w:ilvl w:val="0"/>
          <w:numId w:val="38"/>
        </w:numPr>
        <w:tabs>
          <w:tab w:val="clear" w:pos="567"/>
        </w:tabs>
        <w:autoSpaceDE w:val="0"/>
        <w:autoSpaceDN w:val="0"/>
        <w:adjustRightInd w:val="0"/>
        <w:spacing w:line="240" w:lineRule="auto"/>
        <w:ind w:left="567" w:firstLineChars="0" w:hanging="567"/>
        <w:rPr>
          <w:rFonts w:eastAsia="MS Mincho"/>
          <w:noProof/>
          <w:szCs w:val="22"/>
          <w:lang w:eastAsia="en-US" w:bidi="ar-SA"/>
        </w:rPr>
      </w:pPr>
      <w:r>
        <w:rPr>
          <w:rFonts w:eastAsia="MS Mincho"/>
          <w:noProof/>
          <w:szCs w:val="22"/>
          <w:lang w:eastAsia="en-US" w:bidi="ar-SA"/>
        </w:rPr>
        <w:t>Dragðu neðra augnlokið niður og horfðu upp. Kreistu miðjuna á glasinu varlega og láttu dropa falla í augað. Athugaðu að það gætu liðið nokkrar sekúndur frá því að þú kreistir glasið þar til að dropinn kemur út. Ekki kreista of fast.</w:t>
      </w:r>
    </w:p>
    <w:p w14:paraId="4484ECC1" w14:textId="77777777" w:rsidR="003147DC" w:rsidRDefault="003147DC">
      <w:pPr>
        <w:widowControl w:val="0"/>
        <w:tabs>
          <w:tab w:val="clear" w:pos="567"/>
        </w:tabs>
        <w:spacing w:line="240" w:lineRule="auto"/>
        <w:rPr>
          <w:rFonts w:eastAsia="MS Mincho"/>
          <w:noProof/>
          <w:szCs w:val="22"/>
          <w:lang w:eastAsia="en-US" w:bidi="ar-SA"/>
        </w:rPr>
      </w:pPr>
    </w:p>
    <w:p w14:paraId="3A7B834D" w14:textId="77777777" w:rsidR="003147DC" w:rsidRDefault="00121E05">
      <w:pPr>
        <w:widowControl w:val="0"/>
        <w:numPr>
          <w:ilvl w:val="12"/>
          <w:numId w:val="0"/>
        </w:numPr>
        <w:tabs>
          <w:tab w:val="clear" w:pos="567"/>
        </w:tabs>
        <w:spacing w:line="240" w:lineRule="auto"/>
        <w:rPr>
          <w:rFonts w:eastAsia="MS Mincho"/>
          <w:noProof/>
          <w:szCs w:val="22"/>
          <w:lang w:eastAsia="en-US" w:bidi="ar-SA"/>
        </w:rPr>
      </w:pPr>
      <w:r>
        <w:rPr>
          <w:rFonts w:eastAsia="MS Mincho"/>
          <w:noProof/>
          <w:szCs w:val="22"/>
          <w:lang w:val="fi-FI" w:eastAsia="fi-FI" w:bidi="ar-SA"/>
        </w:rPr>
        <w:drawing>
          <wp:anchor distT="0" distB="0" distL="114300" distR="114300" simplePos="0" relativeHeight="251664384" behindDoc="0" locked="0" layoutInCell="1" allowOverlap="1" wp14:anchorId="75F31B13" wp14:editId="0A629527">
            <wp:simplePos x="0" y="0"/>
            <wp:positionH relativeFrom="column">
              <wp:posOffset>473710</wp:posOffset>
            </wp:positionH>
            <wp:positionV relativeFrom="paragraph">
              <wp:posOffset>6985</wp:posOffset>
            </wp:positionV>
            <wp:extent cx="1278255" cy="1363345"/>
            <wp:effectExtent l="0" t="0" r="0" b="8255"/>
            <wp:wrapSquare wrapText="bothSides"/>
            <wp:docPr id="21" name="Image 6" descr="hyprosan_tiputus_15_3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592773" name="Picture 6" descr="hyprosan_tiputus_15_3d (2)"/>
                    <pic:cNvPicPr>
                      <a:picLocks noChangeAspect="1" noChangeArrowheads="1"/>
                    </pic:cNvPicPr>
                  </pic:nvPicPr>
                  <pic:blipFill>
                    <a:blip r:embed="rId13" cstate="print">
                      <a:extLst>
                        <a:ext uri="{28A0092B-C50C-407E-A947-70E740481C1C}">
                          <a14:useLocalDpi xmlns:a14="http://schemas.microsoft.com/office/drawing/2010/main" val="0"/>
                        </a:ext>
                      </a:extLst>
                    </a:blip>
                    <a:srcRect l="15173" t="11197" r="14063" b="15207"/>
                    <a:stretch>
                      <a:fillRect/>
                    </a:stretch>
                  </pic:blipFill>
                  <pic:spPr bwMode="auto">
                    <a:xfrm>
                      <a:off x="0" y="0"/>
                      <a:ext cx="1278255" cy="1363345"/>
                    </a:xfrm>
                    <a:prstGeom prst="rect">
                      <a:avLst/>
                    </a:prstGeom>
                    <a:noFill/>
                  </pic:spPr>
                </pic:pic>
              </a:graphicData>
            </a:graphic>
            <wp14:sizeRelH relativeFrom="page">
              <wp14:pctWidth>0</wp14:pctWidth>
            </wp14:sizeRelH>
            <wp14:sizeRelV relativeFrom="page">
              <wp14:pctHeight>0</wp14:pctHeight>
            </wp14:sizeRelV>
          </wp:anchor>
        </w:drawing>
      </w:r>
    </w:p>
    <w:p w14:paraId="2F68FCFC" w14:textId="77777777" w:rsidR="003147DC" w:rsidRDefault="003147DC">
      <w:pPr>
        <w:widowControl w:val="0"/>
        <w:tabs>
          <w:tab w:val="clear" w:pos="567"/>
        </w:tabs>
        <w:spacing w:line="240" w:lineRule="auto"/>
        <w:ind w:left="360"/>
        <w:rPr>
          <w:rFonts w:eastAsia="MS Mincho"/>
          <w:noProof/>
          <w:szCs w:val="22"/>
          <w:lang w:eastAsia="en-US" w:bidi="ar-SA"/>
        </w:rPr>
      </w:pPr>
    </w:p>
    <w:p w14:paraId="69BE2B7B" w14:textId="77777777" w:rsidR="003147DC" w:rsidRDefault="003147DC">
      <w:pPr>
        <w:widowControl w:val="0"/>
        <w:tabs>
          <w:tab w:val="clear" w:pos="567"/>
        </w:tabs>
        <w:spacing w:line="240" w:lineRule="auto"/>
        <w:ind w:left="360"/>
        <w:rPr>
          <w:rFonts w:eastAsia="MS Mincho"/>
          <w:noProof/>
          <w:szCs w:val="22"/>
          <w:lang w:eastAsia="en-US" w:bidi="ar-SA"/>
        </w:rPr>
      </w:pPr>
    </w:p>
    <w:p w14:paraId="3F970904" w14:textId="77777777" w:rsidR="003147DC" w:rsidRDefault="003147DC">
      <w:pPr>
        <w:widowControl w:val="0"/>
        <w:tabs>
          <w:tab w:val="clear" w:pos="567"/>
        </w:tabs>
        <w:spacing w:line="240" w:lineRule="auto"/>
        <w:ind w:left="360"/>
        <w:rPr>
          <w:rFonts w:eastAsia="MS Mincho"/>
          <w:noProof/>
          <w:szCs w:val="22"/>
          <w:lang w:eastAsia="en-US" w:bidi="ar-SA"/>
        </w:rPr>
      </w:pPr>
    </w:p>
    <w:p w14:paraId="2041B78C" w14:textId="77777777" w:rsidR="003147DC" w:rsidRDefault="003147DC">
      <w:pPr>
        <w:widowControl w:val="0"/>
        <w:tabs>
          <w:tab w:val="clear" w:pos="567"/>
        </w:tabs>
        <w:spacing w:line="240" w:lineRule="auto"/>
        <w:ind w:left="360"/>
        <w:rPr>
          <w:rFonts w:eastAsia="MS Mincho"/>
          <w:noProof/>
          <w:szCs w:val="22"/>
          <w:lang w:eastAsia="en-US" w:bidi="ar-SA"/>
        </w:rPr>
      </w:pPr>
    </w:p>
    <w:p w14:paraId="142B2837" w14:textId="77777777" w:rsidR="003147DC" w:rsidRDefault="003147DC">
      <w:pPr>
        <w:widowControl w:val="0"/>
        <w:tabs>
          <w:tab w:val="clear" w:pos="567"/>
        </w:tabs>
        <w:spacing w:line="240" w:lineRule="auto"/>
        <w:ind w:left="360"/>
        <w:rPr>
          <w:rFonts w:eastAsia="MS Mincho"/>
          <w:noProof/>
          <w:szCs w:val="22"/>
          <w:lang w:eastAsia="en-US" w:bidi="ar-SA"/>
        </w:rPr>
      </w:pPr>
    </w:p>
    <w:p w14:paraId="56B27BDA" w14:textId="77777777" w:rsidR="003147DC" w:rsidRDefault="003147DC">
      <w:pPr>
        <w:widowControl w:val="0"/>
        <w:tabs>
          <w:tab w:val="clear" w:pos="567"/>
        </w:tabs>
        <w:spacing w:line="240" w:lineRule="auto"/>
        <w:ind w:left="360"/>
        <w:rPr>
          <w:rFonts w:eastAsia="MS Mincho"/>
          <w:noProof/>
          <w:szCs w:val="22"/>
          <w:lang w:eastAsia="en-US" w:bidi="ar-SA"/>
        </w:rPr>
      </w:pPr>
    </w:p>
    <w:p w14:paraId="18464B0A" w14:textId="77777777" w:rsidR="003147DC" w:rsidRDefault="003147DC">
      <w:pPr>
        <w:widowControl w:val="0"/>
        <w:tabs>
          <w:tab w:val="clear" w:pos="567"/>
        </w:tabs>
        <w:spacing w:line="240" w:lineRule="auto"/>
        <w:ind w:left="360"/>
        <w:rPr>
          <w:rFonts w:eastAsia="MS Mincho"/>
          <w:noProof/>
          <w:szCs w:val="22"/>
          <w:lang w:eastAsia="en-US" w:bidi="ar-SA"/>
        </w:rPr>
      </w:pPr>
    </w:p>
    <w:p w14:paraId="5BB9873D" w14:textId="77777777" w:rsidR="003147DC" w:rsidRDefault="003147DC">
      <w:pPr>
        <w:widowControl w:val="0"/>
        <w:tabs>
          <w:tab w:val="clear" w:pos="567"/>
        </w:tabs>
        <w:spacing w:line="240" w:lineRule="auto"/>
        <w:ind w:left="360"/>
        <w:rPr>
          <w:rFonts w:eastAsia="MS Mincho"/>
          <w:noProof/>
          <w:szCs w:val="22"/>
          <w:lang w:eastAsia="en-US" w:bidi="ar-SA"/>
        </w:rPr>
      </w:pPr>
    </w:p>
    <w:p w14:paraId="7786095F" w14:textId="77777777" w:rsidR="003147DC" w:rsidRDefault="003147DC">
      <w:pPr>
        <w:widowControl w:val="0"/>
        <w:tabs>
          <w:tab w:val="clear" w:pos="567"/>
        </w:tabs>
        <w:spacing w:line="240" w:lineRule="auto"/>
        <w:ind w:left="360"/>
        <w:rPr>
          <w:rFonts w:eastAsia="MS Mincho"/>
          <w:noProof/>
          <w:szCs w:val="22"/>
          <w:lang w:eastAsia="en-US" w:bidi="ar-SA"/>
        </w:rPr>
      </w:pPr>
    </w:p>
    <w:p w14:paraId="6C227606" w14:textId="77777777" w:rsidR="003147DC" w:rsidRDefault="00121E05">
      <w:pPr>
        <w:pStyle w:val="ListParagraph"/>
        <w:numPr>
          <w:ilvl w:val="0"/>
          <w:numId w:val="38"/>
        </w:numPr>
        <w:tabs>
          <w:tab w:val="clear" w:pos="567"/>
        </w:tabs>
        <w:autoSpaceDE w:val="0"/>
        <w:autoSpaceDN w:val="0"/>
        <w:adjustRightInd w:val="0"/>
        <w:spacing w:line="240" w:lineRule="auto"/>
        <w:ind w:left="567" w:firstLineChars="0" w:hanging="567"/>
        <w:rPr>
          <w:rFonts w:eastAsia="MS Mincho"/>
          <w:noProof/>
          <w:szCs w:val="22"/>
          <w:lang w:eastAsia="en-US" w:bidi="ar-SA"/>
        </w:rPr>
      </w:pPr>
      <w:r>
        <w:rPr>
          <w:noProof/>
          <w:szCs w:val="22"/>
          <w:lang w:eastAsia="zh-CN" w:bidi="ar-SA"/>
        </w:rPr>
        <w:t xml:space="preserve">Lokaðu auganu og </w:t>
      </w:r>
      <w:r>
        <w:rPr>
          <w:b/>
          <w:bCs/>
          <w:noProof/>
          <w:szCs w:val="22"/>
          <w:lang w:eastAsia="zh-CN" w:bidi="ar-SA"/>
        </w:rPr>
        <w:t>þrýstu fingri á innri augnkrókinn</w:t>
      </w:r>
      <w:r>
        <w:rPr>
          <w:noProof/>
          <w:szCs w:val="22"/>
          <w:lang w:eastAsia="zh-CN" w:bidi="ar-SA"/>
        </w:rPr>
        <w:t xml:space="preserve"> í um það bil tvær mínútur. Það hjálpar til við að </w:t>
      </w:r>
      <w:r>
        <w:rPr>
          <w:b/>
          <w:bCs/>
          <w:noProof/>
          <w:szCs w:val="22"/>
          <w:lang w:eastAsia="zh-CN" w:bidi="ar-SA"/>
        </w:rPr>
        <w:t>hindra að lyfið fari út um allan líkamann</w:t>
      </w:r>
      <w:r>
        <w:rPr>
          <w:noProof/>
          <w:szCs w:val="22"/>
          <w:lang w:eastAsia="zh-CN" w:bidi="ar-SA"/>
        </w:rPr>
        <w:t>.</w:t>
      </w:r>
    </w:p>
    <w:p w14:paraId="0116AF68" w14:textId="77777777" w:rsidR="003147DC" w:rsidRDefault="00121E05">
      <w:pPr>
        <w:rPr>
          <w:rFonts w:eastAsia="MS Mincho"/>
          <w:noProof/>
          <w:szCs w:val="22"/>
          <w:lang w:eastAsia="en-US" w:bidi="ar-SA"/>
        </w:rPr>
      </w:pPr>
      <w:r>
        <w:rPr>
          <w:rFonts w:eastAsia="MS Mincho"/>
          <w:noProof/>
          <w:szCs w:val="22"/>
          <w:lang w:val="fi-FI" w:eastAsia="fi-FI" w:bidi="ar-SA"/>
        </w:rPr>
        <w:drawing>
          <wp:anchor distT="0" distB="0" distL="114300" distR="114300" simplePos="0" relativeHeight="251666432" behindDoc="0" locked="0" layoutInCell="1" allowOverlap="1" wp14:anchorId="0300A65B" wp14:editId="4AFA927A">
            <wp:simplePos x="0" y="0"/>
            <wp:positionH relativeFrom="column">
              <wp:posOffset>443586</wp:posOffset>
            </wp:positionH>
            <wp:positionV relativeFrom="paragraph">
              <wp:posOffset>106299</wp:posOffset>
            </wp:positionV>
            <wp:extent cx="1036320" cy="1242060"/>
            <wp:effectExtent l="0" t="0" r="0" b="0"/>
            <wp:wrapNone/>
            <wp:docPr id="1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658074" name="Grafik 3"/>
                    <pic:cNvPicPr>
                      <a:picLocks noChangeAspect="1" noChangeArrowheads="1"/>
                    </pic:cNvPicPr>
                  </pic:nvPicPr>
                  <pic:blipFill>
                    <a:blip r:embed="rId14" cstate="print">
                      <a:extLst>
                        <a:ext uri="{28A0092B-C50C-407E-A947-70E740481C1C}">
                          <a14:useLocalDpi xmlns:a14="http://schemas.microsoft.com/office/drawing/2010/main" val="0"/>
                        </a:ext>
                      </a:extLst>
                    </a:blip>
                    <a:srcRect l="57211" t="42372" r="6805" b="3532"/>
                    <a:stretch>
                      <a:fillRect/>
                    </a:stretch>
                  </pic:blipFill>
                  <pic:spPr bwMode="auto">
                    <a:xfrm>
                      <a:off x="0" y="0"/>
                      <a:ext cx="1036320" cy="1242060"/>
                    </a:xfrm>
                    <a:prstGeom prst="rect">
                      <a:avLst/>
                    </a:prstGeom>
                    <a:noFill/>
                    <a:ln>
                      <a:noFill/>
                    </a:ln>
                  </pic:spPr>
                </pic:pic>
              </a:graphicData>
            </a:graphic>
          </wp:anchor>
        </w:drawing>
      </w:r>
    </w:p>
    <w:p w14:paraId="5E53D98F" w14:textId="77777777" w:rsidR="003147DC" w:rsidRDefault="003147DC">
      <w:pPr>
        <w:rPr>
          <w:rFonts w:eastAsia="MS Mincho"/>
          <w:noProof/>
          <w:szCs w:val="22"/>
          <w:lang w:eastAsia="en-US" w:bidi="ar-SA"/>
        </w:rPr>
      </w:pPr>
    </w:p>
    <w:p w14:paraId="51CE264E" w14:textId="77777777" w:rsidR="003147DC" w:rsidRDefault="003147DC">
      <w:pPr>
        <w:rPr>
          <w:rFonts w:eastAsia="MS Mincho"/>
          <w:noProof/>
          <w:szCs w:val="22"/>
          <w:lang w:eastAsia="en-US" w:bidi="ar-SA"/>
        </w:rPr>
      </w:pPr>
    </w:p>
    <w:p w14:paraId="6CA05E18" w14:textId="77777777" w:rsidR="003147DC" w:rsidRDefault="003147DC">
      <w:pPr>
        <w:rPr>
          <w:rFonts w:eastAsia="MS Mincho"/>
          <w:noProof/>
          <w:szCs w:val="22"/>
          <w:lang w:eastAsia="en-US" w:bidi="ar-SA"/>
        </w:rPr>
      </w:pPr>
    </w:p>
    <w:p w14:paraId="5F469DCD" w14:textId="77777777" w:rsidR="003147DC" w:rsidRDefault="003147DC">
      <w:pPr>
        <w:rPr>
          <w:rFonts w:eastAsia="MS Mincho"/>
          <w:noProof/>
          <w:szCs w:val="22"/>
          <w:lang w:eastAsia="en-US" w:bidi="ar-SA"/>
        </w:rPr>
      </w:pPr>
    </w:p>
    <w:p w14:paraId="3320AEA5" w14:textId="77777777" w:rsidR="003147DC" w:rsidRDefault="003147DC">
      <w:pPr>
        <w:rPr>
          <w:rFonts w:eastAsia="MS Mincho"/>
          <w:noProof/>
          <w:szCs w:val="22"/>
          <w:lang w:eastAsia="en-US" w:bidi="ar-SA"/>
        </w:rPr>
      </w:pPr>
    </w:p>
    <w:p w14:paraId="07D8BC5F" w14:textId="77777777" w:rsidR="003147DC" w:rsidRDefault="003147DC">
      <w:pPr>
        <w:rPr>
          <w:rFonts w:eastAsia="MS Mincho"/>
          <w:noProof/>
          <w:szCs w:val="22"/>
          <w:lang w:eastAsia="en-US" w:bidi="ar-SA"/>
        </w:rPr>
      </w:pPr>
    </w:p>
    <w:p w14:paraId="20BF467B" w14:textId="77777777" w:rsidR="003147DC" w:rsidRDefault="003147DC">
      <w:pPr>
        <w:rPr>
          <w:rFonts w:eastAsia="MS Mincho"/>
          <w:noProof/>
          <w:szCs w:val="22"/>
          <w:lang w:eastAsia="en-US" w:bidi="ar-SA"/>
        </w:rPr>
      </w:pPr>
    </w:p>
    <w:p w14:paraId="64FF9879" w14:textId="77777777" w:rsidR="003147DC" w:rsidRDefault="003147DC">
      <w:pPr>
        <w:rPr>
          <w:rFonts w:eastAsia="MS Mincho"/>
          <w:noProof/>
          <w:szCs w:val="22"/>
          <w:lang w:eastAsia="en-US" w:bidi="ar-SA"/>
        </w:rPr>
      </w:pPr>
    </w:p>
    <w:p w14:paraId="3C895836" w14:textId="77777777" w:rsidR="003147DC" w:rsidRDefault="00121E05">
      <w:pPr>
        <w:pStyle w:val="ListParagraph"/>
        <w:numPr>
          <w:ilvl w:val="0"/>
          <w:numId w:val="38"/>
        </w:numPr>
        <w:tabs>
          <w:tab w:val="clear" w:pos="567"/>
        </w:tabs>
        <w:autoSpaceDE w:val="0"/>
        <w:autoSpaceDN w:val="0"/>
        <w:adjustRightInd w:val="0"/>
        <w:spacing w:line="240" w:lineRule="auto"/>
        <w:ind w:left="567" w:firstLineChars="0" w:hanging="567"/>
        <w:rPr>
          <w:rFonts w:eastAsia="MS Mincho"/>
          <w:noProof/>
          <w:szCs w:val="22"/>
          <w:lang w:eastAsia="en-US" w:bidi="ar-SA"/>
        </w:rPr>
      </w:pPr>
      <w:r>
        <w:rPr>
          <w:rFonts w:eastAsia="MS Mincho"/>
          <w:noProof/>
          <w:szCs w:val="22"/>
          <w:lang w:eastAsia="en-US" w:bidi="ar-SA"/>
        </w:rPr>
        <w:t>Endurtaktu leiðbeiningar 2 </w:t>
      </w:r>
      <w:r>
        <w:rPr>
          <w:rFonts w:eastAsia="MS Mincho"/>
          <w:noProof/>
          <w:szCs w:val="22"/>
          <w:lang w:eastAsia="en-US" w:bidi="ar-SA"/>
        </w:rPr>
        <w:noBreakHyphen/>
        <w:t> 4 til að setja dropa í hitt augað ef læknirinn hefur ráðlagt þér að gera það. Stundum þarf aðeins meðferð í annað augað og læknirinn segir þér hvort það á við um þig og þá hvort augað það er sem þarf meðferð.</w:t>
      </w:r>
    </w:p>
    <w:p w14:paraId="7C09EBED" w14:textId="77777777" w:rsidR="003147DC" w:rsidRDefault="003147DC">
      <w:pPr>
        <w:pStyle w:val="ListParagraph"/>
        <w:ind w:left="567" w:firstLine="440"/>
        <w:rPr>
          <w:rFonts w:eastAsia="MS Mincho"/>
          <w:noProof/>
          <w:szCs w:val="22"/>
          <w:lang w:eastAsia="en-US" w:bidi="ar-SA"/>
        </w:rPr>
      </w:pPr>
    </w:p>
    <w:p w14:paraId="23ACDAE9" w14:textId="77777777" w:rsidR="003147DC" w:rsidRDefault="00121E05">
      <w:pPr>
        <w:pStyle w:val="ListParagraph"/>
        <w:numPr>
          <w:ilvl w:val="0"/>
          <w:numId w:val="38"/>
        </w:numPr>
        <w:tabs>
          <w:tab w:val="clear" w:pos="567"/>
        </w:tabs>
        <w:autoSpaceDE w:val="0"/>
        <w:autoSpaceDN w:val="0"/>
        <w:adjustRightInd w:val="0"/>
        <w:spacing w:line="240" w:lineRule="auto"/>
        <w:ind w:left="567" w:firstLineChars="0" w:hanging="567"/>
        <w:rPr>
          <w:rFonts w:eastAsia="MS Mincho"/>
          <w:noProof/>
          <w:szCs w:val="22"/>
          <w:lang w:eastAsia="en-US" w:bidi="ar-SA"/>
        </w:rPr>
      </w:pPr>
      <w:r>
        <w:rPr>
          <w:rFonts w:eastAsia="MS Mincho"/>
          <w:noProof/>
          <w:szCs w:val="22"/>
          <w:lang w:eastAsia="en-US" w:bidi="ar-SA"/>
        </w:rPr>
        <w:t>Eftir hverja notkun og áður en lokið er sett aftur á, skal hrista glasið einu sinni niður á við, án þess að snerta toppinn á dropateljaranum, til þess að fjarlægja allt afgangsfleyti úr toppnum. Þetta er nauðsynlegt til að tryggja gjöf síðari dropa.</w:t>
      </w:r>
    </w:p>
    <w:p w14:paraId="3956E134" w14:textId="77777777" w:rsidR="003147DC" w:rsidRDefault="00121E05">
      <w:pPr>
        <w:widowControl w:val="0"/>
        <w:tabs>
          <w:tab w:val="clear" w:pos="567"/>
        </w:tabs>
        <w:spacing w:line="240" w:lineRule="auto"/>
        <w:ind w:left="720"/>
        <w:rPr>
          <w:rFonts w:eastAsia="MS Mincho"/>
          <w:noProof/>
          <w:szCs w:val="22"/>
          <w:lang w:eastAsia="en-US" w:bidi="ar-SA"/>
        </w:rPr>
      </w:pPr>
      <w:r>
        <w:rPr>
          <w:rFonts w:eastAsia="MS Mincho"/>
          <w:noProof/>
          <w:szCs w:val="22"/>
          <w:lang w:val="fi-FI" w:eastAsia="fi-FI" w:bidi="ar-SA"/>
        </w:rPr>
        <w:lastRenderedPageBreak/>
        <w:drawing>
          <wp:anchor distT="0" distB="0" distL="114300" distR="114300" simplePos="0" relativeHeight="251665408" behindDoc="1" locked="0" layoutInCell="1" allowOverlap="1" wp14:anchorId="09D22C9D" wp14:editId="5F0648CB">
            <wp:simplePos x="0" y="0"/>
            <wp:positionH relativeFrom="column">
              <wp:posOffset>485140</wp:posOffset>
            </wp:positionH>
            <wp:positionV relativeFrom="paragraph">
              <wp:posOffset>128905</wp:posOffset>
            </wp:positionV>
            <wp:extent cx="1144905" cy="1304290"/>
            <wp:effectExtent l="0" t="0" r="0" b="0"/>
            <wp:wrapSquare wrapText="bothSides"/>
            <wp:docPr id="23" name="Image 5" descr="hyprosan_heilautus_uu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156157" name="Picture 7" descr="hyprosan_heilautus_uusi"/>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1144905" cy="1304290"/>
                    </a:xfrm>
                    <a:prstGeom prst="rect">
                      <a:avLst/>
                    </a:prstGeom>
                    <a:noFill/>
                  </pic:spPr>
                </pic:pic>
              </a:graphicData>
            </a:graphic>
            <wp14:sizeRelH relativeFrom="page">
              <wp14:pctWidth>0</wp14:pctWidth>
            </wp14:sizeRelH>
            <wp14:sizeRelV relativeFrom="page">
              <wp14:pctHeight>0</wp14:pctHeight>
            </wp14:sizeRelV>
          </wp:anchor>
        </w:drawing>
      </w:r>
    </w:p>
    <w:p w14:paraId="550A6972" w14:textId="77777777" w:rsidR="003147DC" w:rsidRDefault="003147DC">
      <w:pPr>
        <w:widowControl w:val="0"/>
        <w:numPr>
          <w:ilvl w:val="12"/>
          <w:numId w:val="0"/>
        </w:numPr>
        <w:tabs>
          <w:tab w:val="clear" w:pos="567"/>
        </w:tabs>
        <w:spacing w:line="240" w:lineRule="auto"/>
        <w:rPr>
          <w:rFonts w:eastAsia="MS Mincho"/>
          <w:noProof/>
          <w:szCs w:val="22"/>
          <w:lang w:eastAsia="en-US" w:bidi="ar-SA"/>
        </w:rPr>
      </w:pPr>
    </w:p>
    <w:p w14:paraId="0B7C274A" w14:textId="77777777" w:rsidR="003147DC" w:rsidRDefault="003147DC">
      <w:pPr>
        <w:widowControl w:val="0"/>
        <w:numPr>
          <w:ilvl w:val="12"/>
          <w:numId w:val="0"/>
        </w:numPr>
        <w:tabs>
          <w:tab w:val="clear" w:pos="567"/>
        </w:tabs>
        <w:spacing w:line="240" w:lineRule="auto"/>
        <w:rPr>
          <w:rFonts w:eastAsia="MS Mincho"/>
          <w:noProof/>
          <w:szCs w:val="22"/>
          <w:lang w:eastAsia="en-US" w:bidi="ar-SA"/>
        </w:rPr>
      </w:pPr>
    </w:p>
    <w:p w14:paraId="34FBF270" w14:textId="77777777" w:rsidR="003147DC" w:rsidRDefault="003147DC">
      <w:pPr>
        <w:widowControl w:val="0"/>
        <w:numPr>
          <w:ilvl w:val="12"/>
          <w:numId w:val="0"/>
        </w:numPr>
        <w:tabs>
          <w:tab w:val="clear" w:pos="567"/>
        </w:tabs>
        <w:spacing w:line="240" w:lineRule="auto"/>
        <w:rPr>
          <w:rFonts w:eastAsia="MS Mincho"/>
          <w:noProof/>
          <w:szCs w:val="22"/>
          <w:lang w:eastAsia="en-US" w:bidi="ar-SA"/>
        </w:rPr>
      </w:pPr>
    </w:p>
    <w:p w14:paraId="40908123" w14:textId="77777777" w:rsidR="003147DC" w:rsidRDefault="003147DC">
      <w:pPr>
        <w:widowControl w:val="0"/>
        <w:numPr>
          <w:ilvl w:val="12"/>
          <w:numId w:val="0"/>
        </w:numPr>
        <w:tabs>
          <w:tab w:val="clear" w:pos="567"/>
        </w:tabs>
        <w:spacing w:line="240" w:lineRule="auto"/>
        <w:rPr>
          <w:rFonts w:eastAsia="MS Mincho"/>
          <w:noProof/>
          <w:szCs w:val="22"/>
          <w:lang w:eastAsia="en-US" w:bidi="ar-SA"/>
        </w:rPr>
      </w:pPr>
    </w:p>
    <w:p w14:paraId="02B6FC60" w14:textId="77777777" w:rsidR="003147DC" w:rsidRDefault="003147DC">
      <w:pPr>
        <w:widowControl w:val="0"/>
        <w:numPr>
          <w:ilvl w:val="12"/>
          <w:numId w:val="0"/>
        </w:numPr>
        <w:tabs>
          <w:tab w:val="clear" w:pos="567"/>
        </w:tabs>
        <w:spacing w:line="240" w:lineRule="auto"/>
        <w:rPr>
          <w:rFonts w:eastAsia="MS Mincho"/>
          <w:noProof/>
          <w:szCs w:val="22"/>
          <w:lang w:eastAsia="en-US" w:bidi="ar-SA"/>
        </w:rPr>
      </w:pPr>
    </w:p>
    <w:p w14:paraId="40FCAE7D" w14:textId="77777777" w:rsidR="003147DC" w:rsidRDefault="003147DC">
      <w:pPr>
        <w:widowControl w:val="0"/>
        <w:numPr>
          <w:ilvl w:val="12"/>
          <w:numId w:val="0"/>
        </w:numPr>
        <w:tabs>
          <w:tab w:val="clear" w:pos="567"/>
        </w:tabs>
        <w:spacing w:line="240" w:lineRule="auto"/>
        <w:rPr>
          <w:rFonts w:eastAsia="MS Mincho"/>
          <w:noProof/>
          <w:szCs w:val="22"/>
          <w:lang w:eastAsia="en-US" w:bidi="ar-SA"/>
        </w:rPr>
      </w:pPr>
    </w:p>
    <w:p w14:paraId="38BED36B" w14:textId="77777777" w:rsidR="003147DC" w:rsidRDefault="003147DC">
      <w:pPr>
        <w:widowControl w:val="0"/>
        <w:numPr>
          <w:ilvl w:val="12"/>
          <w:numId w:val="0"/>
        </w:numPr>
        <w:tabs>
          <w:tab w:val="clear" w:pos="567"/>
        </w:tabs>
        <w:spacing w:line="240" w:lineRule="auto"/>
        <w:rPr>
          <w:rFonts w:eastAsia="MS Mincho"/>
          <w:noProof/>
          <w:szCs w:val="22"/>
          <w:lang w:eastAsia="en-US" w:bidi="ar-SA"/>
        </w:rPr>
      </w:pPr>
    </w:p>
    <w:p w14:paraId="0BC190D5" w14:textId="77777777" w:rsidR="003147DC" w:rsidRDefault="003147DC">
      <w:pPr>
        <w:widowControl w:val="0"/>
        <w:numPr>
          <w:ilvl w:val="12"/>
          <w:numId w:val="0"/>
        </w:numPr>
        <w:tabs>
          <w:tab w:val="clear" w:pos="567"/>
        </w:tabs>
        <w:spacing w:line="240" w:lineRule="auto"/>
        <w:rPr>
          <w:rFonts w:eastAsia="MS Mincho"/>
          <w:noProof/>
          <w:szCs w:val="22"/>
          <w:lang w:eastAsia="en-US" w:bidi="ar-SA"/>
        </w:rPr>
      </w:pPr>
    </w:p>
    <w:p w14:paraId="1BDDF081" w14:textId="77777777" w:rsidR="003147DC" w:rsidRDefault="00121E05">
      <w:pPr>
        <w:pStyle w:val="ListParagraph"/>
        <w:numPr>
          <w:ilvl w:val="0"/>
          <w:numId w:val="38"/>
        </w:numPr>
        <w:tabs>
          <w:tab w:val="clear" w:pos="567"/>
        </w:tabs>
        <w:autoSpaceDE w:val="0"/>
        <w:autoSpaceDN w:val="0"/>
        <w:adjustRightInd w:val="0"/>
        <w:spacing w:line="240" w:lineRule="auto"/>
        <w:ind w:left="567" w:firstLineChars="0" w:hanging="567"/>
        <w:rPr>
          <w:rFonts w:eastAsia="MS Mincho"/>
          <w:noProof/>
          <w:szCs w:val="22"/>
          <w:lang w:eastAsia="en-US" w:bidi="ar-SA"/>
        </w:rPr>
      </w:pPr>
      <w:r>
        <w:rPr>
          <w:rFonts w:eastAsia="MS Mincho"/>
          <w:noProof/>
          <w:szCs w:val="22"/>
          <w:lang w:eastAsia="en-US" w:bidi="ar-SA"/>
        </w:rPr>
        <w:t>Þurrkaðu allt umframfleyti af húðinni umhverfis augað.</w:t>
      </w:r>
    </w:p>
    <w:p w14:paraId="2C605663" w14:textId="77777777" w:rsidR="003147DC" w:rsidRDefault="003147DC">
      <w:pPr>
        <w:pStyle w:val="ListParagraph"/>
        <w:tabs>
          <w:tab w:val="clear" w:pos="567"/>
        </w:tabs>
        <w:autoSpaceDE w:val="0"/>
        <w:autoSpaceDN w:val="0"/>
        <w:adjustRightInd w:val="0"/>
        <w:spacing w:line="240" w:lineRule="auto"/>
        <w:ind w:left="567" w:firstLineChars="0" w:firstLine="0"/>
        <w:rPr>
          <w:rFonts w:eastAsia="MS Mincho"/>
          <w:noProof/>
          <w:szCs w:val="22"/>
          <w:lang w:eastAsia="en-US" w:bidi="ar-SA"/>
        </w:rPr>
      </w:pPr>
    </w:p>
    <w:p w14:paraId="06DEDF6C" w14:textId="77777777" w:rsidR="003147DC" w:rsidRDefault="00121E05">
      <w:pPr>
        <w:pStyle w:val="ListParagraph"/>
        <w:numPr>
          <w:ilvl w:val="0"/>
          <w:numId w:val="38"/>
        </w:numPr>
        <w:tabs>
          <w:tab w:val="clear" w:pos="567"/>
        </w:tabs>
        <w:autoSpaceDE w:val="0"/>
        <w:autoSpaceDN w:val="0"/>
        <w:adjustRightInd w:val="0"/>
        <w:spacing w:line="240" w:lineRule="auto"/>
        <w:ind w:left="567" w:firstLineChars="0" w:hanging="567"/>
        <w:rPr>
          <w:rFonts w:eastAsia="MS Mincho"/>
          <w:noProof/>
          <w:szCs w:val="22"/>
          <w:lang w:eastAsia="en-US" w:bidi="ar-SA"/>
        </w:rPr>
      </w:pPr>
      <w:r>
        <w:rPr>
          <w:noProof/>
          <w:szCs w:val="22"/>
          <w:lang w:eastAsia="en-US" w:bidi="ar-SA"/>
        </w:rPr>
        <w:t>Þegar geymsluþoli lyfsins við notkun lýkur  gæti verið eitthvað eftir af fleyti í glasinu. Ekki reyna að nota umframlyfið sem eftir er í glasinu eftir að þú hefur lokið meðferðartímabilinu.</w:t>
      </w:r>
    </w:p>
    <w:p w14:paraId="2F2DE257" w14:textId="77777777" w:rsidR="003147DC" w:rsidRDefault="003147DC">
      <w:pPr>
        <w:spacing w:line="240" w:lineRule="auto"/>
        <w:ind w:right="-2"/>
        <w:rPr>
          <w:rFonts w:asciiTheme="majorBidi" w:hAnsiTheme="majorBidi" w:cstheme="majorBidi"/>
          <w:noProof/>
          <w:color w:val="000000" w:themeColor="text1"/>
          <w:szCs w:val="22"/>
        </w:rPr>
      </w:pPr>
    </w:p>
    <w:p w14:paraId="0E50EE9D" w14:textId="77777777" w:rsidR="003147DC" w:rsidRDefault="00121E05">
      <w:pPr>
        <w:numPr>
          <w:ilvl w:val="12"/>
          <w:numId w:val="0"/>
        </w:numPr>
        <w:tabs>
          <w:tab w:val="clear" w:pos="567"/>
        </w:tabs>
        <w:spacing w:line="240" w:lineRule="auto"/>
        <w:ind w:right="-2"/>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Ef dropinn fer ekki í augað skaltu reyna aftur.</w:t>
      </w:r>
    </w:p>
    <w:p w14:paraId="51DEA9B1" w14:textId="77777777" w:rsidR="003147DC" w:rsidRDefault="003147DC">
      <w:pPr>
        <w:numPr>
          <w:ilvl w:val="12"/>
          <w:numId w:val="0"/>
        </w:numPr>
        <w:tabs>
          <w:tab w:val="clear" w:pos="567"/>
        </w:tabs>
        <w:spacing w:line="240" w:lineRule="auto"/>
        <w:ind w:right="-2"/>
        <w:rPr>
          <w:rFonts w:asciiTheme="majorBidi" w:hAnsiTheme="majorBidi" w:cstheme="majorBidi"/>
          <w:noProof/>
          <w:color w:val="000000" w:themeColor="text1"/>
          <w:szCs w:val="22"/>
        </w:rPr>
      </w:pPr>
    </w:p>
    <w:p w14:paraId="6620CF07" w14:textId="77777777" w:rsidR="003147DC" w:rsidRDefault="00121E05">
      <w:pPr>
        <w:numPr>
          <w:ilvl w:val="12"/>
          <w:numId w:val="0"/>
        </w:numPr>
        <w:tabs>
          <w:tab w:val="clear" w:pos="567"/>
        </w:tabs>
        <w:spacing w:line="240" w:lineRule="auto"/>
        <w:rPr>
          <w:rFonts w:asciiTheme="majorBidi" w:hAnsiTheme="majorBidi" w:cstheme="majorBidi"/>
          <w:noProof/>
          <w:color w:val="000000" w:themeColor="text1"/>
          <w:szCs w:val="22"/>
        </w:rPr>
      </w:pPr>
      <w:r>
        <w:rPr>
          <w:rFonts w:asciiTheme="majorBidi" w:hAnsiTheme="majorBidi" w:cstheme="majorBidi"/>
          <w:b/>
          <w:noProof/>
          <w:color w:val="000000" w:themeColor="text1"/>
          <w:szCs w:val="22"/>
        </w:rPr>
        <w:t>Ef notaður er stærri skammtur af IKERVIS en mælt er fyrir um</w:t>
      </w:r>
      <w:r>
        <w:rPr>
          <w:rFonts w:asciiTheme="majorBidi" w:hAnsiTheme="majorBidi" w:cstheme="majorBidi"/>
          <w:noProof/>
          <w:color w:val="000000" w:themeColor="text1"/>
          <w:szCs w:val="22"/>
        </w:rPr>
        <w:t xml:space="preserve"> skaltu skola augað með vatni. Ekki setja fleiri dropa í augað fyrr en komið er að næsta venjulega skammti.</w:t>
      </w:r>
    </w:p>
    <w:p w14:paraId="13B336AF" w14:textId="77777777" w:rsidR="003147DC" w:rsidRDefault="003147DC">
      <w:pPr>
        <w:numPr>
          <w:ilvl w:val="12"/>
          <w:numId w:val="0"/>
        </w:numPr>
        <w:tabs>
          <w:tab w:val="clear" w:pos="567"/>
        </w:tabs>
        <w:spacing w:line="240" w:lineRule="auto"/>
        <w:rPr>
          <w:rFonts w:asciiTheme="majorBidi" w:hAnsiTheme="majorBidi" w:cstheme="majorBidi"/>
          <w:noProof/>
          <w:color w:val="000000" w:themeColor="text1"/>
          <w:szCs w:val="22"/>
        </w:rPr>
      </w:pPr>
    </w:p>
    <w:p w14:paraId="5D4583B5" w14:textId="77777777" w:rsidR="003147DC" w:rsidRDefault="00121E05">
      <w:pPr>
        <w:numPr>
          <w:ilvl w:val="12"/>
          <w:numId w:val="0"/>
        </w:numPr>
        <w:tabs>
          <w:tab w:val="clear" w:pos="567"/>
        </w:tabs>
        <w:spacing w:line="240" w:lineRule="auto"/>
        <w:rPr>
          <w:rFonts w:asciiTheme="majorBidi" w:hAnsiTheme="majorBidi" w:cstheme="majorBidi"/>
          <w:noProof/>
          <w:color w:val="000000" w:themeColor="text1"/>
          <w:szCs w:val="22"/>
        </w:rPr>
      </w:pPr>
      <w:r>
        <w:rPr>
          <w:rFonts w:asciiTheme="majorBidi" w:hAnsiTheme="majorBidi" w:cstheme="majorBidi"/>
          <w:b/>
          <w:noProof/>
          <w:color w:val="000000" w:themeColor="text1"/>
          <w:szCs w:val="22"/>
        </w:rPr>
        <w:t xml:space="preserve">Ef gleymist að nota IKERVIS </w:t>
      </w:r>
      <w:r>
        <w:rPr>
          <w:rFonts w:asciiTheme="majorBidi" w:hAnsiTheme="majorBidi" w:cstheme="majorBidi"/>
          <w:bCs/>
          <w:noProof/>
          <w:color w:val="000000" w:themeColor="text1"/>
          <w:szCs w:val="22"/>
        </w:rPr>
        <w:t>skaltu halda áfram með næsta skammt eins og gert er ráð fyrir.</w:t>
      </w:r>
      <w:r>
        <w:rPr>
          <w:rFonts w:asciiTheme="majorBidi" w:hAnsiTheme="majorBidi" w:cstheme="majorBidi"/>
          <w:noProof/>
          <w:color w:val="000000" w:themeColor="text1"/>
          <w:szCs w:val="22"/>
        </w:rPr>
        <w:t xml:space="preserve"> Ekki á að tvöfalda skammt til að bæta upp skammt sem gleymst hefur að nota. Ekki nota meira en einn dropa daglega í veikt auga (augu).</w:t>
      </w:r>
    </w:p>
    <w:p w14:paraId="4EDA9011" w14:textId="77777777" w:rsidR="003147DC" w:rsidRDefault="003147DC">
      <w:pPr>
        <w:numPr>
          <w:ilvl w:val="12"/>
          <w:numId w:val="0"/>
        </w:numPr>
        <w:tabs>
          <w:tab w:val="clear" w:pos="567"/>
        </w:tabs>
        <w:spacing w:line="240" w:lineRule="auto"/>
        <w:rPr>
          <w:rFonts w:asciiTheme="majorBidi" w:hAnsiTheme="majorBidi" w:cstheme="majorBidi"/>
          <w:noProof/>
          <w:color w:val="000000" w:themeColor="text1"/>
          <w:szCs w:val="22"/>
        </w:rPr>
      </w:pPr>
    </w:p>
    <w:p w14:paraId="31D5C9CC" w14:textId="77777777" w:rsidR="003147DC" w:rsidRDefault="00121E05">
      <w:pPr>
        <w:numPr>
          <w:ilvl w:val="12"/>
          <w:numId w:val="0"/>
        </w:numPr>
        <w:tabs>
          <w:tab w:val="clear" w:pos="567"/>
        </w:tabs>
        <w:spacing w:line="240" w:lineRule="auto"/>
        <w:rPr>
          <w:rFonts w:asciiTheme="majorBidi" w:hAnsiTheme="majorBidi" w:cstheme="majorBidi"/>
          <w:noProof/>
          <w:color w:val="000000" w:themeColor="text1"/>
          <w:szCs w:val="22"/>
        </w:rPr>
      </w:pPr>
      <w:r>
        <w:rPr>
          <w:rFonts w:asciiTheme="majorBidi" w:hAnsiTheme="majorBidi" w:cstheme="majorBidi"/>
          <w:b/>
          <w:noProof/>
          <w:color w:val="000000" w:themeColor="text1"/>
          <w:szCs w:val="22"/>
        </w:rPr>
        <w:t>Ef hætt er að nota IKERVIS</w:t>
      </w:r>
      <w:r>
        <w:rPr>
          <w:rFonts w:asciiTheme="majorBidi" w:hAnsiTheme="majorBidi" w:cstheme="majorBidi"/>
          <w:noProof/>
          <w:color w:val="000000" w:themeColor="text1"/>
          <w:szCs w:val="22"/>
        </w:rPr>
        <w:t xml:space="preserve"> án samráðs við lækninn næst ekki stjórn á bólgunni í gegnsæja framhluta augans (þekkt sem glærubólga) og það gæti leitt til sjónskerðingar.</w:t>
      </w:r>
    </w:p>
    <w:p w14:paraId="71AB66FB" w14:textId="77777777" w:rsidR="003147DC" w:rsidRDefault="003147DC">
      <w:pPr>
        <w:numPr>
          <w:ilvl w:val="12"/>
          <w:numId w:val="0"/>
        </w:numPr>
        <w:tabs>
          <w:tab w:val="clear" w:pos="567"/>
        </w:tabs>
        <w:spacing w:line="240" w:lineRule="auto"/>
        <w:rPr>
          <w:rFonts w:asciiTheme="majorBidi" w:hAnsiTheme="majorBidi" w:cstheme="majorBidi"/>
          <w:noProof/>
          <w:color w:val="000000" w:themeColor="text1"/>
          <w:szCs w:val="22"/>
        </w:rPr>
      </w:pPr>
    </w:p>
    <w:p w14:paraId="579A9D26" w14:textId="77777777" w:rsidR="003147DC" w:rsidRDefault="00121E05">
      <w:pPr>
        <w:numPr>
          <w:ilvl w:val="12"/>
          <w:numId w:val="0"/>
        </w:numPr>
        <w:tabs>
          <w:tab w:val="clear" w:pos="567"/>
        </w:tabs>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Leitið til læknisins eða lyfjafræðings ef þörf er á frekari upplýsingum um notkun lyfsins.</w:t>
      </w:r>
    </w:p>
    <w:p w14:paraId="618B9F48" w14:textId="77777777" w:rsidR="003147DC" w:rsidRDefault="003147DC">
      <w:pPr>
        <w:numPr>
          <w:ilvl w:val="12"/>
          <w:numId w:val="0"/>
        </w:numPr>
        <w:tabs>
          <w:tab w:val="clear" w:pos="567"/>
        </w:tabs>
        <w:spacing w:line="240" w:lineRule="auto"/>
        <w:rPr>
          <w:rFonts w:asciiTheme="majorBidi" w:hAnsiTheme="majorBidi" w:cstheme="majorBidi"/>
          <w:noProof/>
          <w:color w:val="000000" w:themeColor="text1"/>
          <w:szCs w:val="22"/>
        </w:rPr>
      </w:pPr>
    </w:p>
    <w:p w14:paraId="446A7D40" w14:textId="77777777" w:rsidR="003147DC" w:rsidRDefault="003147DC">
      <w:pPr>
        <w:numPr>
          <w:ilvl w:val="12"/>
          <w:numId w:val="0"/>
        </w:numPr>
        <w:tabs>
          <w:tab w:val="clear" w:pos="567"/>
        </w:tabs>
        <w:spacing w:line="240" w:lineRule="auto"/>
        <w:rPr>
          <w:rFonts w:asciiTheme="majorBidi" w:hAnsiTheme="majorBidi" w:cstheme="majorBidi"/>
          <w:noProof/>
          <w:color w:val="000000" w:themeColor="text1"/>
          <w:szCs w:val="22"/>
        </w:rPr>
      </w:pPr>
    </w:p>
    <w:p w14:paraId="4453CFE6" w14:textId="77777777" w:rsidR="003147DC" w:rsidRDefault="00121E05">
      <w:pPr>
        <w:numPr>
          <w:ilvl w:val="12"/>
          <w:numId w:val="0"/>
        </w:numPr>
        <w:tabs>
          <w:tab w:val="clear" w:pos="567"/>
        </w:tabs>
        <w:spacing w:line="240" w:lineRule="auto"/>
        <w:ind w:left="567" w:right="-2" w:hanging="567"/>
        <w:rPr>
          <w:rFonts w:asciiTheme="majorBidi" w:hAnsiTheme="majorBidi" w:cstheme="majorBidi"/>
          <w:noProof/>
          <w:color w:val="000000" w:themeColor="text1"/>
          <w:szCs w:val="22"/>
        </w:rPr>
      </w:pPr>
      <w:r>
        <w:rPr>
          <w:rFonts w:asciiTheme="majorBidi" w:hAnsiTheme="majorBidi" w:cstheme="majorBidi"/>
          <w:b/>
          <w:noProof/>
          <w:color w:val="000000" w:themeColor="text1"/>
          <w:szCs w:val="22"/>
        </w:rPr>
        <w:t>4.</w:t>
      </w:r>
      <w:r>
        <w:rPr>
          <w:rFonts w:asciiTheme="majorBidi" w:hAnsiTheme="majorBidi" w:cstheme="majorBidi"/>
          <w:noProof/>
          <w:color w:val="000000" w:themeColor="text1"/>
          <w:szCs w:val="22"/>
        </w:rPr>
        <w:tab/>
      </w:r>
      <w:r>
        <w:rPr>
          <w:rFonts w:asciiTheme="majorBidi" w:hAnsiTheme="majorBidi" w:cstheme="majorBidi"/>
          <w:b/>
          <w:noProof/>
          <w:color w:val="000000" w:themeColor="text1"/>
          <w:szCs w:val="22"/>
        </w:rPr>
        <w:t>Hugsanlegar aukaverkanir</w:t>
      </w:r>
    </w:p>
    <w:p w14:paraId="5E5B879D" w14:textId="77777777" w:rsidR="003147DC" w:rsidRDefault="003147DC">
      <w:pPr>
        <w:numPr>
          <w:ilvl w:val="12"/>
          <w:numId w:val="0"/>
        </w:numPr>
        <w:tabs>
          <w:tab w:val="clear" w:pos="567"/>
        </w:tabs>
        <w:spacing w:line="240" w:lineRule="auto"/>
        <w:rPr>
          <w:rFonts w:asciiTheme="majorBidi" w:hAnsiTheme="majorBidi" w:cstheme="majorBidi"/>
          <w:noProof/>
          <w:color w:val="000000" w:themeColor="text1"/>
          <w:szCs w:val="22"/>
        </w:rPr>
      </w:pPr>
    </w:p>
    <w:p w14:paraId="786E82CD" w14:textId="77777777" w:rsidR="003147DC" w:rsidRDefault="00121E05">
      <w:pPr>
        <w:numPr>
          <w:ilvl w:val="12"/>
          <w:numId w:val="0"/>
        </w:numPr>
        <w:tabs>
          <w:tab w:val="clear" w:pos="567"/>
        </w:tabs>
        <w:spacing w:line="240" w:lineRule="auto"/>
        <w:ind w:right="-29"/>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Eins og við á um öll lyf getur þetta lyf valdið aukaverkunum en það gerist þó ekki hjá öllum.</w:t>
      </w:r>
    </w:p>
    <w:p w14:paraId="429CDA79" w14:textId="77777777" w:rsidR="003147DC" w:rsidRDefault="003147DC">
      <w:pPr>
        <w:numPr>
          <w:ilvl w:val="12"/>
          <w:numId w:val="0"/>
        </w:numPr>
        <w:tabs>
          <w:tab w:val="clear" w:pos="567"/>
        </w:tabs>
        <w:spacing w:line="240" w:lineRule="auto"/>
        <w:ind w:right="-29"/>
        <w:rPr>
          <w:rFonts w:asciiTheme="majorBidi" w:hAnsiTheme="majorBidi" w:cstheme="majorBidi"/>
          <w:noProof/>
          <w:color w:val="000000" w:themeColor="text1"/>
          <w:szCs w:val="22"/>
        </w:rPr>
      </w:pPr>
    </w:p>
    <w:p w14:paraId="1676324B" w14:textId="77777777" w:rsidR="003147DC" w:rsidRDefault="00121E05">
      <w:pPr>
        <w:numPr>
          <w:ilvl w:val="12"/>
          <w:numId w:val="0"/>
        </w:numPr>
        <w:tabs>
          <w:tab w:val="clear" w:pos="567"/>
        </w:tabs>
        <w:spacing w:line="240" w:lineRule="auto"/>
        <w:ind w:right="-29"/>
        <w:rPr>
          <w:rFonts w:asciiTheme="majorBidi" w:hAnsiTheme="majorBidi" w:cstheme="majorBidi"/>
          <w:b/>
          <w:bCs/>
          <w:noProof/>
          <w:color w:val="000000" w:themeColor="text1"/>
          <w:szCs w:val="22"/>
        </w:rPr>
      </w:pPr>
      <w:r>
        <w:rPr>
          <w:rFonts w:asciiTheme="majorBidi" w:hAnsiTheme="majorBidi" w:cstheme="majorBidi"/>
          <w:b/>
          <w:noProof/>
          <w:color w:val="000000" w:themeColor="text1"/>
          <w:szCs w:val="22"/>
        </w:rPr>
        <w:t>Greint hefur verið frá eftirfarandi aukaverkunum:</w:t>
      </w:r>
    </w:p>
    <w:p w14:paraId="4F743505" w14:textId="77777777" w:rsidR="003147DC" w:rsidRDefault="003147DC">
      <w:pPr>
        <w:numPr>
          <w:ilvl w:val="12"/>
          <w:numId w:val="0"/>
        </w:numPr>
        <w:tabs>
          <w:tab w:val="clear" w:pos="567"/>
        </w:tabs>
        <w:spacing w:line="240" w:lineRule="auto"/>
        <w:ind w:right="-29"/>
        <w:rPr>
          <w:rFonts w:asciiTheme="majorBidi" w:hAnsiTheme="majorBidi" w:cstheme="majorBidi"/>
          <w:noProof/>
          <w:color w:val="000000" w:themeColor="text1"/>
          <w:szCs w:val="22"/>
        </w:rPr>
      </w:pPr>
    </w:p>
    <w:p w14:paraId="3822EF7C" w14:textId="77777777" w:rsidR="003147DC" w:rsidRDefault="00121E05">
      <w:pPr>
        <w:numPr>
          <w:ilvl w:val="12"/>
          <w:numId w:val="0"/>
        </w:numPr>
        <w:tabs>
          <w:tab w:val="clear" w:pos="567"/>
        </w:tabs>
        <w:spacing w:line="240" w:lineRule="auto"/>
        <w:ind w:right="-29"/>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Algengustu aukaverkanirnar eru í augum og kringum augun.</w:t>
      </w:r>
    </w:p>
    <w:p w14:paraId="2F4A4CC0" w14:textId="77777777" w:rsidR="003147DC" w:rsidRDefault="003147DC">
      <w:pPr>
        <w:numPr>
          <w:ilvl w:val="12"/>
          <w:numId w:val="0"/>
        </w:numPr>
        <w:tabs>
          <w:tab w:val="clear" w:pos="567"/>
        </w:tabs>
        <w:spacing w:line="240" w:lineRule="auto"/>
        <w:ind w:right="-29"/>
        <w:rPr>
          <w:rFonts w:asciiTheme="majorBidi" w:hAnsiTheme="majorBidi" w:cstheme="majorBidi"/>
          <w:noProof/>
          <w:color w:val="000000" w:themeColor="text1"/>
          <w:szCs w:val="22"/>
        </w:rPr>
      </w:pPr>
    </w:p>
    <w:p w14:paraId="506F4062" w14:textId="77777777" w:rsidR="003147DC" w:rsidRDefault="00121E05">
      <w:pPr>
        <w:numPr>
          <w:ilvl w:val="12"/>
          <w:numId w:val="0"/>
        </w:numPr>
        <w:tabs>
          <w:tab w:val="clear" w:pos="567"/>
        </w:tabs>
        <w:spacing w:line="240" w:lineRule="auto"/>
        <w:ind w:right="-29"/>
        <w:rPr>
          <w:rFonts w:asciiTheme="majorBidi" w:hAnsiTheme="majorBidi" w:cstheme="majorBidi"/>
          <w:bCs/>
          <w:noProof/>
          <w:color w:val="000000" w:themeColor="text1"/>
          <w:szCs w:val="22"/>
        </w:rPr>
      </w:pPr>
      <w:r>
        <w:rPr>
          <w:rFonts w:asciiTheme="majorBidi" w:hAnsiTheme="majorBidi" w:cstheme="majorBidi"/>
          <w:b/>
          <w:noProof/>
          <w:color w:val="000000" w:themeColor="text1"/>
          <w:szCs w:val="22"/>
        </w:rPr>
        <w:t xml:space="preserve">Mjög algengar </w:t>
      </w:r>
      <w:r>
        <w:rPr>
          <w:rFonts w:asciiTheme="majorBidi" w:hAnsiTheme="majorBidi" w:cstheme="majorBidi"/>
          <w:bCs/>
          <w:noProof/>
          <w:color w:val="000000" w:themeColor="text1"/>
          <w:szCs w:val="22"/>
        </w:rPr>
        <w:t>(geta komið fyrir hjá fleiri en 1 af hverjum 10 einstaklingum)</w:t>
      </w:r>
    </w:p>
    <w:p w14:paraId="5705D940" w14:textId="77777777" w:rsidR="003147DC" w:rsidRDefault="00121E05">
      <w:pPr>
        <w:numPr>
          <w:ilvl w:val="12"/>
          <w:numId w:val="0"/>
        </w:numPr>
        <w:tabs>
          <w:tab w:val="clear" w:pos="567"/>
        </w:tabs>
        <w:spacing w:line="240" w:lineRule="auto"/>
        <w:ind w:right="-29"/>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w:t>
      </w:r>
      <w:r>
        <w:rPr>
          <w:rFonts w:asciiTheme="majorBidi" w:hAnsiTheme="majorBidi" w:cstheme="majorBidi"/>
          <w:noProof/>
          <w:color w:val="000000" w:themeColor="text1"/>
          <w:szCs w:val="22"/>
        </w:rPr>
        <w:tab/>
        <w:t>Augnverkur</w:t>
      </w:r>
    </w:p>
    <w:p w14:paraId="166C4A70" w14:textId="77777777" w:rsidR="003147DC" w:rsidRDefault="00121E05">
      <w:pPr>
        <w:numPr>
          <w:ilvl w:val="12"/>
          <w:numId w:val="0"/>
        </w:numPr>
        <w:tabs>
          <w:tab w:val="clear" w:pos="567"/>
        </w:tabs>
        <w:spacing w:line="240" w:lineRule="auto"/>
        <w:ind w:right="-29"/>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w:t>
      </w:r>
      <w:r>
        <w:rPr>
          <w:rFonts w:asciiTheme="majorBidi" w:hAnsiTheme="majorBidi" w:cstheme="majorBidi"/>
          <w:noProof/>
          <w:color w:val="000000" w:themeColor="text1"/>
          <w:szCs w:val="22"/>
        </w:rPr>
        <w:tab/>
        <w:t>Erting í auga.</w:t>
      </w:r>
    </w:p>
    <w:p w14:paraId="53706A87" w14:textId="77777777" w:rsidR="003147DC" w:rsidRDefault="003147DC">
      <w:pPr>
        <w:numPr>
          <w:ilvl w:val="12"/>
          <w:numId w:val="0"/>
        </w:numPr>
        <w:tabs>
          <w:tab w:val="clear" w:pos="567"/>
        </w:tabs>
        <w:spacing w:line="240" w:lineRule="auto"/>
        <w:ind w:right="-29"/>
        <w:rPr>
          <w:rFonts w:asciiTheme="majorBidi" w:hAnsiTheme="majorBidi" w:cstheme="majorBidi"/>
          <w:noProof/>
          <w:color w:val="000000" w:themeColor="text1"/>
          <w:szCs w:val="22"/>
        </w:rPr>
      </w:pPr>
    </w:p>
    <w:p w14:paraId="1AB38D98" w14:textId="77777777" w:rsidR="003147DC" w:rsidRDefault="00121E05">
      <w:pPr>
        <w:numPr>
          <w:ilvl w:val="12"/>
          <w:numId w:val="0"/>
        </w:numPr>
        <w:tabs>
          <w:tab w:val="clear" w:pos="567"/>
        </w:tabs>
        <w:spacing w:line="240" w:lineRule="auto"/>
        <w:ind w:right="-29"/>
        <w:rPr>
          <w:rFonts w:asciiTheme="majorBidi" w:hAnsiTheme="majorBidi" w:cstheme="majorBidi"/>
          <w:b/>
          <w:bCs/>
          <w:noProof/>
          <w:color w:val="000000" w:themeColor="text1"/>
          <w:szCs w:val="22"/>
        </w:rPr>
      </w:pPr>
      <w:r>
        <w:rPr>
          <w:rFonts w:asciiTheme="majorBidi" w:hAnsiTheme="majorBidi" w:cstheme="majorBidi"/>
          <w:b/>
          <w:noProof/>
          <w:color w:val="000000" w:themeColor="text1"/>
          <w:szCs w:val="22"/>
        </w:rPr>
        <w:t xml:space="preserve">Algengar </w:t>
      </w:r>
      <w:r>
        <w:rPr>
          <w:rFonts w:asciiTheme="majorBidi" w:hAnsiTheme="majorBidi" w:cstheme="majorBidi"/>
          <w:bCs/>
          <w:noProof/>
          <w:color w:val="000000" w:themeColor="text1"/>
          <w:szCs w:val="22"/>
        </w:rPr>
        <w:t>(geta komið fyrir hjá allt að 1 af hverjum 10 einstaklingum)</w:t>
      </w:r>
    </w:p>
    <w:p w14:paraId="754BBDCF" w14:textId="77777777" w:rsidR="003147DC" w:rsidRDefault="00121E05">
      <w:pPr>
        <w:numPr>
          <w:ilvl w:val="12"/>
          <w:numId w:val="0"/>
        </w:numPr>
        <w:tabs>
          <w:tab w:val="clear" w:pos="567"/>
        </w:tabs>
        <w:spacing w:line="240" w:lineRule="auto"/>
        <w:ind w:right="-29"/>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w:t>
      </w:r>
      <w:r>
        <w:rPr>
          <w:rFonts w:asciiTheme="majorBidi" w:hAnsiTheme="majorBidi" w:cstheme="majorBidi"/>
          <w:noProof/>
          <w:color w:val="000000" w:themeColor="text1"/>
          <w:szCs w:val="22"/>
        </w:rPr>
        <w:tab/>
        <w:t>Roði á augnloki</w:t>
      </w:r>
    </w:p>
    <w:p w14:paraId="75BD93E0" w14:textId="77777777" w:rsidR="003147DC" w:rsidRDefault="00121E05">
      <w:pPr>
        <w:numPr>
          <w:ilvl w:val="12"/>
          <w:numId w:val="0"/>
        </w:numPr>
        <w:tabs>
          <w:tab w:val="clear" w:pos="567"/>
        </w:tabs>
        <w:spacing w:line="240" w:lineRule="auto"/>
        <w:ind w:right="-29"/>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w:t>
      </w:r>
      <w:r>
        <w:rPr>
          <w:rFonts w:asciiTheme="majorBidi" w:hAnsiTheme="majorBidi" w:cstheme="majorBidi"/>
          <w:noProof/>
          <w:color w:val="000000" w:themeColor="text1"/>
          <w:szCs w:val="22"/>
        </w:rPr>
        <w:tab/>
        <w:t>Tárvot augu</w:t>
      </w:r>
    </w:p>
    <w:p w14:paraId="04DEE4F3" w14:textId="77777777" w:rsidR="003147DC" w:rsidRDefault="00121E05">
      <w:pPr>
        <w:numPr>
          <w:ilvl w:val="12"/>
          <w:numId w:val="0"/>
        </w:numPr>
        <w:tabs>
          <w:tab w:val="clear" w:pos="567"/>
        </w:tabs>
        <w:spacing w:line="240" w:lineRule="auto"/>
        <w:ind w:right="-29"/>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w:t>
      </w:r>
      <w:r>
        <w:rPr>
          <w:rFonts w:asciiTheme="majorBidi" w:hAnsiTheme="majorBidi" w:cstheme="majorBidi"/>
          <w:noProof/>
          <w:color w:val="000000" w:themeColor="text1"/>
          <w:szCs w:val="22"/>
        </w:rPr>
        <w:tab/>
        <w:t>Roði í auga</w:t>
      </w:r>
    </w:p>
    <w:p w14:paraId="7601F965" w14:textId="77777777" w:rsidR="003147DC" w:rsidRDefault="00121E05">
      <w:pPr>
        <w:numPr>
          <w:ilvl w:val="12"/>
          <w:numId w:val="0"/>
        </w:numPr>
        <w:tabs>
          <w:tab w:val="clear" w:pos="567"/>
        </w:tabs>
        <w:spacing w:line="240" w:lineRule="auto"/>
        <w:ind w:right="-29"/>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w:t>
      </w:r>
      <w:r>
        <w:rPr>
          <w:rFonts w:asciiTheme="majorBidi" w:hAnsiTheme="majorBidi" w:cstheme="majorBidi"/>
          <w:noProof/>
          <w:color w:val="000000" w:themeColor="text1"/>
          <w:szCs w:val="22"/>
        </w:rPr>
        <w:tab/>
        <w:t>Þokusýn</w:t>
      </w:r>
    </w:p>
    <w:p w14:paraId="44C97D98" w14:textId="77777777" w:rsidR="003147DC" w:rsidRDefault="00121E05">
      <w:pPr>
        <w:numPr>
          <w:ilvl w:val="12"/>
          <w:numId w:val="0"/>
        </w:numPr>
        <w:tabs>
          <w:tab w:val="clear" w:pos="567"/>
        </w:tabs>
        <w:spacing w:line="240" w:lineRule="auto"/>
        <w:ind w:right="-29"/>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w:t>
      </w:r>
      <w:r>
        <w:rPr>
          <w:rFonts w:asciiTheme="majorBidi" w:hAnsiTheme="majorBidi" w:cstheme="majorBidi"/>
          <w:noProof/>
          <w:color w:val="000000" w:themeColor="text1"/>
          <w:szCs w:val="22"/>
        </w:rPr>
        <w:tab/>
        <w:t>Þroti í augnloki</w:t>
      </w:r>
    </w:p>
    <w:p w14:paraId="00E40B43" w14:textId="77777777" w:rsidR="003147DC" w:rsidRDefault="00121E05">
      <w:pPr>
        <w:numPr>
          <w:ilvl w:val="12"/>
          <w:numId w:val="0"/>
        </w:numPr>
        <w:tabs>
          <w:tab w:val="clear" w:pos="567"/>
        </w:tabs>
        <w:spacing w:line="240" w:lineRule="auto"/>
        <w:ind w:right="-29"/>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w:t>
      </w:r>
      <w:r>
        <w:rPr>
          <w:rFonts w:asciiTheme="majorBidi" w:hAnsiTheme="majorBidi" w:cstheme="majorBidi"/>
          <w:noProof/>
          <w:color w:val="000000" w:themeColor="text1"/>
          <w:szCs w:val="22"/>
        </w:rPr>
        <w:tab/>
        <w:t>Roði í táru (þunna himnan sem hylur framhluta augans)</w:t>
      </w:r>
    </w:p>
    <w:p w14:paraId="4790B10D" w14:textId="77777777" w:rsidR="003147DC" w:rsidRDefault="00121E05">
      <w:pPr>
        <w:numPr>
          <w:ilvl w:val="12"/>
          <w:numId w:val="0"/>
        </w:numPr>
        <w:tabs>
          <w:tab w:val="clear" w:pos="567"/>
        </w:tabs>
        <w:spacing w:line="240" w:lineRule="auto"/>
        <w:ind w:right="-29"/>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w:t>
      </w:r>
      <w:r>
        <w:rPr>
          <w:rFonts w:asciiTheme="majorBidi" w:hAnsiTheme="majorBidi" w:cstheme="majorBidi"/>
          <w:noProof/>
          <w:color w:val="000000" w:themeColor="text1"/>
          <w:szCs w:val="22"/>
        </w:rPr>
        <w:tab/>
        <w:t>Augnkláði.</w:t>
      </w:r>
    </w:p>
    <w:p w14:paraId="14E523E8" w14:textId="77777777" w:rsidR="003147DC" w:rsidRDefault="003147DC">
      <w:pPr>
        <w:numPr>
          <w:ilvl w:val="12"/>
          <w:numId w:val="0"/>
        </w:numPr>
        <w:tabs>
          <w:tab w:val="clear" w:pos="567"/>
        </w:tabs>
        <w:spacing w:line="240" w:lineRule="auto"/>
        <w:ind w:right="-29"/>
        <w:rPr>
          <w:rFonts w:asciiTheme="majorBidi" w:hAnsiTheme="majorBidi" w:cstheme="majorBidi"/>
          <w:noProof/>
          <w:color w:val="000000" w:themeColor="text1"/>
          <w:szCs w:val="22"/>
        </w:rPr>
      </w:pPr>
    </w:p>
    <w:p w14:paraId="359F349A" w14:textId="77777777" w:rsidR="003147DC" w:rsidRDefault="00121E05">
      <w:pPr>
        <w:numPr>
          <w:ilvl w:val="12"/>
          <w:numId w:val="0"/>
        </w:numPr>
        <w:tabs>
          <w:tab w:val="clear" w:pos="567"/>
        </w:tabs>
        <w:spacing w:line="240" w:lineRule="auto"/>
        <w:ind w:right="-29"/>
        <w:rPr>
          <w:rFonts w:asciiTheme="majorBidi" w:hAnsiTheme="majorBidi" w:cstheme="majorBidi"/>
          <w:bCs/>
          <w:noProof/>
          <w:color w:val="000000" w:themeColor="text1"/>
          <w:szCs w:val="22"/>
        </w:rPr>
      </w:pPr>
      <w:r>
        <w:rPr>
          <w:rFonts w:asciiTheme="majorBidi" w:hAnsiTheme="majorBidi" w:cstheme="majorBidi"/>
          <w:b/>
          <w:noProof/>
          <w:color w:val="000000" w:themeColor="text1"/>
          <w:szCs w:val="22"/>
        </w:rPr>
        <w:t xml:space="preserve">Sjaldgæfar </w:t>
      </w:r>
      <w:r>
        <w:rPr>
          <w:rFonts w:asciiTheme="majorBidi" w:hAnsiTheme="majorBidi" w:cstheme="majorBidi"/>
          <w:bCs/>
          <w:noProof/>
          <w:color w:val="000000" w:themeColor="text1"/>
          <w:szCs w:val="22"/>
        </w:rPr>
        <w:t>(geta komið fyrir hjá allt að 1 af hverjum 100 einstaklingum)</w:t>
      </w:r>
    </w:p>
    <w:p w14:paraId="37B1D010" w14:textId="77777777" w:rsidR="003147DC" w:rsidRDefault="00121E05">
      <w:pPr>
        <w:numPr>
          <w:ilvl w:val="12"/>
          <w:numId w:val="0"/>
        </w:numPr>
        <w:tabs>
          <w:tab w:val="clear" w:pos="567"/>
        </w:tabs>
        <w:spacing w:line="240" w:lineRule="auto"/>
        <w:ind w:left="726" w:right="-28" w:hangingChars="330" w:hanging="726"/>
        <w:rPr>
          <w:rFonts w:asciiTheme="majorBidi" w:hAnsiTheme="majorBidi" w:cstheme="majorBidi"/>
          <w:noProof/>
          <w:color w:val="000000" w:themeColor="text1"/>
          <w:szCs w:val="22"/>
        </w:rPr>
      </w:pPr>
      <w:r>
        <w:rPr>
          <w:rFonts w:asciiTheme="majorBidi" w:hAnsiTheme="majorBidi" w:cstheme="majorBidi"/>
          <w:iCs/>
          <w:noProof/>
          <w:color w:val="000000" w:themeColor="text1"/>
          <w:szCs w:val="22"/>
        </w:rPr>
        <w:t>-</w:t>
      </w:r>
      <w:r>
        <w:rPr>
          <w:rFonts w:asciiTheme="majorBidi" w:hAnsiTheme="majorBidi" w:cstheme="majorBidi"/>
          <w:iCs/>
          <w:noProof/>
          <w:color w:val="000000" w:themeColor="text1"/>
          <w:szCs w:val="22"/>
        </w:rPr>
        <w:tab/>
      </w:r>
      <w:r>
        <w:rPr>
          <w:rFonts w:asciiTheme="majorBidi" w:hAnsiTheme="majorBidi" w:cstheme="majorBidi"/>
          <w:noProof/>
          <w:color w:val="000000" w:themeColor="text1"/>
          <w:szCs w:val="22"/>
        </w:rPr>
        <w:t>Óþægindi, kláði eða erting í eða við auga þegar droparnir eru settir í augað, þ.m.t. tilfinning um aðskotahlut í auga</w:t>
      </w:r>
    </w:p>
    <w:p w14:paraId="3B87C0AB" w14:textId="77777777" w:rsidR="003147DC" w:rsidRDefault="00121E05">
      <w:pPr>
        <w:numPr>
          <w:ilvl w:val="12"/>
          <w:numId w:val="0"/>
        </w:numPr>
        <w:tabs>
          <w:tab w:val="clear" w:pos="567"/>
        </w:tabs>
        <w:spacing w:line="240" w:lineRule="auto"/>
        <w:ind w:right="-28"/>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w:t>
      </w:r>
      <w:r>
        <w:rPr>
          <w:rFonts w:asciiTheme="majorBidi" w:hAnsiTheme="majorBidi" w:cstheme="majorBidi"/>
          <w:noProof/>
          <w:color w:val="000000" w:themeColor="text1"/>
          <w:szCs w:val="22"/>
        </w:rPr>
        <w:tab/>
        <w:t>Erting eða þroti í táru (þunna himnan sem hylur framhluta augans)</w:t>
      </w:r>
    </w:p>
    <w:p w14:paraId="61F72534" w14:textId="77777777" w:rsidR="003147DC" w:rsidRDefault="00121E05">
      <w:pPr>
        <w:numPr>
          <w:ilvl w:val="12"/>
          <w:numId w:val="0"/>
        </w:numPr>
        <w:tabs>
          <w:tab w:val="clear" w:pos="567"/>
        </w:tabs>
        <w:spacing w:line="240" w:lineRule="auto"/>
        <w:ind w:right="-29"/>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w:t>
      </w:r>
      <w:r>
        <w:rPr>
          <w:rFonts w:asciiTheme="majorBidi" w:hAnsiTheme="majorBidi" w:cstheme="majorBidi"/>
          <w:noProof/>
          <w:color w:val="000000" w:themeColor="text1"/>
          <w:szCs w:val="22"/>
        </w:rPr>
        <w:tab/>
        <w:t>Röskun í táramyndun (e. tear disorder)</w:t>
      </w:r>
    </w:p>
    <w:p w14:paraId="615B27DC" w14:textId="77777777" w:rsidR="003147DC" w:rsidRDefault="00121E05">
      <w:pPr>
        <w:numPr>
          <w:ilvl w:val="12"/>
          <w:numId w:val="0"/>
        </w:numPr>
        <w:tabs>
          <w:tab w:val="clear" w:pos="567"/>
        </w:tabs>
        <w:spacing w:line="240" w:lineRule="auto"/>
        <w:ind w:right="-29"/>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w:t>
      </w:r>
      <w:r>
        <w:rPr>
          <w:rFonts w:asciiTheme="majorBidi" w:hAnsiTheme="majorBidi" w:cstheme="majorBidi"/>
          <w:noProof/>
          <w:color w:val="000000" w:themeColor="text1"/>
          <w:szCs w:val="22"/>
        </w:rPr>
        <w:tab/>
        <w:t>Útferð úr auga</w:t>
      </w:r>
    </w:p>
    <w:p w14:paraId="01151950" w14:textId="77777777" w:rsidR="003147DC" w:rsidRDefault="00121E05">
      <w:pPr>
        <w:numPr>
          <w:ilvl w:val="12"/>
          <w:numId w:val="0"/>
        </w:numPr>
        <w:tabs>
          <w:tab w:val="clear" w:pos="567"/>
        </w:tabs>
        <w:spacing w:line="240" w:lineRule="auto"/>
        <w:ind w:right="-29"/>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w:t>
      </w:r>
      <w:r>
        <w:rPr>
          <w:rFonts w:asciiTheme="majorBidi" w:hAnsiTheme="majorBidi" w:cstheme="majorBidi"/>
          <w:noProof/>
          <w:color w:val="000000" w:themeColor="text1"/>
          <w:szCs w:val="22"/>
        </w:rPr>
        <w:tab/>
        <w:t>Erting eða bólga í táru (þunna himnan sem hylur framhluta augans)</w:t>
      </w:r>
    </w:p>
    <w:p w14:paraId="2178C53E" w14:textId="77777777" w:rsidR="003147DC" w:rsidRDefault="00121E05">
      <w:pPr>
        <w:numPr>
          <w:ilvl w:val="12"/>
          <w:numId w:val="0"/>
        </w:numPr>
        <w:tabs>
          <w:tab w:val="clear" w:pos="567"/>
        </w:tabs>
        <w:spacing w:line="240" w:lineRule="auto"/>
        <w:ind w:right="-29"/>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lastRenderedPageBreak/>
        <w:t>-</w:t>
      </w:r>
      <w:r>
        <w:rPr>
          <w:rFonts w:asciiTheme="majorBidi" w:hAnsiTheme="majorBidi" w:cstheme="majorBidi"/>
          <w:noProof/>
          <w:color w:val="000000" w:themeColor="text1"/>
          <w:szCs w:val="22"/>
        </w:rPr>
        <w:tab/>
        <w:t>Bólga í lithimnu (litaði hluti augans) eða augnloki</w:t>
      </w:r>
    </w:p>
    <w:p w14:paraId="31339153" w14:textId="77777777" w:rsidR="003147DC" w:rsidRDefault="00121E05">
      <w:pPr>
        <w:numPr>
          <w:ilvl w:val="12"/>
          <w:numId w:val="0"/>
        </w:numPr>
        <w:tabs>
          <w:tab w:val="clear" w:pos="567"/>
        </w:tabs>
        <w:spacing w:line="240" w:lineRule="auto"/>
        <w:ind w:right="-29"/>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w:t>
      </w:r>
      <w:r>
        <w:rPr>
          <w:rFonts w:asciiTheme="majorBidi" w:hAnsiTheme="majorBidi" w:cstheme="majorBidi"/>
          <w:noProof/>
          <w:color w:val="000000" w:themeColor="text1"/>
          <w:szCs w:val="22"/>
        </w:rPr>
        <w:tab/>
        <w:t>Útfelling í auga</w:t>
      </w:r>
    </w:p>
    <w:p w14:paraId="225AEC2B" w14:textId="77777777" w:rsidR="003147DC" w:rsidRDefault="00121E05">
      <w:pPr>
        <w:numPr>
          <w:ilvl w:val="12"/>
          <w:numId w:val="0"/>
        </w:numPr>
        <w:tabs>
          <w:tab w:val="clear" w:pos="567"/>
        </w:tabs>
        <w:spacing w:line="240" w:lineRule="auto"/>
        <w:ind w:right="-29"/>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w:t>
      </w:r>
      <w:r>
        <w:rPr>
          <w:rFonts w:asciiTheme="majorBidi" w:hAnsiTheme="majorBidi" w:cstheme="majorBidi"/>
          <w:noProof/>
          <w:color w:val="000000" w:themeColor="text1"/>
          <w:szCs w:val="22"/>
        </w:rPr>
        <w:tab/>
        <w:t>Fleiður á ytra lagi glæru</w:t>
      </w:r>
    </w:p>
    <w:p w14:paraId="1522E2A3" w14:textId="77777777" w:rsidR="003147DC" w:rsidRDefault="00121E05">
      <w:pPr>
        <w:numPr>
          <w:ilvl w:val="12"/>
          <w:numId w:val="0"/>
        </w:numPr>
        <w:tabs>
          <w:tab w:val="clear" w:pos="567"/>
        </w:tabs>
        <w:spacing w:line="240" w:lineRule="auto"/>
        <w:ind w:right="-29"/>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w:t>
      </w:r>
      <w:r>
        <w:rPr>
          <w:rFonts w:asciiTheme="majorBidi" w:hAnsiTheme="majorBidi" w:cstheme="majorBidi"/>
          <w:noProof/>
          <w:color w:val="000000" w:themeColor="text1"/>
          <w:szCs w:val="22"/>
        </w:rPr>
        <w:tab/>
        <w:t>Rauð eða bólgin augnlok</w:t>
      </w:r>
    </w:p>
    <w:p w14:paraId="765D3B1A" w14:textId="77777777" w:rsidR="003147DC" w:rsidRDefault="00121E05">
      <w:pPr>
        <w:numPr>
          <w:ilvl w:val="12"/>
          <w:numId w:val="0"/>
        </w:numPr>
        <w:tabs>
          <w:tab w:val="clear" w:pos="567"/>
        </w:tabs>
        <w:spacing w:line="240" w:lineRule="auto"/>
        <w:ind w:right="-29"/>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w:t>
      </w:r>
      <w:r>
        <w:rPr>
          <w:rFonts w:asciiTheme="majorBidi" w:hAnsiTheme="majorBidi" w:cstheme="majorBidi"/>
          <w:noProof/>
          <w:color w:val="000000" w:themeColor="text1"/>
          <w:szCs w:val="22"/>
        </w:rPr>
        <w:tab/>
        <w:t>Blaðra á augnloki</w:t>
      </w:r>
    </w:p>
    <w:p w14:paraId="71B13942" w14:textId="77777777" w:rsidR="003147DC" w:rsidRDefault="00121E05">
      <w:pPr>
        <w:numPr>
          <w:ilvl w:val="12"/>
          <w:numId w:val="0"/>
        </w:numPr>
        <w:tabs>
          <w:tab w:val="clear" w:pos="567"/>
        </w:tabs>
        <w:spacing w:line="240" w:lineRule="auto"/>
        <w:ind w:right="-29"/>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w:t>
      </w:r>
      <w:r>
        <w:rPr>
          <w:rFonts w:asciiTheme="majorBidi" w:hAnsiTheme="majorBidi" w:cstheme="majorBidi"/>
          <w:noProof/>
          <w:color w:val="000000" w:themeColor="text1"/>
          <w:szCs w:val="22"/>
        </w:rPr>
        <w:tab/>
        <w:t>Ónæmissvörun eða örmyndun í glæru</w:t>
      </w:r>
    </w:p>
    <w:p w14:paraId="36EE9549" w14:textId="77777777" w:rsidR="003147DC" w:rsidRDefault="00121E05">
      <w:pPr>
        <w:numPr>
          <w:ilvl w:val="12"/>
          <w:numId w:val="0"/>
        </w:numPr>
        <w:tabs>
          <w:tab w:val="clear" w:pos="567"/>
        </w:tabs>
        <w:spacing w:line="240" w:lineRule="auto"/>
        <w:ind w:right="-29"/>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w:t>
      </w:r>
      <w:r>
        <w:rPr>
          <w:rFonts w:asciiTheme="majorBidi" w:hAnsiTheme="majorBidi" w:cstheme="majorBidi"/>
          <w:noProof/>
          <w:color w:val="000000" w:themeColor="text1"/>
          <w:szCs w:val="22"/>
        </w:rPr>
        <w:tab/>
        <w:t>Kláði í augnloki</w:t>
      </w:r>
    </w:p>
    <w:p w14:paraId="79E1D22E" w14:textId="77777777" w:rsidR="003147DC" w:rsidRDefault="00121E05">
      <w:pPr>
        <w:numPr>
          <w:ilvl w:val="12"/>
          <w:numId w:val="0"/>
        </w:numPr>
        <w:tabs>
          <w:tab w:val="clear" w:pos="567"/>
        </w:tabs>
        <w:spacing w:line="240" w:lineRule="auto"/>
        <w:ind w:right="-29"/>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w:t>
      </w:r>
      <w:r>
        <w:rPr>
          <w:rFonts w:asciiTheme="majorBidi" w:hAnsiTheme="majorBidi" w:cstheme="majorBidi"/>
          <w:noProof/>
          <w:color w:val="000000" w:themeColor="text1"/>
          <w:szCs w:val="22"/>
        </w:rPr>
        <w:tab/>
        <w:t>Bakteríusýking eða bólga í glæru (gegnsæi framhluti augans)</w:t>
      </w:r>
    </w:p>
    <w:p w14:paraId="6749258C" w14:textId="77777777" w:rsidR="003147DC" w:rsidRDefault="00121E05">
      <w:pPr>
        <w:numPr>
          <w:ilvl w:val="12"/>
          <w:numId w:val="0"/>
        </w:numPr>
        <w:tabs>
          <w:tab w:val="clear" w:pos="567"/>
        </w:tabs>
        <w:spacing w:line="240" w:lineRule="auto"/>
        <w:ind w:right="-29"/>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w:t>
      </w:r>
      <w:r>
        <w:rPr>
          <w:rFonts w:asciiTheme="majorBidi" w:hAnsiTheme="majorBidi" w:cstheme="majorBidi"/>
          <w:noProof/>
          <w:color w:val="000000" w:themeColor="text1"/>
          <w:szCs w:val="22"/>
        </w:rPr>
        <w:tab/>
        <w:t>Sársaukafull útbrot í kringum auga af völdum herpes zoster-veiru</w:t>
      </w:r>
    </w:p>
    <w:p w14:paraId="7C3248FE" w14:textId="77777777" w:rsidR="003147DC" w:rsidRDefault="00121E05">
      <w:pPr>
        <w:numPr>
          <w:ilvl w:val="12"/>
          <w:numId w:val="0"/>
        </w:numPr>
        <w:tabs>
          <w:tab w:val="clear" w:pos="567"/>
        </w:tabs>
        <w:spacing w:line="240" w:lineRule="auto"/>
        <w:ind w:right="-29"/>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w:t>
      </w:r>
      <w:r>
        <w:rPr>
          <w:rFonts w:asciiTheme="majorBidi" w:hAnsiTheme="majorBidi" w:cstheme="majorBidi"/>
          <w:noProof/>
          <w:color w:val="000000" w:themeColor="text1"/>
          <w:szCs w:val="22"/>
        </w:rPr>
        <w:tab/>
        <w:t>Höfuðverkur.</w:t>
      </w:r>
    </w:p>
    <w:p w14:paraId="30273003" w14:textId="77777777" w:rsidR="003147DC" w:rsidRDefault="003147DC">
      <w:pPr>
        <w:numPr>
          <w:ilvl w:val="12"/>
          <w:numId w:val="0"/>
        </w:numPr>
        <w:tabs>
          <w:tab w:val="clear" w:pos="567"/>
        </w:tabs>
        <w:spacing w:line="240" w:lineRule="auto"/>
        <w:ind w:right="-2"/>
        <w:rPr>
          <w:rFonts w:asciiTheme="majorBidi" w:hAnsiTheme="majorBidi" w:cstheme="majorBidi"/>
          <w:b/>
          <w:noProof/>
          <w:color w:val="000000" w:themeColor="text1"/>
          <w:szCs w:val="22"/>
        </w:rPr>
      </w:pPr>
    </w:p>
    <w:p w14:paraId="6A69A0C1" w14:textId="77777777" w:rsidR="003147DC" w:rsidRDefault="00121E05">
      <w:pPr>
        <w:spacing w:line="240" w:lineRule="auto"/>
        <w:rPr>
          <w:rFonts w:asciiTheme="majorBidi" w:hAnsiTheme="majorBidi" w:cstheme="majorBidi"/>
          <w:b/>
          <w:noProof/>
          <w:color w:val="000000" w:themeColor="text1"/>
          <w:szCs w:val="22"/>
        </w:rPr>
      </w:pPr>
      <w:r>
        <w:rPr>
          <w:rFonts w:asciiTheme="majorBidi" w:hAnsiTheme="majorBidi" w:cstheme="majorBidi"/>
          <w:b/>
          <w:noProof/>
          <w:color w:val="000000" w:themeColor="text1"/>
          <w:szCs w:val="22"/>
        </w:rPr>
        <w:t>Tilkynning aukaverkana</w:t>
      </w:r>
    </w:p>
    <w:p w14:paraId="7148F8C2" w14:textId="77777777" w:rsidR="003147DC" w:rsidRDefault="00121E05">
      <w:pPr>
        <w:pStyle w:val="BodytextAgency"/>
        <w:spacing w:after="0" w:line="240" w:lineRule="auto"/>
        <w:ind w:rightChars="101" w:right="222"/>
        <w:rPr>
          <w:rFonts w:asciiTheme="majorBidi" w:hAnsiTheme="majorBidi" w:cstheme="majorBidi"/>
          <w:noProof/>
          <w:color w:val="000000" w:themeColor="text1"/>
          <w:sz w:val="22"/>
          <w:szCs w:val="22"/>
        </w:rPr>
      </w:pPr>
      <w:r>
        <w:rPr>
          <w:rFonts w:asciiTheme="majorBidi" w:hAnsiTheme="majorBidi" w:cstheme="majorBidi"/>
          <w:noProof/>
          <w:color w:val="000000" w:themeColor="text1"/>
          <w:sz w:val="22"/>
          <w:szCs w:val="22"/>
        </w:rPr>
        <w:t xml:space="preserve">Látið lækninn eða lyfjafræðing vita um allar aukaverkanir. Þetta gildir einnig um aukaverkanir sem ekki er minnst á í þessum fylgiseðli. Einnig er hægt að tilkynna aukaverkanir beint </w:t>
      </w:r>
      <w:r>
        <w:rPr>
          <w:rFonts w:asciiTheme="majorBidi" w:eastAsia="Times New Roman" w:hAnsiTheme="majorBidi" w:cstheme="majorBidi"/>
          <w:noProof/>
          <w:color w:val="000000" w:themeColor="text1"/>
          <w:sz w:val="22"/>
          <w:szCs w:val="22"/>
          <w:highlight w:val="lightGray"/>
          <w:lang w:eastAsia="en-US" w:bidi="ar-SA"/>
        </w:rPr>
        <w:t xml:space="preserve">samkvæmt fyrirkomulagi sem gildir í hverju landi fyrir sig, sjá </w:t>
      </w:r>
      <w:hyperlink r:id="rId22" w:history="1">
        <w:r>
          <w:rPr>
            <w:rFonts w:asciiTheme="majorBidi" w:eastAsia="Times New Roman" w:hAnsiTheme="majorBidi" w:cstheme="majorBidi"/>
            <w:noProof/>
            <w:color w:val="000000" w:themeColor="text1"/>
            <w:sz w:val="22"/>
            <w:szCs w:val="22"/>
            <w:highlight w:val="lightGray"/>
            <w:lang w:eastAsia="en-US" w:bidi="ar-SA"/>
          </w:rPr>
          <w:t>Appendix V</w:t>
        </w:r>
      </w:hyperlink>
      <w:r>
        <w:rPr>
          <w:rFonts w:asciiTheme="majorBidi" w:eastAsia="Times New Roman" w:hAnsiTheme="majorBidi" w:cstheme="majorBidi"/>
          <w:noProof/>
          <w:color w:val="000000" w:themeColor="text1"/>
          <w:sz w:val="22"/>
          <w:szCs w:val="22"/>
          <w:lang w:eastAsia="en-US" w:bidi="ar-SA"/>
        </w:rPr>
        <w:t>.</w:t>
      </w:r>
      <w:r>
        <w:rPr>
          <w:rFonts w:asciiTheme="majorBidi" w:hAnsiTheme="majorBidi" w:cstheme="majorBidi"/>
          <w:noProof/>
          <w:color w:val="000000" w:themeColor="text1"/>
          <w:sz w:val="22"/>
          <w:szCs w:val="22"/>
        </w:rPr>
        <w:t xml:space="preserve"> Með því að tilkynna aukaverkanir er hægt að hjálpa til við að auka upplýsingar um öryggi lyfsins.</w:t>
      </w:r>
    </w:p>
    <w:p w14:paraId="177C12DB" w14:textId="77777777" w:rsidR="003147DC" w:rsidRDefault="003147DC">
      <w:pPr>
        <w:pStyle w:val="BodytextAgency"/>
        <w:spacing w:after="0" w:line="240" w:lineRule="auto"/>
        <w:rPr>
          <w:rFonts w:asciiTheme="majorBidi" w:hAnsiTheme="majorBidi" w:cstheme="majorBidi"/>
          <w:noProof/>
          <w:color w:val="000000" w:themeColor="text1"/>
          <w:sz w:val="22"/>
          <w:szCs w:val="22"/>
        </w:rPr>
      </w:pPr>
    </w:p>
    <w:p w14:paraId="0DEC1016" w14:textId="77777777" w:rsidR="003147DC" w:rsidRDefault="003147DC">
      <w:pPr>
        <w:pStyle w:val="BodytextAgency"/>
        <w:spacing w:after="0" w:line="240" w:lineRule="auto"/>
        <w:rPr>
          <w:rFonts w:asciiTheme="majorBidi" w:hAnsiTheme="majorBidi" w:cstheme="majorBidi"/>
          <w:noProof/>
          <w:color w:val="000000" w:themeColor="text1"/>
          <w:sz w:val="22"/>
          <w:szCs w:val="22"/>
        </w:rPr>
      </w:pPr>
    </w:p>
    <w:p w14:paraId="3431DC22" w14:textId="77777777" w:rsidR="003147DC" w:rsidRDefault="00121E05">
      <w:pPr>
        <w:keepNext/>
        <w:widowControl w:val="0"/>
        <w:numPr>
          <w:ilvl w:val="12"/>
          <w:numId w:val="0"/>
        </w:numPr>
        <w:tabs>
          <w:tab w:val="clear" w:pos="567"/>
        </w:tabs>
        <w:autoSpaceDE w:val="0"/>
        <w:autoSpaceDN w:val="0"/>
        <w:spacing w:line="240" w:lineRule="auto"/>
        <w:ind w:left="-23" w:right="-45"/>
        <w:rPr>
          <w:rFonts w:asciiTheme="majorBidi" w:hAnsiTheme="majorBidi" w:cstheme="majorBidi"/>
          <w:b/>
          <w:noProof/>
          <w:color w:val="000000" w:themeColor="text1"/>
          <w:szCs w:val="22"/>
        </w:rPr>
      </w:pPr>
      <w:r>
        <w:rPr>
          <w:rFonts w:asciiTheme="majorBidi" w:hAnsiTheme="majorBidi" w:cstheme="majorBidi"/>
          <w:b/>
          <w:noProof/>
          <w:color w:val="000000" w:themeColor="text1"/>
          <w:szCs w:val="22"/>
        </w:rPr>
        <w:t>5.</w:t>
      </w:r>
      <w:r>
        <w:rPr>
          <w:rFonts w:asciiTheme="majorBidi" w:hAnsiTheme="majorBidi" w:cstheme="majorBidi"/>
          <w:noProof/>
          <w:color w:val="000000" w:themeColor="text1"/>
          <w:szCs w:val="22"/>
        </w:rPr>
        <w:tab/>
      </w:r>
      <w:r>
        <w:rPr>
          <w:rFonts w:asciiTheme="majorBidi" w:hAnsiTheme="majorBidi" w:cstheme="majorBidi"/>
          <w:b/>
          <w:noProof/>
          <w:color w:val="000000" w:themeColor="text1"/>
          <w:szCs w:val="22"/>
        </w:rPr>
        <w:t>Hvernig geyma á IKERVIS</w:t>
      </w:r>
    </w:p>
    <w:p w14:paraId="77D6CA68" w14:textId="77777777" w:rsidR="003147DC" w:rsidRDefault="003147DC">
      <w:pPr>
        <w:numPr>
          <w:ilvl w:val="12"/>
          <w:numId w:val="0"/>
        </w:numPr>
        <w:tabs>
          <w:tab w:val="clear" w:pos="567"/>
        </w:tabs>
        <w:spacing w:line="240" w:lineRule="auto"/>
        <w:ind w:right="-2"/>
        <w:rPr>
          <w:rFonts w:asciiTheme="majorBidi" w:hAnsiTheme="majorBidi" w:cstheme="majorBidi"/>
          <w:noProof/>
          <w:color w:val="000000" w:themeColor="text1"/>
          <w:szCs w:val="22"/>
        </w:rPr>
      </w:pPr>
    </w:p>
    <w:p w14:paraId="061FF19E" w14:textId="77777777" w:rsidR="003147DC" w:rsidRDefault="00121E05">
      <w:pPr>
        <w:numPr>
          <w:ilvl w:val="12"/>
          <w:numId w:val="0"/>
        </w:numPr>
        <w:tabs>
          <w:tab w:val="clear" w:pos="567"/>
        </w:tabs>
        <w:spacing w:line="240" w:lineRule="auto"/>
        <w:ind w:right="-2"/>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Geymið lyfið þar sem börn hvorki ná til né sjá.</w:t>
      </w:r>
    </w:p>
    <w:p w14:paraId="1284FB5D" w14:textId="77777777" w:rsidR="003147DC" w:rsidRDefault="003147DC">
      <w:pPr>
        <w:numPr>
          <w:ilvl w:val="12"/>
          <w:numId w:val="0"/>
        </w:numPr>
        <w:tabs>
          <w:tab w:val="clear" w:pos="567"/>
        </w:tabs>
        <w:spacing w:line="240" w:lineRule="auto"/>
        <w:ind w:right="-2"/>
        <w:rPr>
          <w:rFonts w:asciiTheme="majorBidi" w:hAnsiTheme="majorBidi" w:cstheme="majorBidi"/>
          <w:noProof/>
          <w:color w:val="000000" w:themeColor="text1"/>
          <w:szCs w:val="22"/>
        </w:rPr>
      </w:pPr>
    </w:p>
    <w:p w14:paraId="12ABE4C5" w14:textId="77777777" w:rsidR="003147DC" w:rsidRDefault="00121E05">
      <w:pPr>
        <w:numPr>
          <w:ilvl w:val="12"/>
          <w:numId w:val="0"/>
        </w:numPr>
        <w:tabs>
          <w:tab w:val="clear" w:pos="567"/>
        </w:tabs>
        <w:spacing w:line="240" w:lineRule="auto"/>
        <w:ind w:right="-2"/>
        <w:rPr>
          <w:rFonts w:asciiTheme="majorBidi" w:hAnsiTheme="majorBidi" w:cstheme="majorBidi"/>
          <w:noProof/>
          <w:szCs w:val="22"/>
        </w:rPr>
      </w:pPr>
      <w:r>
        <w:rPr>
          <w:rFonts w:asciiTheme="majorBidi" w:hAnsiTheme="majorBidi" w:cstheme="majorBidi"/>
          <w:noProof/>
          <w:szCs w:val="22"/>
        </w:rPr>
        <w:t>Ekki skal nota lyfið eftir fyrningardagsetningu sem tilgreind er á ytri öskjunni og á merkimiða á glasinu á eftir „EXP“. Fyrningardagsetning er síðasti dagur mánaðarins sem þar kemur fram.</w:t>
      </w:r>
    </w:p>
    <w:p w14:paraId="67742611" w14:textId="77777777" w:rsidR="003147DC" w:rsidRDefault="003147DC">
      <w:pPr>
        <w:numPr>
          <w:ilvl w:val="12"/>
          <w:numId w:val="0"/>
        </w:numPr>
        <w:tabs>
          <w:tab w:val="clear" w:pos="567"/>
        </w:tabs>
        <w:spacing w:line="240" w:lineRule="auto"/>
        <w:ind w:right="-2"/>
        <w:rPr>
          <w:rFonts w:asciiTheme="majorBidi" w:hAnsiTheme="majorBidi" w:cstheme="majorBidi"/>
          <w:noProof/>
          <w:szCs w:val="22"/>
        </w:rPr>
      </w:pPr>
    </w:p>
    <w:p w14:paraId="6DE54578" w14:textId="77777777" w:rsidR="003147DC" w:rsidRDefault="00121E05">
      <w:pPr>
        <w:numPr>
          <w:ilvl w:val="12"/>
          <w:numId w:val="0"/>
        </w:numPr>
        <w:tabs>
          <w:tab w:val="clear" w:pos="567"/>
        </w:tabs>
        <w:spacing w:line="240" w:lineRule="auto"/>
        <w:ind w:right="-2"/>
        <w:rPr>
          <w:rFonts w:asciiTheme="majorBidi" w:hAnsiTheme="majorBidi" w:cstheme="majorBidi"/>
          <w:noProof/>
          <w:szCs w:val="22"/>
        </w:rPr>
      </w:pPr>
      <w:r>
        <w:rPr>
          <w:rFonts w:asciiTheme="majorBidi" w:hAnsiTheme="majorBidi" w:cstheme="majorBidi"/>
          <w:noProof/>
          <w:szCs w:val="22"/>
        </w:rPr>
        <w:t>Má ekki frjósa.</w:t>
      </w:r>
    </w:p>
    <w:p w14:paraId="0FA710FF" w14:textId="77777777" w:rsidR="003147DC" w:rsidRDefault="003147DC">
      <w:pPr>
        <w:numPr>
          <w:ilvl w:val="12"/>
          <w:numId w:val="0"/>
        </w:numPr>
        <w:tabs>
          <w:tab w:val="clear" w:pos="567"/>
        </w:tabs>
        <w:spacing w:line="240" w:lineRule="auto"/>
        <w:ind w:right="-2"/>
        <w:rPr>
          <w:rFonts w:asciiTheme="majorBidi" w:hAnsiTheme="majorBidi" w:cstheme="majorBidi"/>
          <w:noProof/>
          <w:szCs w:val="22"/>
        </w:rPr>
      </w:pPr>
    </w:p>
    <w:p w14:paraId="1743B89E" w14:textId="77777777" w:rsidR="003147DC" w:rsidRDefault="00121E05">
      <w:pPr>
        <w:numPr>
          <w:ilvl w:val="12"/>
          <w:numId w:val="0"/>
        </w:numPr>
        <w:tabs>
          <w:tab w:val="clear" w:pos="567"/>
        </w:tabs>
        <w:spacing w:line="240" w:lineRule="auto"/>
        <w:ind w:right="-2"/>
        <w:rPr>
          <w:rFonts w:asciiTheme="majorBidi" w:hAnsiTheme="majorBidi" w:cstheme="majorBidi"/>
          <w:noProof/>
          <w:szCs w:val="22"/>
        </w:rPr>
      </w:pPr>
      <w:r>
        <w:rPr>
          <w:rFonts w:asciiTheme="majorBidi" w:hAnsiTheme="majorBidi" w:cstheme="majorBidi"/>
          <w:noProof/>
          <w:szCs w:val="22"/>
        </w:rPr>
        <w:t>Geymið við lægri hita en 25°C.</w:t>
      </w:r>
    </w:p>
    <w:p w14:paraId="1C0E3ECC" w14:textId="77777777" w:rsidR="003147DC" w:rsidRDefault="003147DC">
      <w:pPr>
        <w:numPr>
          <w:ilvl w:val="12"/>
          <w:numId w:val="0"/>
        </w:numPr>
        <w:tabs>
          <w:tab w:val="clear" w:pos="567"/>
        </w:tabs>
        <w:spacing w:line="240" w:lineRule="auto"/>
        <w:ind w:right="-2"/>
        <w:rPr>
          <w:rFonts w:asciiTheme="majorBidi" w:hAnsiTheme="majorBidi" w:cstheme="majorBidi"/>
          <w:noProof/>
          <w:szCs w:val="22"/>
        </w:rPr>
      </w:pPr>
    </w:p>
    <w:p w14:paraId="698BD0D4" w14:textId="77777777" w:rsidR="003147DC" w:rsidRDefault="00121E05">
      <w:pPr>
        <w:spacing w:line="240" w:lineRule="auto"/>
        <w:rPr>
          <w:rFonts w:asciiTheme="majorBidi" w:hAnsiTheme="majorBidi" w:cstheme="majorBidi"/>
          <w:noProof/>
          <w:szCs w:val="22"/>
        </w:rPr>
      </w:pPr>
      <w:r>
        <w:rPr>
          <w:rFonts w:asciiTheme="majorBidi" w:hAnsiTheme="majorBidi" w:cstheme="majorBidi"/>
          <w:noProof/>
          <w:szCs w:val="22"/>
        </w:rPr>
        <w:t>Eftir að glasið hefur verið opnað í fyrsta skipti verður þú að henda glasinu í seinasta lagi eftir 3 mánuði til að forðast sýkingu. Glasið verður að geyma þétt lokað.</w:t>
      </w:r>
    </w:p>
    <w:p w14:paraId="33D7421D" w14:textId="77777777" w:rsidR="003147DC" w:rsidRDefault="003147DC">
      <w:pPr>
        <w:spacing w:line="240" w:lineRule="auto"/>
        <w:rPr>
          <w:rFonts w:asciiTheme="majorBidi" w:hAnsiTheme="majorBidi" w:cstheme="majorBidi"/>
          <w:noProof/>
          <w:szCs w:val="22"/>
        </w:rPr>
      </w:pPr>
    </w:p>
    <w:p w14:paraId="641017FE" w14:textId="77777777" w:rsidR="003147DC" w:rsidRDefault="00121E05">
      <w:pPr>
        <w:widowControl w:val="0"/>
        <w:tabs>
          <w:tab w:val="clear" w:pos="567"/>
        </w:tabs>
        <w:spacing w:before="3" w:line="240" w:lineRule="auto"/>
        <w:rPr>
          <w:rFonts w:asciiTheme="majorBidi" w:hAnsiTheme="majorBidi" w:cstheme="majorBidi"/>
          <w:noProof/>
          <w:szCs w:val="22"/>
        </w:rPr>
      </w:pPr>
      <w:r>
        <w:rPr>
          <w:rFonts w:asciiTheme="majorBidi" w:hAnsiTheme="majorBidi" w:cstheme="majorBidi"/>
          <w:noProof/>
          <w:szCs w:val="22"/>
        </w:rPr>
        <w:t>Ekki nota lyfið ef þú tekur eftir því að innsiglið hefur verið rofið áður en þú notar glasið fí fyrsta skipti.</w:t>
      </w:r>
    </w:p>
    <w:p w14:paraId="587553B9" w14:textId="77777777" w:rsidR="003147DC" w:rsidRDefault="003147DC">
      <w:pPr>
        <w:numPr>
          <w:ilvl w:val="12"/>
          <w:numId w:val="0"/>
        </w:numPr>
        <w:tabs>
          <w:tab w:val="clear" w:pos="567"/>
        </w:tabs>
        <w:spacing w:line="240" w:lineRule="auto"/>
        <w:ind w:right="-2"/>
        <w:rPr>
          <w:rFonts w:asciiTheme="majorBidi" w:hAnsiTheme="majorBidi" w:cstheme="majorBidi"/>
          <w:noProof/>
          <w:szCs w:val="22"/>
        </w:rPr>
      </w:pPr>
    </w:p>
    <w:p w14:paraId="2819C1FE" w14:textId="77777777" w:rsidR="003147DC" w:rsidRDefault="00121E05">
      <w:pPr>
        <w:numPr>
          <w:ilvl w:val="12"/>
          <w:numId w:val="0"/>
        </w:numPr>
        <w:tabs>
          <w:tab w:val="clear" w:pos="567"/>
        </w:tabs>
        <w:spacing w:line="240" w:lineRule="auto"/>
        <w:ind w:right="-2"/>
        <w:rPr>
          <w:rFonts w:asciiTheme="majorBidi" w:hAnsiTheme="majorBidi" w:cstheme="majorBidi"/>
          <w:i/>
          <w:iCs/>
          <w:noProof/>
          <w:color w:val="000000"/>
          <w:szCs w:val="22"/>
        </w:rPr>
      </w:pPr>
      <w:r>
        <w:rPr>
          <w:rFonts w:asciiTheme="majorBidi" w:hAnsiTheme="majorBidi" w:cstheme="majorBidi"/>
          <w:noProof/>
          <w:color w:val="000000"/>
          <w:szCs w:val="22"/>
        </w:rPr>
        <w:t>Ekki má skola lyfjum niður í frárennslislagnir eða fleygja þeim með heimilissorpi. Leitið ráða í apóteki um hvernig heppilegast er að farga lyfjum sem hætt er að nota. Markmiðið er að vernda umhverfið.</w:t>
      </w:r>
    </w:p>
    <w:p w14:paraId="7F33E252" w14:textId="77777777" w:rsidR="003147DC" w:rsidRDefault="003147DC">
      <w:pPr>
        <w:numPr>
          <w:ilvl w:val="12"/>
          <w:numId w:val="0"/>
        </w:numPr>
        <w:tabs>
          <w:tab w:val="clear" w:pos="567"/>
        </w:tabs>
        <w:spacing w:line="240" w:lineRule="auto"/>
        <w:ind w:right="-2"/>
        <w:rPr>
          <w:rFonts w:asciiTheme="majorBidi" w:hAnsiTheme="majorBidi" w:cstheme="majorBidi"/>
          <w:noProof/>
          <w:color w:val="000000" w:themeColor="text1"/>
          <w:szCs w:val="22"/>
        </w:rPr>
      </w:pPr>
    </w:p>
    <w:p w14:paraId="047E54B6" w14:textId="77777777" w:rsidR="003147DC" w:rsidRDefault="003147DC">
      <w:pPr>
        <w:numPr>
          <w:ilvl w:val="12"/>
          <w:numId w:val="0"/>
        </w:numPr>
        <w:tabs>
          <w:tab w:val="clear" w:pos="567"/>
        </w:tabs>
        <w:spacing w:line="240" w:lineRule="auto"/>
        <w:ind w:right="-2"/>
        <w:rPr>
          <w:rFonts w:asciiTheme="majorBidi" w:hAnsiTheme="majorBidi" w:cstheme="majorBidi"/>
          <w:noProof/>
          <w:color w:val="000000" w:themeColor="text1"/>
          <w:szCs w:val="22"/>
        </w:rPr>
      </w:pPr>
    </w:p>
    <w:p w14:paraId="7D847366" w14:textId="77777777" w:rsidR="003147DC" w:rsidRDefault="00121E05">
      <w:pPr>
        <w:numPr>
          <w:ilvl w:val="12"/>
          <w:numId w:val="0"/>
        </w:numPr>
        <w:spacing w:line="240" w:lineRule="auto"/>
        <w:ind w:right="-2"/>
        <w:rPr>
          <w:rFonts w:asciiTheme="majorBidi" w:hAnsiTheme="majorBidi" w:cstheme="majorBidi"/>
          <w:b/>
          <w:noProof/>
          <w:color w:val="000000" w:themeColor="text1"/>
          <w:szCs w:val="22"/>
        </w:rPr>
      </w:pPr>
      <w:r>
        <w:rPr>
          <w:rFonts w:asciiTheme="majorBidi" w:hAnsiTheme="majorBidi" w:cstheme="majorBidi"/>
          <w:b/>
          <w:noProof/>
          <w:color w:val="000000" w:themeColor="text1"/>
          <w:szCs w:val="22"/>
        </w:rPr>
        <w:t>6.</w:t>
      </w:r>
      <w:r>
        <w:rPr>
          <w:rFonts w:asciiTheme="majorBidi" w:hAnsiTheme="majorBidi" w:cstheme="majorBidi"/>
          <w:noProof/>
          <w:color w:val="000000" w:themeColor="text1"/>
          <w:szCs w:val="22"/>
        </w:rPr>
        <w:tab/>
      </w:r>
      <w:r>
        <w:rPr>
          <w:rFonts w:asciiTheme="majorBidi" w:hAnsiTheme="majorBidi" w:cstheme="majorBidi"/>
          <w:b/>
          <w:noProof/>
          <w:color w:val="000000" w:themeColor="text1"/>
          <w:szCs w:val="22"/>
        </w:rPr>
        <w:t>Pakkningar og aðrar upplýsingar</w:t>
      </w:r>
    </w:p>
    <w:p w14:paraId="5D4C137A" w14:textId="77777777" w:rsidR="003147DC" w:rsidRDefault="003147DC">
      <w:pPr>
        <w:numPr>
          <w:ilvl w:val="12"/>
          <w:numId w:val="0"/>
        </w:numPr>
        <w:tabs>
          <w:tab w:val="clear" w:pos="567"/>
        </w:tabs>
        <w:spacing w:line="240" w:lineRule="auto"/>
        <w:rPr>
          <w:rFonts w:asciiTheme="majorBidi" w:hAnsiTheme="majorBidi" w:cstheme="majorBidi"/>
          <w:noProof/>
          <w:color w:val="000000" w:themeColor="text1"/>
          <w:szCs w:val="22"/>
        </w:rPr>
      </w:pPr>
    </w:p>
    <w:p w14:paraId="4A94203D" w14:textId="77777777" w:rsidR="003147DC" w:rsidRDefault="00121E05">
      <w:pPr>
        <w:numPr>
          <w:ilvl w:val="12"/>
          <w:numId w:val="0"/>
        </w:numPr>
        <w:tabs>
          <w:tab w:val="clear" w:pos="567"/>
        </w:tabs>
        <w:spacing w:line="240" w:lineRule="auto"/>
        <w:ind w:right="-2"/>
        <w:rPr>
          <w:rFonts w:asciiTheme="majorBidi" w:hAnsiTheme="majorBidi" w:cstheme="majorBidi"/>
          <w:b/>
          <w:noProof/>
          <w:color w:val="000000" w:themeColor="text1"/>
          <w:szCs w:val="22"/>
        </w:rPr>
      </w:pPr>
      <w:r>
        <w:rPr>
          <w:rFonts w:asciiTheme="majorBidi" w:hAnsiTheme="majorBidi" w:cstheme="majorBidi"/>
          <w:b/>
          <w:noProof/>
          <w:color w:val="000000" w:themeColor="text1"/>
          <w:szCs w:val="22"/>
        </w:rPr>
        <w:t xml:space="preserve">IKERVIS inniheldur </w:t>
      </w:r>
    </w:p>
    <w:p w14:paraId="2FA593BC" w14:textId="77777777" w:rsidR="003147DC" w:rsidRDefault="00121E05">
      <w:pPr>
        <w:keepNext/>
        <w:numPr>
          <w:ilvl w:val="0"/>
          <w:numId w:val="15"/>
        </w:numPr>
        <w:tabs>
          <w:tab w:val="clear" w:pos="567"/>
        </w:tabs>
        <w:spacing w:line="240" w:lineRule="auto"/>
        <w:ind w:left="567" w:right="-2" w:hanging="567"/>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Virka innihaldsefnið er cíklósporín. Einn millilítri af IKERVIS inniheldur 1 mg af cíklósporíni.</w:t>
      </w:r>
    </w:p>
    <w:p w14:paraId="7E216963" w14:textId="77777777" w:rsidR="003147DC" w:rsidRDefault="00121E05">
      <w:pPr>
        <w:keepNext/>
        <w:numPr>
          <w:ilvl w:val="0"/>
          <w:numId w:val="15"/>
        </w:numPr>
        <w:tabs>
          <w:tab w:val="clear" w:pos="567"/>
        </w:tabs>
        <w:spacing w:line="240" w:lineRule="auto"/>
        <w:ind w:left="567" w:right="-2" w:hanging="567"/>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Önnur innihaldsefni eru meðallangar keðjur þríglýseríða, cetalkóníumklóríð, glýseról, týloxapól, póloxamer 188, natríumhýdroxíð (til stillingar á pH</w:t>
      </w:r>
      <w:r>
        <w:rPr>
          <w:rFonts w:asciiTheme="majorBidi" w:hAnsiTheme="majorBidi" w:cstheme="majorBidi"/>
          <w:noProof/>
          <w:color w:val="000000" w:themeColor="text1"/>
          <w:szCs w:val="22"/>
        </w:rPr>
        <w:noBreakHyphen/>
        <w:t>gildi) og vatn fyrir stungulyf.</w:t>
      </w:r>
    </w:p>
    <w:p w14:paraId="62D4EFDA" w14:textId="77777777" w:rsidR="003147DC" w:rsidRDefault="003147DC">
      <w:pPr>
        <w:tabs>
          <w:tab w:val="clear" w:pos="567"/>
        </w:tabs>
        <w:spacing w:line="240" w:lineRule="auto"/>
        <w:rPr>
          <w:rFonts w:asciiTheme="majorBidi" w:hAnsiTheme="majorBidi" w:cstheme="majorBidi"/>
          <w:noProof/>
          <w:color w:val="000000" w:themeColor="text1"/>
          <w:szCs w:val="22"/>
        </w:rPr>
      </w:pPr>
    </w:p>
    <w:p w14:paraId="1E0265D3" w14:textId="77777777" w:rsidR="003147DC" w:rsidRDefault="00121E05">
      <w:pPr>
        <w:numPr>
          <w:ilvl w:val="12"/>
          <w:numId w:val="0"/>
        </w:numPr>
        <w:tabs>
          <w:tab w:val="clear" w:pos="567"/>
        </w:tabs>
        <w:spacing w:line="240" w:lineRule="auto"/>
        <w:ind w:right="-2"/>
        <w:rPr>
          <w:rFonts w:asciiTheme="majorBidi" w:hAnsiTheme="majorBidi" w:cstheme="majorBidi"/>
          <w:b/>
          <w:noProof/>
          <w:color w:val="000000" w:themeColor="text1"/>
          <w:szCs w:val="22"/>
        </w:rPr>
      </w:pPr>
      <w:r>
        <w:rPr>
          <w:rFonts w:asciiTheme="majorBidi" w:hAnsiTheme="majorBidi" w:cstheme="majorBidi"/>
          <w:b/>
          <w:noProof/>
          <w:color w:val="000000" w:themeColor="text1"/>
          <w:szCs w:val="22"/>
        </w:rPr>
        <w:t>Lýsing á útliti IKERVIS og pakkningastærðir</w:t>
      </w:r>
    </w:p>
    <w:p w14:paraId="5D090B25" w14:textId="77777777" w:rsidR="003147DC" w:rsidRDefault="00121E05">
      <w:pPr>
        <w:numPr>
          <w:ilvl w:val="12"/>
          <w:numId w:val="0"/>
        </w:numPr>
        <w:tabs>
          <w:tab w:val="clear" w:pos="567"/>
        </w:tabs>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IKERVIS eru mjólkurhvítir augndropar, fleyti.</w:t>
      </w:r>
    </w:p>
    <w:p w14:paraId="3EFD6CD3" w14:textId="77777777" w:rsidR="003147DC" w:rsidRDefault="003147DC">
      <w:pPr>
        <w:numPr>
          <w:ilvl w:val="12"/>
          <w:numId w:val="0"/>
        </w:numPr>
        <w:tabs>
          <w:tab w:val="clear" w:pos="567"/>
        </w:tabs>
        <w:spacing w:line="240" w:lineRule="auto"/>
        <w:rPr>
          <w:rFonts w:asciiTheme="majorBidi" w:hAnsiTheme="majorBidi" w:cstheme="majorBidi"/>
          <w:noProof/>
          <w:color w:val="000000" w:themeColor="text1"/>
          <w:szCs w:val="22"/>
        </w:rPr>
      </w:pPr>
    </w:p>
    <w:p w14:paraId="1B44A116" w14:textId="77777777" w:rsidR="003147DC" w:rsidRDefault="00121E05">
      <w:pPr>
        <w:rPr>
          <w:noProof/>
        </w:rPr>
      </w:pPr>
      <w:r>
        <w:rPr>
          <w:noProof/>
        </w:rPr>
        <w:t>Lyfið er afgreitt í hvítu glasi úr plasti með hvítum dropateljara og skrúfloki úr hvítu plasti. Í hverju glasi eru 2,5 ml, 4,5 ml eða 7 ml af lyfinu og í hverri öskju er eitt glas.</w:t>
      </w:r>
    </w:p>
    <w:p w14:paraId="32E498F1" w14:textId="77777777" w:rsidR="003147DC" w:rsidRDefault="00121E05">
      <w:pPr>
        <w:numPr>
          <w:ilvl w:val="12"/>
          <w:numId w:val="0"/>
        </w:numPr>
        <w:tabs>
          <w:tab w:val="clear" w:pos="567"/>
        </w:tabs>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Ekki er víst að allar pakkningastærðir séu markaðssettar.</w:t>
      </w:r>
    </w:p>
    <w:p w14:paraId="06CC2820" w14:textId="77777777" w:rsidR="003147DC" w:rsidRDefault="003147DC">
      <w:pPr>
        <w:numPr>
          <w:ilvl w:val="12"/>
          <w:numId w:val="0"/>
        </w:numPr>
        <w:tabs>
          <w:tab w:val="clear" w:pos="567"/>
        </w:tabs>
        <w:spacing w:line="240" w:lineRule="auto"/>
        <w:rPr>
          <w:rFonts w:asciiTheme="majorBidi" w:hAnsiTheme="majorBidi" w:cstheme="majorBidi"/>
          <w:noProof/>
          <w:color w:val="000000" w:themeColor="text1"/>
          <w:szCs w:val="22"/>
        </w:rPr>
      </w:pPr>
    </w:p>
    <w:p w14:paraId="612C0D8B" w14:textId="77777777" w:rsidR="003147DC" w:rsidRDefault="00121E05" w:rsidP="009D67B5">
      <w:pPr>
        <w:keepNext/>
        <w:numPr>
          <w:ilvl w:val="12"/>
          <w:numId w:val="0"/>
        </w:numPr>
        <w:tabs>
          <w:tab w:val="clear" w:pos="567"/>
        </w:tabs>
        <w:spacing w:line="240" w:lineRule="auto"/>
        <w:ind w:right="-2"/>
        <w:rPr>
          <w:rFonts w:asciiTheme="majorBidi" w:hAnsiTheme="majorBidi" w:cstheme="majorBidi"/>
          <w:b/>
          <w:noProof/>
          <w:color w:val="000000" w:themeColor="text1"/>
          <w:szCs w:val="22"/>
        </w:rPr>
      </w:pPr>
      <w:r>
        <w:rPr>
          <w:rFonts w:asciiTheme="majorBidi" w:hAnsiTheme="majorBidi" w:cstheme="majorBidi"/>
          <w:b/>
          <w:noProof/>
          <w:color w:val="000000" w:themeColor="text1"/>
          <w:szCs w:val="22"/>
        </w:rPr>
        <w:lastRenderedPageBreak/>
        <w:t>Markaðsleyfishafi</w:t>
      </w:r>
    </w:p>
    <w:p w14:paraId="721076FE" w14:textId="77777777" w:rsidR="003147DC" w:rsidRDefault="00121E05" w:rsidP="009D67B5">
      <w:pPr>
        <w:keepNext/>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SANTEN Oy</w:t>
      </w:r>
    </w:p>
    <w:p w14:paraId="7CB1E4E2" w14:textId="77777777" w:rsidR="003147DC" w:rsidRDefault="00121E05" w:rsidP="009D67B5">
      <w:pPr>
        <w:keepNext/>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Niittyhaankatu 20</w:t>
      </w:r>
    </w:p>
    <w:p w14:paraId="4FA6A09F"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33720 Tampere</w:t>
      </w:r>
    </w:p>
    <w:p w14:paraId="466CCA9B" w14:textId="77777777" w:rsidR="003147DC" w:rsidRDefault="00121E05">
      <w:pPr>
        <w:numPr>
          <w:ilvl w:val="12"/>
          <w:numId w:val="0"/>
        </w:numPr>
        <w:tabs>
          <w:tab w:val="clear" w:pos="567"/>
        </w:tabs>
        <w:spacing w:line="240" w:lineRule="auto"/>
        <w:ind w:right="-2"/>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Finnland</w:t>
      </w:r>
    </w:p>
    <w:p w14:paraId="56A563CA" w14:textId="77777777" w:rsidR="003147DC" w:rsidRDefault="003147DC">
      <w:pPr>
        <w:numPr>
          <w:ilvl w:val="12"/>
          <w:numId w:val="0"/>
        </w:numPr>
        <w:tabs>
          <w:tab w:val="clear" w:pos="567"/>
        </w:tabs>
        <w:spacing w:line="240" w:lineRule="auto"/>
        <w:ind w:right="-2"/>
        <w:rPr>
          <w:rFonts w:asciiTheme="majorBidi" w:hAnsiTheme="majorBidi" w:cstheme="majorBidi"/>
          <w:noProof/>
          <w:color w:val="000000" w:themeColor="text1"/>
          <w:szCs w:val="22"/>
        </w:rPr>
      </w:pPr>
    </w:p>
    <w:p w14:paraId="21F2212A" w14:textId="77777777" w:rsidR="003147DC" w:rsidRDefault="00121E05">
      <w:pPr>
        <w:numPr>
          <w:ilvl w:val="12"/>
          <w:numId w:val="0"/>
        </w:numPr>
        <w:tabs>
          <w:tab w:val="clear" w:pos="567"/>
        </w:tabs>
        <w:spacing w:line="240" w:lineRule="auto"/>
        <w:ind w:right="-2"/>
        <w:rPr>
          <w:rFonts w:asciiTheme="majorBidi" w:hAnsiTheme="majorBidi" w:cstheme="majorBidi"/>
          <w:b/>
          <w:noProof/>
          <w:color w:val="000000" w:themeColor="text1"/>
          <w:szCs w:val="22"/>
        </w:rPr>
      </w:pPr>
      <w:r>
        <w:rPr>
          <w:rFonts w:asciiTheme="majorBidi" w:hAnsiTheme="majorBidi" w:cstheme="majorBidi"/>
          <w:b/>
          <w:noProof/>
          <w:color w:val="000000" w:themeColor="text1"/>
          <w:szCs w:val="22"/>
        </w:rPr>
        <w:t>Framleiðandi</w:t>
      </w:r>
    </w:p>
    <w:p w14:paraId="60EF077F" w14:textId="77777777" w:rsidR="003147DC" w:rsidRPr="009D67B5" w:rsidRDefault="00121E05" w:rsidP="009D67B5">
      <w:pPr>
        <w:spacing w:line="240" w:lineRule="auto"/>
        <w:rPr>
          <w:rFonts w:asciiTheme="majorBidi" w:hAnsiTheme="majorBidi" w:cstheme="majorBidi"/>
          <w:noProof/>
          <w:color w:val="000000" w:themeColor="text1"/>
          <w:szCs w:val="22"/>
          <w:highlight w:val="lightGray"/>
        </w:rPr>
      </w:pPr>
      <w:r w:rsidRPr="009D67B5">
        <w:rPr>
          <w:rFonts w:asciiTheme="majorBidi" w:hAnsiTheme="majorBidi" w:cstheme="majorBidi"/>
          <w:noProof/>
          <w:color w:val="000000" w:themeColor="text1"/>
          <w:szCs w:val="22"/>
          <w:highlight w:val="lightGray"/>
        </w:rPr>
        <w:t>EXCELVISION</w:t>
      </w:r>
    </w:p>
    <w:p w14:paraId="4CFF78AA" w14:textId="77777777" w:rsidR="003147DC" w:rsidRPr="009D67B5" w:rsidRDefault="00121E05" w:rsidP="009D67B5">
      <w:pPr>
        <w:spacing w:line="240" w:lineRule="auto"/>
        <w:rPr>
          <w:rFonts w:asciiTheme="majorBidi" w:hAnsiTheme="majorBidi" w:cstheme="majorBidi"/>
          <w:noProof/>
          <w:color w:val="000000" w:themeColor="text1"/>
          <w:szCs w:val="22"/>
          <w:highlight w:val="lightGray"/>
        </w:rPr>
      </w:pPr>
      <w:r w:rsidRPr="009D67B5">
        <w:rPr>
          <w:rFonts w:asciiTheme="majorBidi" w:hAnsiTheme="majorBidi" w:cstheme="majorBidi"/>
          <w:noProof/>
          <w:color w:val="000000" w:themeColor="text1"/>
          <w:szCs w:val="22"/>
          <w:highlight w:val="lightGray"/>
        </w:rPr>
        <w:t>Rue de la Lombardière</w:t>
      </w:r>
    </w:p>
    <w:p w14:paraId="7FC4F050" w14:textId="77777777" w:rsidR="003147DC" w:rsidRPr="009D67B5" w:rsidRDefault="00121E05" w:rsidP="009D67B5">
      <w:pPr>
        <w:spacing w:line="240" w:lineRule="auto"/>
        <w:rPr>
          <w:rFonts w:asciiTheme="majorBidi" w:hAnsiTheme="majorBidi" w:cstheme="majorBidi"/>
          <w:noProof/>
          <w:color w:val="000000" w:themeColor="text1"/>
          <w:szCs w:val="22"/>
          <w:highlight w:val="lightGray"/>
        </w:rPr>
      </w:pPr>
      <w:r w:rsidRPr="009D67B5">
        <w:rPr>
          <w:rFonts w:asciiTheme="majorBidi" w:hAnsiTheme="majorBidi" w:cstheme="majorBidi"/>
          <w:noProof/>
          <w:color w:val="000000" w:themeColor="text1"/>
          <w:szCs w:val="22"/>
          <w:highlight w:val="lightGray"/>
        </w:rPr>
        <w:t>ZI la Lombardière</w:t>
      </w:r>
    </w:p>
    <w:p w14:paraId="4144361B" w14:textId="77777777" w:rsidR="003147DC" w:rsidRPr="009D67B5" w:rsidRDefault="00121E05" w:rsidP="009D67B5">
      <w:pPr>
        <w:spacing w:line="240" w:lineRule="auto"/>
        <w:rPr>
          <w:rFonts w:asciiTheme="majorBidi" w:hAnsiTheme="majorBidi" w:cstheme="majorBidi"/>
          <w:noProof/>
          <w:color w:val="000000" w:themeColor="text1"/>
          <w:szCs w:val="22"/>
          <w:highlight w:val="lightGray"/>
        </w:rPr>
      </w:pPr>
      <w:r w:rsidRPr="009D67B5">
        <w:rPr>
          <w:rFonts w:asciiTheme="majorBidi" w:hAnsiTheme="majorBidi" w:cstheme="majorBidi"/>
          <w:noProof/>
          <w:color w:val="000000" w:themeColor="text1"/>
          <w:szCs w:val="22"/>
          <w:highlight w:val="lightGray"/>
        </w:rPr>
        <w:t>F-07100 Annonay</w:t>
      </w:r>
    </w:p>
    <w:p w14:paraId="70DC8C30" w14:textId="77777777" w:rsidR="003147DC" w:rsidRDefault="00121E05" w:rsidP="009D67B5">
      <w:pPr>
        <w:spacing w:line="240" w:lineRule="auto"/>
        <w:rPr>
          <w:rFonts w:asciiTheme="majorBidi" w:hAnsiTheme="majorBidi" w:cstheme="majorBidi"/>
          <w:noProof/>
          <w:color w:val="000000" w:themeColor="text1"/>
          <w:szCs w:val="22"/>
        </w:rPr>
      </w:pPr>
      <w:r w:rsidRPr="009D67B5">
        <w:rPr>
          <w:rFonts w:asciiTheme="majorBidi" w:hAnsiTheme="majorBidi" w:cstheme="majorBidi"/>
          <w:noProof/>
          <w:color w:val="000000" w:themeColor="text1"/>
          <w:szCs w:val="22"/>
          <w:highlight w:val="lightGray"/>
        </w:rPr>
        <w:t>Frakkland</w:t>
      </w:r>
    </w:p>
    <w:p w14:paraId="57FAFA3B" w14:textId="77777777" w:rsidR="003147DC" w:rsidRDefault="003147DC">
      <w:pPr>
        <w:numPr>
          <w:ilvl w:val="12"/>
          <w:numId w:val="0"/>
        </w:numPr>
        <w:tabs>
          <w:tab w:val="clear" w:pos="567"/>
        </w:tabs>
        <w:spacing w:line="240" w:lineRule="auto"/>
        <w:ind w:right="-2"/>
        <w:rPr>
          <w:rFonts w:asciiTheme="majorBidi" w:hAnsiTheme="majorBidi" w:cstheme="majorBidi"/>
          <w:noProof/>
          <w:color w:val="000000" w:themeColor="text1"/>
          <w:szCs w:val="22"/>
        </w:rPr>
      </w:pPr>
    </w:p>
    <w:p w14:paraId="525E9FBF" w14:textId="77777777" w:rsidR="003147DC" w:rsidRPr="009D67B5" w:rsidRDefault="00121E05" w:rsidP="009D67B5">
      <w:pPr>
        <w:keepNext/>
        <w:spacing w:line="240" w:lineRule="auto"/>
        <w:rPr>
          <w:rFonts w:asciiTheme="majorBidi" w:hAnsiTheme="majorBidi" w:cstheme="majorBidi"/>
          <w:noProof/>
          <w:color w:val="000000" w:themeColor="text1"/>
          <w:szCs w:val="22"/>
        </w:rPr>
      </w:pPr>
      <w:r w:rsidRPr="009D67B5">
        <w:rPr>
          <w:rFonts w:asciiTheme="majorBidi" w:hAnsiTheme="majorBidi" w:cstheme="majorBidi"/>
          <w:noProof/>
          <w:color w:val="000000" w:themeColor="text1"/>
          <w:szCs w:val="22"/>
        </w:rPr>
        <w:t>SANTEN Oy</w:t>
      </w:r>
    </w:p>
    <w:p w14:paraId="132334F6" w14:textId="77777777" w:rsidR="003147DC" w:rsidRPr="009D67B5" w:rsidRDefault="00121E05" w:rsidP="009D67B5">
      <w:pPr>
        <w:keepNext/>
        <w:spacing w:line="240" w:lineRule="auto"/>
        <w:rPr>
          <w:rFonts w:asciiTheme="majorBidi" w:hAnsiTheme="majorBidi" w:cstheme="majorBidi"/>
          <w:noProof/>
          <w:color w:val="000000" w:themeColor="text1"/>
          <w:szCs w:val="22"/>
        </w:rPr>
      </w:pPr>
      <w:r w:rsidRPr="009D67B5">
        <w:rPr>
          <w:rFonts w:asciiTheme="majorBidi" w:hAnsiTheme="majorBidi" w:cstheme="majorBidi"/>
          <w:noProof/>
          <w:color w:val="000000" w:themeColor="text1"/>
          <w:szCs w:val="22"/>
        </w:rPr>
        <w:t>Kelloportinkatu 1</w:t>
      </w:r>
    </w:p>
    <w:p w14:paraId="48B37B49" w14:textId="77777777" w:rsidR="003147DC" w:rsidRPr="009D67B5" w:rsidRDefault="00121E05" w:rsidP="009D67B5">
      <w:pPr>
        <w:keepNext/>
        <w:spacing w:line="240" w:lineRule="auto"/>
        <w:rPr>
          <w:rFonts w:asciiTheme="majorBidi" w:hAnsiTheme="majorBidi" w:cstheme="majorBidi"/>
          <w:noProof/>
          <w:color w:val="000000" w:themeColor="text1"/>
          <w:szCs w:val="22"/>
        </w:rPr>
      </w:pPr>
      <w:r w:rsidRPr="009D67B5">
        <w:rPr>
          <w:rFonts w:asciiTheme="majorBidi" w:hAnsiTheme="majorBidi" w:cstheme="majorBidi"/>
          <w:noProof/>
          <w:color w:val="000000" w:themeColor="text1"/>
          <w:szCs w:val="22"/>
        </w:rPr>
        <w:t>33100 Tampere</w:t>
      </w:r>
    </w:p>
    <w:p w14:paraId="288D8905" w14:textId="77777777" w:rsidR="003147DC" w:rsidRDefault="00121E05" w:rsidP="009D67B5">
      <w:pPr>
        <w:keepNext/>
        <w:spacing w:line="240" w:lineRule="auto"/>
        <w:rPr>
          <w:rFonts w:asciiTheme="majorBidi" w:hAnsiTheme="majorBidi" w:cstheme="majorBidi"/>
          <w:noProof/>
          <w:color w:val="000000" w:themeColor="text1"/>
          <w:szCs w:val="22"/>
        </w:rPr>
      </w:pPr>
      <w:r w:rsidRPr="009D67B5">
        <w:rPr>
          <w:rFonts w:asciiTheme="majorBidi" w:hAnsiTheme="majorBidi" w:cstheme="majorBidi"/>
          <w:noProof/>
          <w:color w:val="000000" w:themeColor="text1"/>
          <w:szCs w:val="22"/>
        </w:rPr>
        <w:t>Finnland</w:t>
      </w:r>
    </w:p>
    <w:p w14:paraId="58CE5510" w14:textId="77777777" w:rsidR="003147DC" w:rsidRDefault="003147DC">
      <w:pPr>
        <w:numPr>
          <w:ilvl w:val="12"/>
          <w:numId w:val="0"/>
        </w:numPr>
        <w:tabs>
          <w:tab w:val="clear" w:pos="567"/>
        </w:tabs>
        <w:spacing w:line="240" w:lineRule="auto"/>
        <w:ind w:right="-2"/>
        <w:rPr>
          <w:rFonts w:asciiTheme="majorBidi" w:hAnsiTheme="majorBidi" w:cstheme="majorBidi"/>
          <w:noProof/>
          <w:color w:val="000000" w:themeColor="text1"/>
          <w:szCs w:val="22"/>
        </w:rPr>
      </w:pPr>
    </w:p>
    <w:p w14:paraId="7EA23541" w14:textId="77777777" w:rsidR="003147DC" w:rsidRDefault="00121E05">
      <w:pPr>
        <w:numPr>
          <w:ilvl w:val="12"/>
          <w:numId w:val="0"/>
        </w:numPr>
        <w:tabs>
          <w:tab w:val="clear" w:pos="567"/>
        </w:tabs>
        <w:spacing w:line="240" w:lineRule="auto"/>
        <w:ind w:right="-2"/>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Hafið samband við fulltrúa markaðsleyfishafa á hverjum stað ef óskað er upplýsinga um lyfið:</w:t>
      </w:r>
    </w:p>
    <w:tbl>
      <w:tblPr>
        <w:tblW w:w="9356" w:type="dxa"/>
        <w:tblInd w:w="-34" w:type="dxa"/>
        <w:tblLayout w:type="fixed"/>
        <w:tblLook w:val="0000" w:firstRow="0" w:lastRow="0" w:firstColumn="0" w:lastColumn="0" w:noHBand="0" w:noVBand="0"/>
      </w:tblPr>
      <w:tblGrid>
        <w:gridCol w:w="34"/>
        <w:gridCol w:w="4644"/>
        <w:gridCol w:w="4678"/>
      </w:tblGrid>
      <w:tr w:rsidR="003147DC" w14:paraId="417C5E7E" w14:textId="77777777">
        <w:trPr>
          <w:gridBefore w:val="1"/>
          <w:wBefore w:w="34" w:type="dxa"/>
        </w:trPr>
        <w:tc>
          <w:tcPr>
            <w:tcW w:w="4644" w:type="dxa"/>
          </w:tcPr>
          <w:p w14:paraId="2FE1F4C7" w14:textId="77777777" w:rsidR="003147DC" w:rsidRDefault="003147DC">
            <w:pPr>
              <w:tabs>
                <w:tab w:val="left" w:pos="-720"/>
              </w:tabs>
              <w:suppressAutoHyphens/>
              <w:spacing w:line="240" w:lineRule="auto"/>
              <w:rPr>
                <w:rFonts w:asciiTheme="majorBidi" w:hAnsiTheme="majorBidi" w:cstheme="majorBidi"/>
                <w:noProof/>
                <w:color w:val="000000" w:themeColor="text1"/>
                <w:szCs w:val="22"/>
              </w:rPr>
            </w:pPr>
          </w:p>
        </w:tc>
        <w:tc>
          <w:tcPr>
            <w:tcW w:w="4678" w:type="dxa"/>
          </w:tcPr>
          <w:p w14:paraId="0A783B01" w14:textId="77777777" w:rsidR="003147DC" w:rsidRDefault="003147DC">
            <w:pPr>
              <w:tabs>
                <w:tab w:val="left" w:pos="-720"/>
              </w:tabs>
              <w:suppressAutoHyphens/>
              <w:spacing w:line="240" w:lineRule="auto"/>
              <w:rPr>
                <w:rFonts w:asciiTheme="majorBidi" w:hAnsiTheme="majorBidi" w:cstheme="majorBidi"/>
                <w:noProof/>
                <w:color w:val="000000" w:themeColor="text1"/>
                <w:szCs w:val="22"/>
              </w:rPr>
            </w:pPr>
          </w:p>
        </w:tc>
      </w:tr>
      <w:tr w:rsidR="003147DC" w14:paraId="57486736" w14:textId="77777777">
        <w:tc>
          <w:tcPr>
            <w:tcW w:w="4678" w:type="dxa"/>
            <w:gridSpan w:val="2"/>
          </w:tcPr>
          <w:p w14:paraId="5B41EC67"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b/>
                <w:noProof/>
                <w:color w:val="000000" w:themeColor="text1"/>
                <w:szCs w:val="22"/>
              </w:rPr>
              <w:t>België/Belgique/Belgien</w:t>
            </w:r>
          </w:p>
          <w:p w14:paraId="0B170316"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Santen Oy</w:t>
            </w:r>
          </w:p>
          <w:p w14:paraId="0CDE2A67" w14:textId="77777777" w:rsidR="003147DC" w:rsidRDefault="00121E05">
            <w:pPr>
              <w:spacing w:line="240" w:lineRule="auto"/>
              <w:ind w:left="34"/>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Tél/Tel : +32 (0) 24019172</w:t>
            </w:r>
          </w:p>
        </w:tc>
        <w:tc>
          <w:tcPr>
            <w:tcW w:w="4678" w:type="dxa"/>
          </w:tcPr>
          <w:p w14:paraId="420D68DD" w14:textId="77777777" w:rsidR="003147DC" w:rsidRDefault="00121E05">
            <w:pPr>
              <w:autoSpaceDE w:val="0"/>
              <w:autoSpaceDN w:val="0"/>
              <w:adjustRightInd w:val="0"/>
              <w:spacing w:line="240" w:lineRule="auto"/>
              <w:rPr>
                <w:rFonts w:asciiTheme="majorBidi" w:hAnsiTheme="majorBidi" w:cstheme="majorBidi"/>
                <w:noProof/>
                <w:color w:val="000000" w:themeColor="text1"/>
                <w:szCs w:val="22"/>
              </w:rPr>
            </w:pPr>
            <w:r>
              <w:rPr>
                <w:rFonts w:asciiTheme="majorBidi" w:hAnsiTheme="majorBidi" w:cstheme="majorBidi"/>
                <w:b/>
                <w:noProof/>
                <w:color w:val="000000" w:themeColor="text1"/>
                <w:szCs w:val="22"/>
              </w:rPr>
              <w:t>Lietuva</w:t>
            </w:r>
          </w:p>
          <w:p w14:paraId="177CD003"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Santen Oy</w:t>
            </w:r>
          </w:p>
          <w:p w14:paraId="2A44C1E2" w14:textId="77777777" w:rsidR="003147DC" w:rsidRDefault="00121E05">
            <w:pPr>
              <w:autoSpaceDE w:val="0"/>
              <w:autoSpaceDN w:val="0"/>
              <w:adjustRightInd w:val="0"/>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Tel: +370 37 366628</w:t>
            </w:r>
          </w:p>
          <w:p w14:paraId="2ACEB6D2" w14:textId="77777777" w:rsidR="003147DC" w:rsidRDefault="003147DC">
            <w:pPr>
              <w:tabs>
                <w:tab w:val="left" w:pos="-720"/>
              </w:tabs>
              <w:suppressAutoHyphens/>
              <w:spacing w:line="240" w:lineRule="auto"/>
              <w:rPr>
                <w:rFonts w:asciiTheme="majorBidi" w:hAnsiTheme="majorBidi" w:cstheme="majorBidi"/>
                <w:noProof/>
                <w:color w:val="000000" w:themeColor="text1"/>
                <w:szCs w:val="22"/>
              </w:rPr>
            </w:pPr>
          </w:p>
        </w:tc>
      </w:tr>
      <w:tr w:rsidR="003147DC" w14:paraId="670FA037" w14:textId="77777777">
        <w:tc>
          <w:tcPr>
            <w:tcW w:w="4678" w:type="dxa"/>
            <w:gridSpan w:val="2"/>
          </w:tcPr>
          <w:p w14:paraId="0FAC630E" w14:textId="77777777" w:rsidR="003147DC" w:rsidRDefault="00121E05">
            <w:pPr>
              <w:autoSpaceDE w:val="0"/>
              <w:autoSpaceDN w:val="0"/>
              <w:adjustRightInd w:val="0"/>
              <w:spacing w:line="240" w:lineRule="auto"/>
              <w:rPr>
                <w:rFonts w:asciiTheme="majorBidi" w:hAnsiTheme="majorBidi" w:cstheme="majorBidi"/>
                <w:b/>
                <w:bCs/>
                <w:noProof/>
                <w:color w:val="000000" w:themeColor="text1"/>
                <w:szCs w:val="22"/>
              </w:rPr>
            </w:pPr>
            <w:r>
              <w:rPr>
                <w:rFonts w:asciiTheme="majorBidi" w:hAnsiTheme="majorBidi" w:cstheme="majorBidi"/>
                <w:b/>
                <w:bCs/>
                <w:noProof/>
                <w:color w:val="000000" w:themeColor="text1"/>
                <w:szCs w:val="22"/>
              </w:rPr>
              <w:t>България</w:t>
            </w:r>
          </w:p>
          <w:p w14:paraId="6360BACB"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Santen Oy</w:t>
            </w:r>
          </w:p>
          <w:p w14:paraId="10EAEC1E" w14:textId="6B36B2AD" w:rsidR="003147DC" w:rsidRDefault="00121E05">
            <w:pPr>
              <w:autoSpaceDE w:val="0"/>
              <w:autoSpaceDN w:val="0"/>
              <w:adjustRightInd w:val="0"/>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 xml:space="preserve">Teл.: </w:t>
            </w:r>
            <w:ins w:id="16" w:author="Applicant" w:date="2026-06-15T14:55:00Z" w16du:dateUtc="2026-06-15T11:55:00Z">
              <w:r w:rsidR="00105E43" w:rsidRPr="008256E5">
                <w:rPr>
                  <w:lang w:val="fr-FR"/>
                </w:rPr>
                <w:t>+40 21 528 0290</w:t>
              </w:r>
            </w:ins>
            <w:del w:id="17" w:author="Applicant" w:date="2026-06-15T14:55:00Z" w16du:dateUtc="2026-06-15T11:55:00Z">
              <w:r w:rsidDel="00105E43">
                <w:rPr>
                  <w:rFonts w:asciiTheme="majorBidi" w:hAnsiTheme="majorBidi" w:cstheme="majorBidi"/>
                  <w:noProof/>
                  <w:color w:val="000000" w:themeColor="text1"/>
                  <w:szCs w:val="22"/>
                </w:rPr>
                <w:delText>+359 (0) 888 755 393</w:delText>
              </w:r>
            </w:del>
          </w:p>
          <w:p w14:paraId="1F7103BB" w14:textId="77777777" w:rsidR="003147DC" w:rsidRDefault="003147DC">
            <w:pPr>
              <w:spacing w:line="240" w:lineRule="auto"/>
              <w:rPr>
                <w:rFonts w:asciiTheme="majorBidi" w:hAnsiTheme="majorBidi" w:cstheme="majorBidi"/>
                <w:b/>
                <w:noProof/>
                <w:color w:val="000000" w:themeColor="text1"/>
                <w:szCs w:val="22"/>
              </w:rPr>
            </w:pPr>
          </w:p>
        </w:tc>
        <w:tc>
          <w:tcPr>
            <w:tcW w:w="4678" w:type="dxa"/>
          </w:tcPr>
          <w:p w14:paraId="4DA8E5B0" w14:textId="77777777" w:rsidR="003147DC" w:rsidRDefault="00121E05">
            <w:pPr>
              <w:tabs>
                <w:tab w:val="left" w:pos="-720"/>
              </w:tabs>
              <w:suppressAutoHyphens/>
              <w:spacing w:line="240" w:lineRule="auto"/>
              <w:rPr>
                <w:rFonts w:asciiTheme="majorBidi" w:hAnsiTheme="majorBidi" w:cstheme="majorBidi"/>
                <w:noProof/>
                <w:color w:val="000000" w:themeColor="text1"/>
                <w:szCs w:val="22"/>
              </w:rPr>
            </w:pPr>
            <w:r>
              <w:rPr>
                <w:rFonts w:asciiTheme="majorBidi" w:hAnsiTheme="majorBidi" w:cstheme="majorBidi"/>
                <w:b/>
                <w:noProof/>
                <w:color w:val="000000" w:themeColor="text1"/>
                <w:szCs w:val="22"/>
              </w:rPr>
              <w:t>Luxembourg/Luxemburg</w:t>
            </w:r>
          </w:p>
          <w:p w14:paraId="63807916"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Santen Oy</w:t>
            </w:r>
          </w:p>
          <w:p w14:paraId="52B22D43" w14:textId="77777777" w:rsidR="003147DC" w:rsidRDefault="00121E05">
            <w:pPr>
              <w:tabs>
                <w:tab w:val="left" w:pos="-720"/>
              </w:tabs>
              <w:suppressAutoHyphens/>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Tél/Tel: +352 (0) 27862006</w:t>
            </w:r>
          </w:p>
          <w:p w14:paraId="187F4F3D" w14:textId="77777777" w:rsidR="003147DC" w:rsidRDefault="003147DC">
            <w:pPr>
              <w:autoSpaceDE w:val="0"/>
              <w:autoSpaceDN w:val="0"/>
              <w:adjustRightInd w:val="0"/>
              <w:spacing w:line="240" w:lineRule="auto"/>
              <w:rPr>
                <w:rFonts w:asciiTheme="majorBidi" w:hAnsiTheme="majorBidi" w:cstheme="majorBidi"/>
                <w:b/>
                <w:noProof/>
                <w:color w:val="000000" w:themeColor="text1"/>
                <w:szCs w:val="22"/>
              </w:rPr>
            </w:pPr>
          </w:p>
        </w:tc>
      </w:tr>
      <w:tr w:rsidR="003147DC" w14:paraId="33F802B6" w14:textId="77777777">
        <w:tc>
          <w:tcPr>
            <w:tcW w:w="4678" w:type="dxa"/>
            <w:gridSpan w:val="2"/>
          </w:tcPr>
          <w:p w14:paraId="5D823BA4" w14:textId="77777777" w:rsidR="003147DC" w:rsidRDefault="00121E05">
            <w:pPr>
              <w:tabs>
                <w:tab w:val="left" w:pos="-720"/>
              </w:tabs>
              <w:suppressAutoHyphens/>
              <w:spacing w:line="240" w:lineRule="auto"/>
              <w:rPr>
                <w:rFonts w:asciiTheme="majorBidi" w:hAnsiTheme="majorBidi" w:cstheme="majorBidi"/>
                <w:noProof/>
                <w:color w:val="000000" w:themeColor="text1"/>
                <w:szCs w:val="22"/>
              </w:rPr>
            </w:pPr>
            <w:r>
              <w:rPr>
                <w:rFonts w:asciiTheme="majorBidi" w:hAnsiTheme="majorBidi" w:cstheme="majorBidi"/>
                <w:b/>
                <w:noProof/>
                <w:color w:val="000000" w:themeColor="text1"/>
                <w:szCs w:val="22"/>
              </w:rPr>
              <w:t>Česká republika</w:t>
            </w:r>
          </w:p>
          <w:p w14:paraId="6836DE5D"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Santen Oy</w:t>
            </w:r>
          </w:p>
          <w:p w14:paraId="1BFD832F" w14:textId="77777777" w:rsidR="003147DC" w:rsidRDefault="00121E05">
            <w:pPr>
              <w:autoSpaceDE w:val="0"/>
              <w:autoSpaceDN w:val="0"/>
              <w:adjustRightInd w:val="0"/>
              <w:spacing w:line="240" w:lineRule="auto"/>
              <w:rPr>
                <w:rFonts w:asciiTheme="majorBidi" w:hAnsiTheme="majorBidi" w:cstheme="majorBidi"/>
                <w:b/>
                <w:bCs/>
                <w:noProof/>
                <w:color w:val="000000" w:themeColor="text1"/>
                <w:szCs w:val="22"/>
              </w:rPr>
            </w:pPr>
            <w:r>
              <w:rPr>
                <w:rFonts w:asciiTheme="majorBidi" w:hAnsiTheme="majorBidi" w:cstheme="majorBidi"/>
                <w:noProof/>
                <w:color w:val="000000" w:themeColor="text1"/>
                <w:szCs w:val="22"/>
              </w:rPr>
              <w:t xml:space="preserve">Tel: </w:t>
            </w:r>
            <w:r w:rsidR="009D67B5" w:rsidRPr="009D67B5">
              <w:rPr>
                <w:rFonts w:asciiTheme="majorBidi" w:hAnsiTheme="majorBidi" w:cstheme="majorBidi"/>
                <w:noProof/>
                <w:color w:val="000000" w:themeColor="text1"/>
                <w:szCs w:val="22"/>
              </w:rPr>
              <w:t>+358 (0) 3 284 8111</w:t>
            </w:r>
          </w:p>
        </w:tc>
        <w:tc>
          <w:tcPr>
            <w:tcW w:w="4678" w:type="dxa"/>
          </w:tcPr>
          <w:p w14:paraId="679E5D0A" w14:textId="77777777" w:rsidR="003147DC" w:rsidRDefault="00121E05">
            <w:pPr>
              <w:spacing w:line="240" w:lineRule="auto"/>
              <w:rPr>
                <w:rFonts w:asciiTheme="majorBidi" w:hAnsiTheme="majorBidi" w:cstheme="majorBidi"/>
                <w:b/>
                <w:noProof/>
                <w:color w:val="000000" w:themeColor="text1"/>
                <w:szCs w:val="22"/>
              </w:rPr>
            </w:pPr>
            <w:r>
              <w:rPr>
                <w:rFonts w:asciiTheme="majorBidi" w:hAnsiTheme="majorBidi" w:cstheme="majorBidi"/>
                <w:b/>
                <w:noProof/>
                <w:color w:val="000000" w:themeColor="text1"/>
                <w:szCs w:val="22"/>
              </w:rPr>
              <w:t>Magyarország</w:t>
            </w:r>
          </w:p>
          <w:p w14:paraId="416446F6"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Santen Oy</w:t>
            </w:r>
          </w:p>
          <w:p w14:paraId="3F032EA6" w14:textId="77777777" w:rsidR="003147DC" w:rsidRDefault="00121E05">
            <w:pPr>
              <w:tabs>
                <w:tab w:val="left" w:pos="-720"/>
              </w:tabs>
              <w:suppressAutoHyphens/>
              <w:spacing w:line="240" w:lineRule="auto"/>
              <w:rPr>
                <w:rFonts w:asciiTheme="majorBidi" w:hAnsiTheme="majorBidi" w:cstheme="majorBidi"/>
                <w:b/>
                <w:noProof/>
                <w:color w:val="000000" w:themeColor="text1"/>
                <w:szCs w:val="22"/>
              </w:rPr>
            </w:pPr>
            <w:r>
              <w:rPr>
                <w:rFonts w:asciiTheme="majorBidi" w:hAnsiTheme="majorBidi" w:cstheme="majorBidi"/>
                <w:noProof/>
                <w:color w:val="000000" w:themeColor="text1"/>
                <w:szCs w:val="22"/>
              </w:rPr>
              <w:t xml:space="preserve">Tel.: </w:t>
            </w:r>
            <w:r w:rsidR="009D67B5" w:rsidRPr="009D67B5">
              <w:rPr>
                <w:rFonts w:asciiTheme="majorBidi" w:hAnsiTheme="majorBidi" w:cstheme="majorBidi"/>
                <w:noProof/>
                <w:color w:val="000000" w:themeColor="text1"/>
                <w:szCs w:val="22"/>
              </w:rPr>
              <w:t>+358 (0) 3 284 8111</w:t>
            </w:r>
          </w:p>
          <w:p w14:paraId="782163A1" w14:textId="77777777" w:rsidR="003147DC" w:rsidRDefault="003147DC">
            <w:pPr>
              <w:tabs>
                <w:tab w:val="left" w:pos="-720"/>
              </w:tabs>
              <w:suppressAutoHyphens/>
              <w:spacing w:line="240" w:lineRule="auto"/>
              <w:rPr>
                <w:rFonts w:asciiTheme="majorBidi" w:hAnsiTheme="majorBidi" w:cstheme="majorBidi"/>
                <w:b/>
                <w:noProof/>
                <w:color w:val="000000" w:themeColor="text1"/>
                <w:szCs w:val="22"/>
              </w:rPr>
            </w:pPr>
          </w:p>
        </w:tc>
      </w:tr>
      <w:tr w:rsidR="003147DC" w14:paraId="6EA33EC8" w14:textId="77777777">
        <w:tc>
          <w:tcPr>
            <w:tcW w:w="4678" w:type="dxa"/>
            <w:gridSpan w:val="2"/>
          </w:tcPr>
          <w:p w14:paraId="4C8CD742"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b/>
                <w:noProof/>
                <w:color w:val="000000" w:themeColor="text1"/>
                <w:szCs w:val="22"/>
              </w:rPr>
              <w:t>Danmark</w:t>
            </w:r>
          </w:p>
          <w:p w14:paraId="522AE255"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bCs/>
                <w:noProof/>
                <w:color w:val="000000" w:themeColor="text1"/>
                <w:szCs w:val="22"/>
              </w:rPr>
              <w:t>Santen Oy</w:t>
            </w:r>
          </w:p>
          <w:p w14:paraId="5239AB2C"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Tlf: +45 78737843</w:t>
            </w:r>
          </w:p>
          <w:p w14:paraId="09689E17" w14:textId="77777777" w:rsidR="003147DC" w:rsidRDefault="003147DC">
            <w:pPr>
              <w:tabs>
                <w:tab w:val="left" w:pos="-720"/>
              </w:tabs>
              <w:suppressAutoHyphens/>
              <w:spacing w:line="240" w:lineRule="auto"/>
              <w:rPr>
                <w:rFonts w:asciiTheme="majorBidi" w:hAnsiTheme="majorBidi" w:cstheme="majorBidi"/>
                <w:b/>
                <w:noProof/>
                <w:color w:val="000000" w:themeColor="text1"/>
                <w:szCs w:val="22"/>
              </w:rPr>
            </w:pPr>
          </w:p>
        </w:tc>
        <w:tc>
          <w:tcPr>
            <w:tcW w:w="4678" w:type="dxa"/>
          </w:tcPr>
          <w:p w14:paraId="0D858970" w14:textId="77777777" w:rsidR="003147DC" w:rsidRDefault="00121E05">
            <w:pPr>
              <w:spacing w:line="240" w:lineRule="auto"/>
              <w:rPr>
                <w:rFonts w:asciiTheme="majorBidi" w:hAnsiTheme="majorBidi" w:cstheme="majorBidi"/>
                <w:b/>
                <w:noProof/>
                <w:color w:val="000000" w:themeColor="text1"/>
                <w:szCs w:val="22"/>
              </w:rPr>
            </w:pPr>
            <w:r>
              <w:rPr>
                <w:rFonts w:asciiTheme="majorBidi" w:hAnsiTheme="majorBidi" w:cstheme="majorBidi"/>
                <w:b/>
                <w:noProof/>
                <w:color w:val="000000" w:themeColor="text1"/>
                <w:szCs w:val="22"/>
              </w:rPr>
              <w:t>Malta</w:t>
            </w:r>
          </w:p>
          <w:p w14:paraId="56F64030"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bCs/>
                <w:noProof/>
                <w:color w:val="000000" w:themeColor="text1"/>
                <w:szCs w:val="22"/>
              </w:rPr>
              <w:t>Santen Oy</w:t>
            </w:r>
          </w:p>
          <w:p w14:paraId="40095B9C"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 xml:space="preserve">Tel: + </w:t>
            </w:r>
            <w:r>
              <w:rPr>
                <w:rFonts w:asciiTheme="majorBidi" w:hAnsiTheme="majorBidi" w:cstheme="majorBidi"/>
                <w:bCs/>
                <w:noProof/>
                <w:color w:val="000000" w:themeColor="text1"/>
                <w:szCs w:val="22"/>
              </w:rPr>
              <w:t>358 (0) 3 284 8111</w:t>
            </w:r>
          </w:p>
          <w:p w14:paraId="420C5846" w14:textId="77777777" w:rsidR="003147DC" w:rsidRDefault="003147DC">
            <w:pPr>
              <w:spacing w:line="240" w:lineRule="auto"/>
              <w:rPr>
                <w:rFonts w:asciiTheme="majorBidi" w:hAnsiTheme="majorBidi" w:cstheme="majorBidi"/>
                <w:b/>
                <w:noProof/>
                <w:color w:val="000000" w:themeColor="text1"/>
                <w:szCs w:val="22"/>
              </w:rPr>
            </w:pPr>
          </w:p>
        </w:tc>
      </w:tr>
      <w:tr w:rsidR="003147DC" w14:paraId="4B376A4A" w14:textId="77777777">
        <w:tc>
          <w:tcPr>
            <w:tcW w:w="4678" w:type="dxa"/>
            <w:gridSpan w:val="2"/>
          </w:tcPr>
          <w:p w14:paraId="07AC7832"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b/>
                <w:noProof/>
                <w:color w:val="000000" w:themeColor="text1"/>
                <w:szCs w:val="22"/>
              </w:rPr>
              <w:t>Deutschland</w:t>
            </w:r>
          </w:p>
          <w:p w14:paraId="7E8BBB40" w14:textId="77777777" w:rsidR="003147DC" w:rsidRDefault="00121E05">
            <w:pPr>
              <w:spacing w:line="240" w:lineRule="auto"/>
              <w:rPr>
                <w:rFonts w:asciiTheme="majorBidi" w:hAnsiTheme="majorBidi" w:cstheme="majorBidi"/>
                <w:i/>
                <w:noProof/>
                <w:color w:val="000000" w:themeColor="text1"/>
                <w:szCs w:val="22"/>
              </w:rPr>
            </w:pPr>
            <w:r>
              <w:rPr>
                <w:rFonts w:asciiTheme="majorBidi" w:hAnsiTheme="majorBidi" w:cstheme="majorBidi"/>
                <w:bCs/>
                <w:noProof/>
                <w:color w:val="000000" w:themeColor="text1"/>
                <w:szCs w:val="22"/>
              </w:rPr>
              <w:t>Santen GmbH</w:t>
            </w:r>
          </w:p>
          <w:p w14:paraId="519B8314"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Tel: +49 (0) 3030809610</w:t>
            </w:r>
          </w:p>
          <w:p w14:paraId="560087C8" w14:textId="77777777" w:rsidR="003147DC" w:rsidRDefault="003147DC">
            <w:pPr>
              <w:spacing w:line="240" w:lineRule="auto"/>
              <w:rPr>
                <w:rFonts w:asciiTheme="majorBidi" w:hAnsiTheme="majorBidi" w:cstheme="majorBidi"/>
                <w:b/>
                <w:noProof/>
                <w:color w:val="000000" w:themeColor="text1"/>
                <w:szCs w:val="22"/>
              </w:rPr>
            </w:pPr>
          </w:p>
        </w:tc>
        <w:tc>
          <w:tcPr>
            <w:tcW w:w="4678" w:type="dxa"/>
          </w:tcPr>
          <w:p w14:paraId="6D65E49C" w14:textId="77777777" w:rsidR="003147DC" w:rsidRDefault="00121E05">
            <w:pPr>
              <w:tabs>
                <w:tab w:val="left" w:pos="-720"/>
              </w:tabs>
              <w:suppressAutoHyphens/>
              <w:spacing w:line="240" w:lineRule="auto"/>
              <w:rPr>
                <w:rFonts w:asciiTheme="majorBidi" w:hAnsiTheme="majorBidi" w:cstheme="majorBidi"/>
                <w:noProof/>
                <w:color w:val="000000" w:themeColor="text1"/>
                <w:szCs w:val="22"/>
              </w:rPr>
            </w:pPr>
            <w:r>
              <w:rPr>
                <w:rFonts w:asciiTheme="majorBidi" w:hAnsiTheme="majorBidi" w:cstheme="majorBidi"/>
                <w:b/>
                <w:noProof/>
                <w:color w:val="000000" w:themeColor="text1"/>
                <w:szCs w:val="22"/>
              </w:rPr>
              <w:t>Nederland</w:t>
            </w:r>
          </w:p>
          <w:p w14:paraId="79003685" w14:textId="77777777" w:rsidR="003147DC" w:rsidRDefault="00121E05">
            <w:pPr>
              <w:tabs>
                <w:tab w:val="left" w:pos="-720"/>
              </w:tabs>
              <w:suppressAutoHyphens/>
              <w:spacing w:line="240" w:lineRule="auto"/>
              <w:rPr>
                <w:rFonts w:asciiTheme="majorBidi" w:hAnsiTheme="majorBidi" w:cstheme="majorBidi"/>
                <w:noProof/>
                <w:color w:val="000000" w:themeColor="text1"/>
                <w:szCs w:val="22"/>
              </w:rPr>
            </w:pPr>
            <w:r>
              <w:rPr>
                <w:rFonts w:asciiTheme="majorBidi" w:hAnsiTheme="majorBidi" w:cstheme="majorBidi"/>
                <w:bCs/>
                <w:noProof/>
                <w:color w:val="000000" w:themeColor="text1"/>
                <w:szCs w:val="22"/>
              </w:rPr>
              <w:t>Santen Oy</w:t>
            </w:r>
          </w:p>
          <w:p w14:paraId="18388448" w14:textId="77777777" w:rsidR="003147DC" w:rsidRDefault="00121E05">
            <w:pPr>
              <w:spacing w:line="240" w:lineRule="auto"/>
              <w:rPr>
                <w:rFonts w:asciiTheme="majorBidi" w:hAnsiTheme="majorBidi" w:cstheme="majorBidi"/>
                <w:b/>
                <w:noProof/>
                <w:color w:val="000000" w:themeColor="text1"/>
                <w:szCs w:val="22"/>
              </w:rPr>
            </w:pPr>
            <w:r>
              <w:rPr>
                <w:rFonts w:asciiTheme="majorBidi" w:hAnsiTheme="majorBidi" w:cstheme="majorBidi"/>
                <w:noProof/>
                <w:color w:val="000000" w:themeColor="text1"/>
                <w:szCs w:val="22"/>
              </w:rPr>
              <w:t>Tel: +31 (0) 207139206</w:t>
            </w:r>
          </w:p>
        </w:tc>
      </w:tr>
      <w:tr w:rsidR="003147DC" w14:paraId="056BB6A0" w14:textId="77777777">
        <w:tc>
          <w:tcPr>
            <w:tcW w:w="4678" w:type="dxa"/>
            <w:gridSpan w:val="2"/>
          </w:tcPr>
          <w:p w14:paraId="27F57233" w14:textId="77777777" w:rsidR="003147DC" w:rsidRDefault="00121E05">
            <w:pPr>
              <w:tabs>
                <w:tab w:val="left" w:pos="-720"/>
              </w:tabs>
              <w:suppressAutoHyphens/>
              <w:spacing w:line="240" w:lineRule="auto"/>
              <w:rPr>
                <w:rFonts w:asciiTheme="majorBidi" w:hAnsiTheme="majorBidi" w:cstheme="majorBidi"/>
                <w:b/>
                <w:bCs/>
                <w:noProof/>
                <w:color w:val="000000" w:themeColor="text1"/>
                <w:szCs w:val="22"/>
              </w:rPr>
            </w:pPr>
            <w:r>
              <w:rPr>
                <w:rFonts w:asciiTheme="majorBidi" w:hAnsiTheme="majorBidi" w:cstheme="majorBidi"/>
                <w:b/>
                <w:bCs/>
                <w:noProof/>
                <w:color w:val="000000" w:themeColor="text1"/>
                <w:szCs w:val="22"/>
              </w:rPr>
              <w:t>Eesti</w:t>
            </w:r>
          </w:p>
          <w:p w14:paraId="0E2AD5CA" w14:textId="77777777" w:rsidR="003147DC" w:rsidRDefault="00121E05">
            <w:pPr>
              <w:tabs>
                <w:tab w:val="left" w:pos="-720"/>
              </w:tabs>
              <w:suppressAutoHyphens/>
              <w:spacing w:line="240" w:lineRule="auto"/>
              <w:rPr>
                <w:rFonts w:asciiTheme="majorBidi" w:hAnsiTheme="majorBidi" w:cstheme="majorBidi"/>
                <w:noProof/>
                <w:color w:val="000000" w:themeColor="text1"/>
                <w:szCs w:val="22"/>
              </w:rPr>
            </w:pPr>
            <w:r>
              <w:rPr>
                <w:rFonts w:asciiTheme="majorBidi" w:hAnsiTheme="majorBidi" w:cstheme="majorBidi"/>
                <w:bCs/>
                <w:noProof/>
                <w:color w:val="000000" w:themeColor="text1"/>
                <w:szCs w:val="22"/>
              </w:rPr>
              <w:t>Santen Oy</w:t>
            </w:r>
          </w:p>
          <w:p w14:paraId="1C584FE5" w14:textId="77777777" w:rsidR="003147DC" w:rsidRDefault="00121E05">
            <w:pPr>
              <w:tabs>
                <w:tab w:val="left" w:pos="-720"/>
              </w:tabs>
              <w:suppressAutoHyphens/>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Tel: +372 5067559</w:t>
            </w:r>
          </w:p>
          <w:p w14:paraId="02FDCFCC" w14:textId="77777777" w:rsidR="003147DC" w:rsidRDefault="003147DC">
            <w:pPr>
              <w:spacing w:line="240" w:lineRule="auto"/>
              <w:rPr>
                <w:rFonts w:asciiTheme="majorBidi" w:hAnsiTheme="majorBidi" w:cstheme="majorBidi"/>
                <w:b/>
                <w:noProof/>
                <w:color w:val="000000" w:themeColor="text1"/>
                <w:szCs w:val="22"/>
              </w:rPr>
            </w:pPr>
          </w:p>
        </w:tc>
        <w:tc>
          <w:tcPr>
            <w:tcW w:w="4678" w:type="dxa"/>
          </w:tcPr>
          <w:p w14:paraId="5E198326"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b/>
                <w:noProof/>
                <w:color w:val="000000" w:themeColor="text1"/>
                <w:szCs w:val="22"/>
              </w:rPr>
              <w:t>Norge</w:t>
            </w:r>
          </w:p>
          <w:p w14:paraId="13C931EF"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bCs/>
                <w:noProof/>
                <w:color w:val="000000" w:themeColor="text1"/>
                <w:szCs w:val="22"/>
              </w:rPr>
              <w:t>Santen Oy</w:t>
            </w:r>
          </w:p>
          <w:p w14:paraId="288D623C"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Tlf: +47 21939612</w:t>
            </w:r>
          </w:p>
          <w:p w14:paraId="52FE6B6B" w14:textId="77777777" w:rsidR="003147DC" w:rsidRDefault="003147DC">
            <w:pPr>
              <w:tabs>
                <w:tab w:val="left" w:pos="-720"/>
              </w:tabs>
              <w:suppressAutoHyphens/>
              <w:spacing w:line="240" w:lineRule="auto"/>
              <w:rPr>
                <w:rFonts w:asciiTheme="majorBidi" w:hAnsiTheme="majorBidi" w:cstheme="majorBidi"/>
                <w:b/>
                <w:noProof/>
                <w:color w:val="000000" w:themeColor="text1"/>
                <w:szCs w:val="22"/>
              </w:rPr>
            </w:pPr>
          </w:p>
        </w:tc>
      </w:tr>
      <w:tr w:rsidR="003147DC" w14:paraId="34FFC42F" w14:textId="77777777">
        <w:tc>
          <w:tcPr>
            <w:tcW w:w="4678" w:type="dxa"/>
            <w:gridSpan w:val="2"/>
          </w:tcPr>
          <w:p w14:paraId="1049C7EF"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b/>
                <w:noProof/>
                <w:color w:val="000000" w:themeColor="text1"/>
                <w:szCs w:val="22"/>
              </w:rPr>
              <w:t>Ελλάδα</w:t>
            </w:r>
          </w:p>
          <w:p w14:paraId="673285F7" w14:textId="77777777" w:rsidR="00105E43" w:rsidRPr="00AD2FE9" w:rsidRDefault="00105E43" w:rsidP="00105E43">
            <w:pPr>
              <w:spacing w:line="240" w:lineRule="auto"/>
              <w:rPr>
                <w:ins w:id="18" w:author="Applicant" w:date="2026-06-15T14:55:00Z" w16du:dateUtc="2026-06-15T11:55:00Z"/>
                <w:bCs/>
                <w:noProof/>
                <w:szCs w:val="22"/>
              </w:rPr>
            </w:pPr>
            <w:ins w:id="19" w:author="Applicant" w:date="2026-06-15T14:55:00Z" w16du:dateUtc="2026-06-15T11:55:00Z">
              <w:r>
                <w:rPr>
                  <w:bCs/>
                  <w:noProof/>
                  <w:szCs w:val="22"/>
                </w:rPr>
                <w:t>Vianex S.A.</w:t>
              </w:r>
            </w:ins>
          </w:p>
          <w:p w14:paraId="7987CAF3" w14:textId="184A51CA" w:rsidR="003147DC" w:rsidDel="00105E43" w:rsidRDefault="00105E43" w:rsidP="00105E43">
            <w:pPr>
              <w:spacing w:line="240" w:lineRule="auto"/>
              <w:rPr>
                <w:del w:id="20" w:author="Applicant" w:date="2026-06-15T14:55:00Z" w16du:dateUtc="2026-06-15T11:55:00Z"/>
                <w:rFonts w:asciiTheme="majorBidi" w:hAnsiTheme="majorBidi" w:cstheme="majorBidi"/>
                <w:noProof/>
                <w:color w:val="000000" w:themeColor="text1"/>
                <w:szCs w:val="22"/>
              </w:rPr>
            </w:pPr>
            <w:ins w:id="21" w:author="Applicant" w:date="2026-06-15T14:55:00Z" w16du:dateUtc="2026-06-15T11:55:00Z">
              <w:r w:rsidRPr="00AD2FE9">
                <w:rPr>
                  <w:bCs/>
                  <w:noProof/>
                  <w:szCs w:val="22"/>
                </w:rPr>
                <w:t>Τηλ</w:t>
              </w:r>
              <w:r>
                <w:rPr>
                  <w:bCs/>
                  <w:noProof/>
                  <w:szCs w:val="22"/>
                </w:rPr>
                <w:t>:</w:t>
              </w:r>
              <w:r w:rsidRPr="00AD2FE9">
                <w:rPr>
                  <w:bCs/>
                  <w:noProof/>
                  <w:szCs w:val="22"/>
                </w:rPr>
                <w:t xml:space="preserve"> </w:t>
              </w:r>
              <w:r>
                <w:rPr>
                  <w:bCs/>
                  <w:noProof/>
                  <w:szCs w:val="22"/>
                </w:rPr>
                <w:t xml:space="preserve">+30 </w:t>
              </w:r>
              <w:r w:rsidRPr="00AD2FE9">
                <w:rPr>
                  <w:bCs/>
                  <w:noProof/>
                  <w:szCs w:val="22"/>
                </w:rPr>
                <w:t>210 8009111</w:t>
              </w:r>
            </w:ins>
            <w:del w:id="22" w:author="Applicant" w:date="2026-06-15T14:55:00Z" w16du:dateUtc="2026-06-15T11:55:00Z">
              <w:r w:rsidR="00121E05" w:rsidDel="00105E43">
                <w:rPr>
                  <w:rFonts w:asciiTheme="majorBidi" w:hAnsiTheme="majorBidi" w:cstheme="majorBidi"/>
                  <w:bCs/>
                  <w:noProof/>
                  <w:color w:val="000000" w:themeColor="text1"/>
                  <w:szCs w:val="22"/>
                </w:rPr>
                <w:delText>Santen Oy</w:delText>
              </w:r>
            </w:del>
          </w:p>
          <w:p w14:paraId="6981D625" w14:textId="15A14721" w:rsidR="003147DC" w:rsidRDefault="00121E05">
            <w:pPr>
              <w:spacing w:line="240" w:lineRule="auto"/>
              <w:rPr>
                <w:rFonts w:asciiTheme="majorBidi" w:hAnsiTheme="majorBidi" w:cstheme="majorBidi"/>
                <w:noProof/>
                <w:color w:val="000000" w:themeColor="text1"/>
                <w:szCs w:val="22"/>
              </w:rPr>
            </w:pPr>
            <w:del w:id="23" w:author="Applicant" w:date="2026-06-15T14:55:00Z" w16du:dateUtc="2026-06-15T11:55:00Z">
              <w:r w:rsidDel="00105E43">
                <w:rPr>
                  <w:rFonts w:asciiTheme="majorBidi" w:hAnsiTheme="majorBidi" w:cstheme="majorBidi"/>
                  <w:noProof/>
                  <w:color w:val="000000" w:themeColor="text1"/>
                  <w:szCs w:val="22"/>
                </w:rPr>
                <w:delText>Τηλ: +</w:delText>
              </w:r>
              <w:r w:rsidDel="00105E43">
                <w:rPr>
                  <w:rFonts w:asciiTheme="majorBidi" w:hAnsiTheme="majorBidi" w:cstheme="majorBidi"/>
                  <w:bCs/>
                  <w:noProof/>
                  <w:color w:val="000000" w:themeColor="text1"/>
                  <w:szCs w:val="22"/>
                </w:rPr>
                <w:delText>358 (0) 3 284 8111</w:delText>
              </w:r>
            </w:del>
            <w:r>
              <w:rPr>
                <w:rFonts w:asciiTheme="majorBidi" w:hAnsiTheme="majorBidi" w:cstheme="majorBidi"/>
                <w:noProof/>
                <w:color w:val="000000" w:themeColor="text1"/>
                <w:szCs w:val="22"/>
              </w:rPr>
              <w:t xml:space="preserve"> </w:t>
            </w:r>
          </w:p>
          <w:p w14:paraId="35012BAC" w14:textId="77777777" w:rsidR="003147DC" w:rsidRDefault="003147DC">
            <w:pPr>
              <w:tabs>
                <w:tab w:val="left" w:pos="-720"/>
              </w:tabs>
              <w:suppressAutoHyphens/>
              <w:spacing w:line="240" w:lineRule="auto"/>
              <w:rPr>
                <w:rFonts w:asciiTheme="majorBidi" w:hAnsiTheme="majorBidi" w:cstheme="majorBidi"/>
                <w:b/>
                <w:bCs/>
                <w:noProof/>
                <w:color w:val="000000" w:themeColor="text1"/>
                <w:szCs w:val="22"/>
              </w:rPr>
            </w:pPr>
          </w:p>
        </w:tc>
        <w:tc>
          <w:tcPr>
            <w:tcW w:w="4678" w:type="dxa"/>
          </w:tcPr>
          <w:p w14:paraId="08F54459" w14:textId="77777777" w:rsidR="003147DC" w:rsidRDefault="00121E05">
            <w:pPr>
              <w:tabs>
                <w:tab w:val="left" w:pos="-720"/>
              </w:tabs>
              <w:suppressAutoHyphens/>
              <w:spacing w:line="240" w:lineRule="auto"/>
              <w:rPr>
                <w:rFonts w:asciiTheme="majorBidi" w:hAnsiTheme="majorBidi" w:cstheme="majorBidi"/>
                <w:noProof/>
                <w:color w:val="000000" w:themeColor="text1"/>
                <w:szCs w:val="22"/>
              </w:rPr>
            </w:pPr>
            <w:r>
              <w:rPr>
                <w:rFonts w:asciiTheme="majorBidi" w:hAnsiTheme="majorBidi" w:cstheme="majorBidi"/>
                <w:b/>
                <w:noProof/>
                <w:color w:val="000000" w:themeColor="text1"/>
                <w:szCs w:val="22"/>
              </w:rPr>
              <w:t>Österreich</w:t>
            </w:r>
          </w:p>
          <w:p w14:paraId="444BBC29" w14:textId="77777777" w:rsidR="003147DC" w:rsidRDefault="00121E05">
            <w:pPr>
              <w:tabs>
                <w:tab w:val="left" w:pos="-720"/>
              </w:tabs>
              <w:suppressAutoHyphens/>
              <w:spacing w:line="240" w:lineRule="auto"/>
              <w:rPr>
                <w:rFonts w:asciiTheme="majorBidi" w:hAnsiTheme="majorBidi" w:cstheme="majorBidi"/>
                <w:i/>
                <w:noProof/>
                <w:color w:val="000000" w:themeColor="text1"/>
                <w:szCs w:val="22"/>
              </w:rPr>
            </w:pPr>
            <w:r>
              <w:rPr>
                <w:rFonts w:asciiTheme="majorBidi" w:hAnsiTheme="majorBidi" w:cstheme="majorBidi"/>
                <w:bCs/>
                <w:noProof/>
                <w:color w:val="000000" w:themeColor="text1"/>
                <w:szCs w:val="22"/>
              </w:rPr>
              <w:t>Santen Oy</w:t>
            </w:r>
          </w:p>
          <w:p w14:paraId="287E42B8" w14:textId="77777777" w:rsidR="003147DC" w:rsidRDefault="00121E05">
            <w:pPr>
              <w:tabs>
                <w:tab w:val="left" w:pos="-720"/>
              </w:tabs>
              <w:suppressAutoHyphens/>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Tel: +43 (0) 720116199</w:t>
            </w:r>
          </w:p>
          <w:p w14:paraId="0ED24DCF" w14:textId="77777777" w:rsidR="003147DC" w:rsidRDefault="003147DC">
            <w:pPr>
              <w:spacing w:line="240" w:lineRule="auto"/>
              <w:rPr>
                <w:rFonts w:asciiTheme="majorBidi" w:hAnsiTheme="majorBidi" w:cstheme="majorBidi"/>
                <w:b/>
                <w:noProof/>
                <w:color w:val="000000" w:themeColor="text1"/>
                <w:szCs w:val="22"/>
              </w:rPr>
            </w:pPr>
          </w:p>
        </w:tc>
      </w:tr>
      <w:tr w:rsidR="003147DC" w14:paraId="660467C7" w14:textId="77777777">
        <w:tc>
          <w:tcPr>
            <w:tcW w:w="4678" w:type="dxa"/>
            <w:gridSpan w:val="2"/>
          </w:tcPr>
          <w:p w14:paraId="53160B93" w14:textId="77777777" w:rsidR="003147DC" w:rsidRDefault="00121E05">
            <w:pPr>
              <w:tabs>
                <w:tab w:val="left" w:pos="-720"/>
                <w:tab w:val="left" w:pos="4536"/>
              </w:tabs>
              <w:suppressAutoHyphens/>
              <w:spacing w:line="240" w:lineRule="auto"/>
              <w:rPr>
                <w:rFonts w:asciiTheme="majorBidi" w:hAnsiTheme="majorBidi" w:cstheme="majorBidi"/>
                <w:b/>
                <w:noProof/>
                <w:color w:val="000000" w:themeColor="text1"/>
                <w:szCs w:val="22"/>
              </w:rPr>
            </w:pPr>
            <w:r>
              <w:rPr>
                <w:rFonts w:asciiTheme="majorBidi" w:hAnsiTheme="majorBidi" w:cstheme="majorBidi"/>
                <w:b/>
                <w:noProof/>
                <w:color w:val="000000" w:themeColor="text1"/>
                <w:szCs w:val="22"/>
              </w:rPr>
              <w:t>España</w:t>
            </w:r>
          </w:p>
          <w:p w14:paraId="0FC6F1B4" w14:textId="77777777" w:rsidR="003147DC" w:rsidRDefault="00121E05">
            <w:pPr>
              <w:spacing w:line="240" w:lineRule="auto"/>
              <w:rPr>
                <w:rFonts w:asciiTheme="majorBidi" w:hAnsiTheme="majorBidi" w:cstheme="majorBidi"/>
                <w:bCs/>
                <w:noProof/>
                <w:color w:val="000000" w:themeColor="text1"/>
                <w:szCs w:val="22"/>
              </w:rPr>
            </w:pPr>
            <w:r>
              <w:rPr>
                <w:rFonts w:asciiTheme="majorBidi" w:hAnsiTheme="majorBidi" w:cstheme="majorBidi"/>
                <w:bCs/>
                <w:noProof/>
                <w:color w:val="000000" w:themeColor="text1"/>
                <w:szCs w:val="22"/>
              </w:rPr>
              <w:t>Santen Pharmaceutical Spain S.L.</w:t>
            </w:r>
          </w:p>
          <w:p w14:paraId="5E333E10"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Tel: +</w:t>
            </w:r>
            <w:r>
              <w:rPr>
                <w:rFonts w:asciiTheme="majorBidi" w:hAnsiTheme="majorBidi" w:cstheme="majorBidi"/>
                <w:bCs/>
                <w:noProof/>
                <w:color w:val="000000" w:themeColor="text1"/>
                <w:szCs w:val="22"/>
              </w:rPr>
              <w:t>34 914 142 485</w:t>
            </w:r>
          </w:p>
          <w:p w14:paraId="6EE0C413" w14:textId="77777777" w:rsidR="003147DC" w:rsidRDefault="003147DC">
            <w:pPr>
              <w:spacing w:line="240" w:lineRule="auto"/>
              <w:rPr>
                <w:rFonts w:asciiTheme="majorBidi" w:hAnsiTheme="majorBidi" w:cstheme="majorBidi"/>
                <w:b/>
                <w:noProof/>
                <w:color w:val="000000" w:themeColor="text1"/>
                <w:szCs w:val="22"/>
              </w:rPr>
            </w:pPr>
          </w:p>
        </w:tc>
        <w:tc>
          <w:tcPr>
            <w:tcW w:w="4678" w:type="dxa"/>
          </w:tcPr>
          <w:p w14:paraId="3FCF0C0E" w14:textId="77777777" w:rsidR="003147DC" w:rsidRDefault="00121E05">
            <w:pPr>
              <w:tabs>
                <w:tab w:val="left" w:pos="-720"/>
              </w:tabs>
              <w:suppressAutoHyphens/>
              <w:spacing w:line="240" w:lineRule="auto"/>
              <w:rPr>
                <w:rFonts w:asciiTheme="majorBidi" w:hAnsiTheme="majorBidi" w:cstheme="majorBidi"/>
                <w:b/>
                <w:bCs/>
                <w:i/>
                <w:iCs/>
                <w:noProof/>
                <w:color w:val="000000" w:themeColor="text1"/>
                <w:szCs w:val="22"/>
              </w:rPr>
            </w:pPr>
            <w:r>
              <w:rPr>
                <w:rFonts w:asciiTheme="majorBidi" w:hAnsiTheme="majorBidi" w:cstheme="majorBidi"/>
                <w:b/>
                <w:noProof/>
                <w:color w:val="000000" w:themeColor="text1"/>
                <w:szCs w:val="22"/>
              </w:rPr>
              <w:t>Polska</w:t>
            </w:r>
          </w:p>
          <w:p w14:paraId="050E585F" w14:textId="77777777" w:rsidR="003147DC" w:rsidRDefault="00121E05">
            <w:pPr>
              <w:tabs>
                <w:tab w:val="left" w:pos="-720"/>
              </w:tabs>
              <w:suppressAutoHyphens/>
              <w:spacing w:line="240" w:lineRule="auto"/>
              <w:rPr>
                <w:rFonts w:asciiTheme="majorBidi" w:hAnsiTheme="majorBidi" w:cstheme="majorBidi"/>
                <w:noProof/>
                <w:color w:val="000000" w:themeColor="text1"/>
                <w:szCs w:val="22"/>
              </w:rPr>
            </w:pPr>
            <w:r>
              <w:rPr>
                <w:rFonts w:asciiTheme="majorBidi" w:hAnsiTheme="majorBidi" w:cstheme="majorBidi"/>
                <w:bCs/>
                <w:noProof/>
                <w:color w:val="000000" w:themeColor="text1"/>
                <w:szCs w:val="22"/>
              </w:rPr>
              <w:t>Santen Oy</w:t>
            </w:r>
          </w:p>
          <w:p w14:paraId="1260DB7A" w14:textId="77777777" w:rsidR="003147DC" w:rsidRDefault="00121E05">
            <w:pPr>
              <w:tabs>
                <w:tab w:val="left" w:pos="-720"/>
              </w:tabs>
              <w:suppressAutoHyphens/>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Tel.: +48(0) 221042096</w:t>
            </w:r>
          </w:p>
          <w:p w14:paraId="28D09C2E" w14:textId="77777777" w:rsidR="003147DC" w:rsidRDefault="003147DC">
            <w:pPr>
              <w:tabs>
                <w:tab w:val="left" w:pos="-720"/>
              </w:tabs>
              <w:suppressAutoHyphens/>
              <w:spacing w:line="240" w:lineRule="auto"/>
              <w:rPr>
                <w:rFonts w:asciiTheme="majorBidi" w:hAnsiTheme="majorBidi" w:cstheme="majorBidi"/>
                <w:b/>
                <w:noProof/>
                <w:color w:val="000000" w:themeColor="text1"/>
                <w:szCs w:val="22"/>
              </w:rPr>
            </w:pPr>
          </w:p>
        </w:tc>
      </w:tr>
      <w:tr w:rsidR="003147DC" w14:paraId="4476CC37" w14:textId="77777777">
        <w:tc>
          <w:tcPr>
            <w:tcW w:w="4678" w:type="dxa"/>
            <w:gridSpan w:val="2"/>
          </w:tcPr>
          <w:p w14:paraId="520E19AE" w14:textId="77777777" w:rsidR="003147DC" w:rsidRDefault="00121E05">
            <w:pPr>
              <w:tabs>
                <w:tab w:val="left" w:pos="-720"/>
                <w:tab w:val="left" w:pos="4536"/>
              </w:tabs>
              <w:suppressAutoHyphens/>
              <w:spacing w:line="240" w:lineRule="auto"/>
              <w:rPr>
                <w:rFonts w:asciiTheme="majorBidi" w:hAnsiTheme="majorBidi" w:cstheme="majorBidi"/>
                <w:b/>
                <w:noProof/>
                <w:color w:val="000000" w:themeColor="text1"/>
                <w:szCs w:val="22"/>
              </w:rPr>
            </w:pPr>
            <w:r>
              <w:rPr>
                <w:rFonts w:asciiTheme="majorBidi" w:hAnsiTheme="majorBidi" w:cstheme="majorBidi"/>
                <w:b/>
                <w:noProof/>
                <w:color w:val="000000" w:themeColor="text1"/>
                <w:szCs w:val="22"/>
              </w:rPr>
              <w:t>France</w:t>
            </w:r>
          </w:p>
          <w:p w14:paraId="01FC00A1"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bCs/>
                <w:noProof/>
                <w:color w:val="000000" w:themeColor="text1"/>
                <w:szCs w:val="22"/>
              </w:rPr>
              <w:t>Santen</w:t>
            </w:r>
            <w:r w:rsidR="009D67B5">
              <w:rPr>
                <w:rFonts w:asciiTheme="majorBidi" w:hAnsiTheme="majorBidi" w:cstheme="majorBidi"/>
                <w:bCs/>
                <w:noProof/>
                <w:color w:val="000000" w:themeColor="text1"/>
                <w:szCs w:val="22"/>
              </w:rPr>
              <w:t xml:space="preserve"> </w:t>
            </w:r>
            <w:r w:rsidR="009D67B5" w:rsidRPr="009D67B5">
              <w:rPr>
                <w:rFonts w:asciiTheme="majorBidi" w:hAnsiTheme="majorBidi" w:cstheme="majorBidi"/>
                <w:bCs/>
                <w:noProof/>
                <w:color w:val="000000" w:themeColor="text1"/>
                <w:szCs w:val="22"/>
              </w:rPr>
              <w:t>S.A.S.</w:t>
            </w:r>
          </w:p>
          <w:p w14:paraId="3BB0E0DA"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Tél: +</w:t>
            </w:r>
            <w:r>
              <w:rPr>
                <w:rFonts w:asciiTheme="majorBidi" w:hAnsiTheme="majorBidi" w:cstheme="majorBidi"/>
                <w:bCs/>
                <w:noProof/>
                <w:color w:val="000000" w:themeColor="text1"/>
                <w:szCs w:val="22"/>
              </w:rPr>
              <w:t>33 (0)</w:t>
            </w:r>
            <w:r>
              <w:rPr>
                <w:rFonts w:asciiTheme="majorBidi" w:hAnsiTheme="majorBidi" w:cstheme="majorBidi"/>
                <w:noProof/>
                <w:color w:val="000000" w:themeColor="text1"/>
                <w:szCs w:val="22"/>
              </w:rPr>
              <w:t xml:space="preserve"> 1 70 75 26 84</w:t>
            </w:r>
          </w:p>
          <w:p w14:paraId="0BAEE62A" w14:textId="77777777" w:rsidR="003147DC" w:rsidRDefault="003147DC">
            <w:pPr>
              <w:tabs>
                <w:tab w:val="left" w:pos="-720"/>
                <w:tab w:val="left" w:pos="4536"/>
              </w:tabs>
              <w:suppressAutoHyphens/>
              <w:spacing w:line="240" w:lineRule="auto"/>
              <w:rPr>
                <w:rFonts w:asciiTheme="majorBidi" w:hAnsiTheme="majorBidi" w:cstheme="majorBidi"/>
                <w:b/>
                <w:noProof/>
                <w:color w:val="000000" w:themeColor="text1"/>
                <w:szCs w:val="22"/>
              </w:rPr>
            </w:pPr>
          </w:p>
        </w:tc>
        <w:tc>
          <w:tcPr>
            <w:tcW w:w="4678" w:type="dxa"/>
          </w:tcPr>
          <w:p w14:paraId="4FC09101" w14:textId="77777777" w:rsidR="003147DC" w:rsidRDefault="00121E05">
            <w:pPr>
              <w:tabs>
                <w:tab w:val="left" w:pos="-720"/>
              </w:tabs>
              <w:suppressAutoHyphens/>
              <w:spacing w:line="240" w:lineRule="auto"/>
              <w:rPr>
                <w:rFonts w:asciiTheme="majorBidi" w:hAnsiTheme="majorBidi" w:cstheme="majorBidi"/>
                <w:noProof/>
                <w:color w:val="000000" w:themeColor="text1"/>
                <w:szCs w:val="22"/>
              </w:rPr>
            </w:pPr>
            <w:r>
              <w:rPr>
                <w:rFonts w:asciiTheme="majorBidi" w:hAnsiTheme="majorBidi" w:cstheme="majorBidi"/>
                <w:b/>
                <w:noProof/>
                <w:color w:val="000000" w:themeColor="text1"/>
                <w:szCs w:val="22"/>
              </w:rPr>
              <w:t>Portugal</w:t>
            </w:r>
          </w:p>
          <w:p w14:paraId="2987B299" w14:textId="77777777" w:rsidR="003147DC" w:rsidRDefault="00121E05">
            <w:pPr>
              <w:tabs>
                <w:tab w:val="left" w:pos="-720"/>
              </w:tabs>
              <w:suppressAutoHyphens/>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Santen Oy</w:t>
            </w:r>
          </w:p>
          <w:p w14:paraId="55DB6C40" w14:textId="77777777" w:rsidR="003147DC" w:rsidRDefault="00121E05">
            <w:pPr>
              <w:tabs>
                <w:tab w:val="left" w:pos="-720"/>
              </w:tabs>
              <w:suppressAutoHyphens/>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Tel: +351 308 805 912</w:t>
            </w:r>
          </w:p>
          <w:p w14:paraId="5DD4B6D4" w14:textId="77777777" w:rsidR="003147DC" w:rsidRDefault="003147DC">
            <w:pPr>
              <w:tabs>
                <w:tab w:val="left" w:pos="-720"/>
              </w:tabs>
              <w:suppressAutoHyphens/>
              <w:spacing w:line="240" w:lineRule="auto"/>
              <w:rPr>
                <w:rFonts w:asciiTheme="majorBidi" w:hAnsiTheme="majorBidi" w:cstheme="majorBidi"/>
                <w:b/>
                <w:noProof/>
                <w:color w:val="000000" w:themeColor="text1"/>
                <w:szCs w:val="22"/>
              </w:rPr>
            </w:pPr>
          </w:p>
        </w:tc>
      </w:tr>
      <w:tr w:rsidR="003147DC" w14:paraId="0E2203A4" w14:textId="77777777">
        <w:tc>
          <w:tcPr>
            <w:tcW w:w="4678" w:type="dxa"/>
            <w:gridSpan w:val="2"/>
          </w:tcPr>
          <w:p w14:paraId="1C8534B9" w14:textId="77777777" w:rsidR="003147DC" w:rsidRDefault="00121E05">
            <w:pPr>
              <w:keepNext/>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lastRenderedPageBreak/>
              <w:br w:type="page"/>
            </w:r>
            <w:r>
              <w:rPr>
                <w:rFonts w:asciiTheme="majorBidi" w:hAnsiTheme="majorBidi" w:cstheme="majorBidi"/>
                <w:b/>
                <w:noProof/>
                <w:color w:val="000000" w:themeColor="text1"/>
                <w:szCs w:val="22"/>
              </w:rPr>
              <w:t>Hrvatska</w:t>
            </w:r>
          </w:p>
          <w:p w14:paraId="3D444F69"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bCs/>
                <w:noProof/>
                <w:color w:val="000000" w:themeColor="text1"/>
                <w:szCs w:val="22"/>
              </w:rPr>
              <w:t>Santen Oy</w:t>
            </w:r>
          </w:p>
          <w:p w14:paraId="00A73D73"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Tel: +</w:t>
            </w:r>
            <w:r>
              <w:rPr>
                <w:rFonts w:asciiTheme="majorBidi" w:hAnsiTheme="majorBidi" w:cstheme="majorBidi"/>
                <w:bCs/>
                <w:noProof/>
                <w:color w:val="000000" w:themeColor="text1"/>
                <w:szCs w:val="22"/>
              </w:rPr>
              <w:t>358 (0) 3 284 8111</w:t>
            </w:r>
          </w:p>
          <w:p w14:paraId="2AED1123" w14:textId="77777777" w:rsidR="003147DC" w:rsidRDefault="003147DC">
            <w:pPr>
              <w:tabs>
                <w:tab w:val="left" w:pos="-720"/>
              </w:tabs>
              <w:suppressAutoHyphens/>
              <w:spacing w:line="240" w:lineRule="auto"/>
              <w:rPr>
                <w:rFonts w:asciiTheme="majorBidi" w:hAnsiTheme="majorBidi" w:cstheme="majorBidi"/>
                <w:noProof/>
                <w:color w:val="000000" w:themeColor="text1"/>
                <w:szCs w:val="22"/>
              </w:rPr>
            </w:pPr>
          </w:p>
          <w:p w14:paraId="63B73392"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b/>
                <w:noProof/>
                <w:color w:val="000000" w:themeColor="text1"/>
                <w:szCs w:val="22"/>
              </w:rPr>
              <w:t>Ireland</w:t>
            </w:r>
          </w:p>
          <w:p w14:paraId="064254CD"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bCs/>
                <w:noProof/>
                <w:color w:val="000000" w:themeColor="text1"/>
                <w:szCs w:val="22"/>
              </w:rPr>
              <w:t>Santen Oy</w:t>
            </w:r>
          </w:p>
          <w:p w14:paraId="39BBF5B8"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Tel: +</w:t>
            </w:r>
            <w:r>
              <w:rPr>
                <w:rFonts w:asciiTheme="majorBidi" w:hAnsiTheme="majorBidi" w:cstheme="majorBidi"/>
                <w:bCs/>
                <w:noProof/>
                <w:color w:val="000000" w:themeColor="text1"/>
                <w:szCs w:val="22"/>
              </w:rPr>
              <w:t>353 (0) 16950008</w:t>
            </w:r>
          </w:p>
          <w:p w14:paraId="7ACE64FD" w14:textId="77777777" w:rsidR="003147DC" w:rsidRDefault="003147DC">
            <w:pPr>
              <w:tabs>
                <w:tab w:val="left" w:pos="-720"/>
                <w:tab w:val="left" w:pos="4536"/>
              </w:tabs>
              <w:suppressAutoHyphens/>
              <w:spacing w:line="240" w:lineRule="auto"/>
              <w:rPr>
                <w:rFonts w:asciiTheme="majorBidi" w:hAnsiTheme="majorBidi" w:cstheme="majorBidi"/>
                <w:b/>
                <w:noProof/>
                <w:color w:val="000000" w:themeColor="text1"/>
                <w:szCs w:val="22"/>
              </w:rPr>
            </w:pPr>
          </w:p>
        </w:tc>
        <w:tc>
          <w:tcPr>
            <w:tcW w:w="4678" w:type="dxa"/>
          </w:tcPr>
          <w:p w14:paraId="5B05333F" w14:textId="77777777" w:rsidR="003147DC" w:rsidRDefault="00121E05">
            <w:pPr>
              <w:tabs>
                <w:tab w:val="left" w:pos="-720"/>
              </w:tabs>
              <w:suppressAutoHyphens/>
              <w:spacing w:line="240" w:lineRule="auto"/>
              <w:rPr>
                <w:rFonts w:asciiTheme="majorBidi" w:hAnsiTheme="majorBidi" w:cstheme="majorBidi"/>
                <w:b/>
                <w:noProof/>
                <w:color w:val="000000" w:themeColor="text1"/>
                <w:szCs w:val="22"/>
              </w:rPr>
            </w:pPr>
            <w:r>
              <w:rPr>
                <w:rFonts w:asciiTheme="majorBidi" w:hAnsiTheme="majorBidi" w:cstheme="majorBidi"/>
                <w:b/>
                <w:noProof/>
                <w:color w:val="000000" w:themeColor="text1"/>
                <w:szCs w:val="22"/>
              </w:rPr>
              <w:t>România</w:t>
            </w:r>
          </w:p>
          <w:p w14:paraId="718BE31B" w14:textId="77777777" w:rsidR="003147DC" w:rsidRDefault="00121E05">
            <w:pPr>
              <w:tabs>
                <w:tab w:val="left" w:pos="-720"/>
              </w:tabs>
              <w:suppressAutoHyphens/>
              <w:spacing w:line="240" w:lineRule="auto"/>
              <w:rPr>
                <w:rFonts w:asciiTheme="majorBidi" w:hAnsiTheme="majorBidi" w:cstheme="majorBidi"/>
                <w:noProof/>
                <w:color w:val="000000" w:themeColor="text1"/>
                <w:szCs w:val="22"/>
              </w:rPr>
            </w:pPr>
            <w:r>
              <w:rPr>
                <w:rFonts w:asciiTheme="majorBidi" w:hAnsiTheme="majorBidi" w:cstheme="majorBidi"/>
                <w:bCs/>
                <w:noProof/>
                <w:color w:val="000000" w:themeColor="text1"/>
                <w:szCs w:val="22"/>
              </w:rPr>
              <w:t>Santen Oy</w:t>
            </w:r>
          </w:p>
          <w:p w14:paraId="1E94803E" w14:textId="77777777" w:rsidR="003147DC" w:rsidRDefault="00121E05">
            <w:pPr>
              <w:tabs>
                <w:tab w:val="left" w:pos="-720"/>
              </w:tabs>
              <w:suppressAutoHyphens/>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 xml:space="preserve">Tel: </w:t>
            </w:r>
            <w:r w:rsidR="009D67B5" w:rsidRPr="009D67B5">
              <w:rPr>
                <w:rFonts w:asciiTheme="majorBidi" w:hAnsiTheme="majorBidi" w:cstheme="majorBidi"/>
                <w:bCs/>
                <w:noProof/>
                <w:color w:val="000000" w:themeColor="text1"/>
                <w:szCs w:val="22"/>
              </w:rPr>
              <w:t>+358 (0) 3 284 8111</w:t>
            </w:r>
          </w:p>
          <w:p w14:paraId="420880B2" w14:textId="77777777" w:rsidR="003147DC" w:rsidRDefault="003147DC">
            <w:pPr>
              <w:spacing w:line="240" w:lineRule="auto"/>
              <w:rPr>
                <w:rFonts w:asciiTheme="majorBidi" w:hAnsiTheme="majorBidi" w:cstheme="majorBidi"/>
                <w:b/>
                <w:noProof/>
                <w:color w:val="000000" w:themeColor="text1"/>
                <w:szCs w:val="22"/>
              </w:rPr>
            </w:pPr>
          </w:p>
          <w:p w14:paraId="5B3E1304"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b/>
                <w:noProof/>
                <w:color w:val="000000" w:themeColor="text1"/>
                <w:szCs w:val="22"/>
              </w:rPr>
              <w:t>Slovenija</w:t>
            </w:r>
          </w:p>
          <w:p w14:paraId="776C5EEF"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bCs/>
                <w:noProof/>
                <w:color w:val="000000" w:themeColor="text1"/>
                <w:szCs w:val="22"/>
              </w:rPr>
              <w:t>Santen Oy</w:t>
            </w:r>
          </w:p>
          <w:p w14:paraId="1382F8E7"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Tel: +</w:t>
            </w:r>
            <w:r>
              <w:rPr>
                <w:rFonts w:asciiTheme="majorBidi" w:hAnsiTheme="majorBidi" w:cstheme="majorBidi"/>
                <w:bCs/>
                <w:noProof/>
                <w:color w:val="000000" w:themeColor="text1"/>
                <w:szCs w:val="22"/>
              </w:rPr>
              <w:t>358 (0) 3 284 8111</w:t>
            </w:r>
          </w:p>
          <w:p w14:paraId="229375FC" w14:textId="77777777" w:rsidR="003147DC" w:rsidRDefault="003147DC">
            <w:pPr>
              <w:tabs>
                <w:tab w:val="left" w:pos="-720"/>
              </w:tabs>
              <w:suppressAutoHyphens/>
              <w:spacing w:line="240" w:lineRule="auto"/>
              <w:rPr>
                <w:rFonts w:asciiTheme="majorBidi" w:hAnsiTheme="majorBidi" w:cstheme="majorBidi"/>
                <w:b/>
                <w:noProof/>
                <w:color w:val="000000" w:themeColor="text1"/>
                <w:szCs w:val="22"/>
              </w:rPr>
            </w:pPr>
          </w:p>
        </w:tc>
      </w:tr>
      <w:tr w:rsidR="003147DC" w14:paraId="47CDB0AE" w14:textId="77777777">
        <w:tc>
          <w:tcPr>
            <w:tcW w:w="4678" w:type="dxa"/>
            <w:gridSpan w:val="2"/>
          </w:tcPr>
          <w:p w14:paraId="49F25BCE" w14:textId="77777777" w:rsidR="003147DC" w:rsidRDefault="00121E05">
            <w:pPr>
              <w:spacing w:line="240" w:lineRule="auto"/>
              <w:rPr>
                <w:rFonts w:asciiTheme="majorBidi" w:hAnsiTheme="majorBidi" w:cstheme="majorBidi"/>
                <w:b/>
                <w:noProof/>
                <w:color w:val="000000" w:themeColor="text1"/>
                <w:szCs w:val="22"/>
              </w:rPr>
            </w:pPr>
            <w:r>
              <w:rPr>
                <w:rFonts w:asciiTheme="majorBidi" w:hAnsiTheme="majorBidi" w:cstheme="majorBidi"/>
                <w:b/>
                <w:noProof/>
                <w:color w:val="000000" w:themeColor="text1"/>
                <w:szCs w:val="22"/>
              </w:rPr>
              <w:t>Ísland</w:t>
            </w:r>
          </w:p>
          <w:p w14:paraId="71B8D4A3"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Santen Oy</w:t>
            </w:r>
          </w:p>
          <w:p w14:paraId="5AC25325" w14:textId="77777777" w:rsidR="003147DC" w:rsidRDefault="00121E05">
            <w:pPr>
              <w:tabs>
                <w:tab w:val="left" w:pos="-720"/>
              </w:tabs>
              <w:suppressAutoHyphens/>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Sími: +</w:t>
            </w:r>
            <w:r>
              <w:rPr>
                <w:rFonts w:asciiTheme="majorBidi" w:hAnsiTheme="majorBidi" w:cstheme="majorBidi"/>
                <w:bCs/>
                <w:noProof/>
                <w:color w:val="000000" w:themeColor="text1"/>
                <w:szCs w:val="22"/>
              </w:rPr>
              <w:t>358 (0) 3 284 8111</w:t>
            </w:r>
          </w:p>
          <w:p w14:paraId="6BFC9BDD" w14:textId="77777777" w:rsidR="003147DC" w:rsidRDefault="003147DC">
            <w:pPr>
              <w:spacing w:line="240" w:lineRule="auto"/>
              <w:rPr>
                <w:rFonts w:asciiTheme="majorBidi" w:hAnsiTheme="majorBidi" w:cstheme="majorBidi"/>
                <w:noProof/>
                <w:color w:val="000000" w:themeColor="text1"/>
                <w:szCs w:val="22"/>
              </w:rPr>
            </w:pPr>
          </w:p>
        </w:tc>
        <w:tc>
          <w:tcPr>
            <w:tcW w:w="4678" w:type="dxa"/>
          </w:tcPr>
          <w:p w14:paraId="54F45CED" w14:textId="77777777" w:rsidR="003147DC" w:rsidRDefault="00121E05">
            <w:pPr>
              <w:tabs>
                <w:tab w:val="left" w:pos="-720"/>
              </w:tabs>
              <w:suppressAutoHyphens/>
              <w:spacing w:line="240" w:lineRule="auto"/>
              <w:rPr>
                <w:rFonts w:asciiTheme="majorBidi" w:hAnsiTheme="majorBidi" w:cstheme="majorBidi"/>
                <w:b/>
                <w:noProof/>
                <w:color w:val="000000" w:themeColor="text1"/>
                <w:szCs w:val="22"/>
              </w:rPr>
            </w:pPr>
            <w:r>
              <w:rPr>
                <w:rFonts w:asciiTheme="majorBidi" w:hAnsiTheme="majorBidi" w:cstheme="majorBidi"/>
                <w:b/>
                <w:noProof/>
                <w:color w:val="000000" w:themeColor="text1"/>
                <w:szCs w:val="22"/>
              </w:rPr>
              <w:t>Slovenská republika</w:t>
            </w:r>
          </w:p>
          <w:p w14:paraId="3D9DE2D0"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bCs/>
                <w:noProof/>
                <w:color w:val="000000" w:themeColor="text1"/>
                <w:szCs w:val="22"/>
              </w:rPr>
              <w:t>Santen Oy</w:t>
            </w:r>
          </w:p>
          <w:p w14:paraId="6D1322EC"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 xml:space="preserve">Tel: </w:t>
            </w:r>
            <w:r w:rsidR="009D67B5" w:rsidRPr="009D67B5">
              <w:rPr>
                <w:rFonts w:asciiTheme="majorBidi" w:hAnsiTheme="majorBidi" w:cstheme="majorBidi"/>
                <w:noProof/>
                <w:color w:val="000000" w:themeColor="text1"/>
                <w:szCs w:val="22"/>
              </w:rPr>
              <w:t>+358 (0) 3 284 8111</w:t>
            </w:r>
          </w:p>
          <w:p w14:paraId="122F9E04" w14:textId="77777777" w:rsidR="003147DC" w:rsidRDefault="003147DC">
            <w:pPr>
              <w:tabs>
                <w:tab w:val="left" w:pos="-720"/>
              </w:tabs>
              <w:suppressAutoHyphens/>
              <w:spacing w:line="240" w:lineRule="auto"/>
              <w:rPr>
                <w:rFonts w:asciiTheme="majorBidi" w:hAnsiTheme="majorBidi" w:cstheme="majorBidi"/>
                <w:b/>
                <w:noProof/>
                <w:color w:val="000000" w:themeColor="text1"/>
                <w:szCs w:val="22"/>
              </w:rPr>
            </w:pPr>
          </w:p>
        </w:tc>
      </w:tr>
      <w:tr w:rsidR="003147DC" w14:paraId="7B0A8203" w14:textId="77777777">
        <w:tc>
          <w:tcPr>
            <w:tcW w:w="4678" w:type="dxa"/>
            <w:gridSpan w:val="2"/>
          </w:tcPr>
          <w:p w14:paraId="38FFEA03"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b/>
                <w:noProof/>
                <w:color w:val="000000" w:themeColor="text1"/>
                <w:szCs w:val="22"/>
              </w:rPr>
              <w:t>Italia</w:t>
            </w:r>
          </w:p>
          <w:p w14:paraId="4CC15705" w14:textId="77777777" w:rsidR="003147DC" w:rsidRDefault="00121E05">
            <w:pPr>
              <w:tabs>
                <w:tab w:val="left" w:pos="-720"/>
              </w:tabs>
              <w:suppressAutoHyphens/>
              <w:spacing w:line="240" w:lineRule="auto"/>
              <w:rPr>
                <w:rFonts w:asciiTheme="majorBidi" w:hAnsiTheme="majorBidi" w:cstheme="majorBidi"/>
                <w:noProof/>
                <w:color w:val="000000" w:themeColor="text1"/>
                <w:szCs w:val="22"/>
              </w:rPr>
            </w:pPr>
            <w:r>
              <w:rPr>
                <w:rFonts w:asciiTheme="majorBidi" w:hAnsiTheme="majorBidi" w:cstheme="majorBidi"/>
                <w:bCs/>
                <w:noProof/>
                <w:color w:val="000000" w:themeColor="text1"/>
                <w:szCs w:val="22"/>
              </w:rPr>
              <w:t>Santen Italy S.r.l</w:t>
            </w:r>
            <w:r>
              <w:rPr>
                <w:rFonts w:asciiTheme="majorBidi" w:hAnsiTheme="majorBidi" w:cstheme="majorBidi"/>
                <w:noProof/>
                <w:color w:val="000000" w:themeColor="text1"/>
                <w:szCs w:val="22"/>
              </w:rPr>
              <w:t>.</w:t>
            </w:r>
          </w:p>
          <w:p w14:paraId="3034442B" w14:textId="77777777" w:rsidR="003147DC" w:rsidRDefault="00121E05">
            <w:pPr>
              <w:tabs>
                <w:tab w:val="left" w:pos="-720"/>
              </w:tabs>
              <w:suppressAutoHyphens/>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Tel: +</w:t>
            </w:r>
            <w:r>
              <w:rPr>
                <w:rFonts w:asciiTheme="majorBidi" w:hAnsiTheme="majorBidi" w:cstheme="majorBidi"/>
                <w:bCs/>
                <w:noProof/>
                <w:color w:val="000000" w:themeColor="text1"/>
                <w:szCs w:val="22"/>
              </w:rPr>
              <w:t xml:space="preserve">39 </w:t>
            </w:r>
            <w:r>
              <w:rPr>
                <w:rFonts w:asciiTheme="majorBidi" w:hAnsiTheme="majorBidi" w:cstheme="majorBidi"/>
                <w:noProof/>
                <w:color w:val="000000" w:themeColor="text1"/>
                <w:szCs w:val="22"/>
              </w:rPr>
              <w:t>0236009983</w:t>
            </w:r>
          </w:p>
          <w:p w14:paraId="6027E7EE" w14:textId="77777777" w:rsidR="003147DC" w:rsidRDefault="003147DC">
            <w:pPr>
              <w:spacing w:line="240" w:lineRule="auto"/>
              <w:rPr>
                <w:rFonts w:asciiTheme="majorBidi" w:hAnsiTheme="majorBidi" w:cstheme="majorBidi"/>
                <w:b/>
                <w:noProof/>
                <w:color w:val="000000" w:themeColor="text1"/>
                <w:szCs w:val="22"/>
              </w:rPr>
            </w:pPr>
          </w:p>
        </w:tc>
        <w:tc>
          <w:tcPr>
            <w:tcW w:w="4678" w:type="dxa"/>
          </w:tcPr>
          <w:p w14:paraId="75F98C25" w14:textId="77777777" w:rsidR="003147DC" w:rsidRDefault="00121E05">
            <w:pPr>
              <w:tabs>
                <w:tab w:val="left" w:pos="-720"/>
                <w:tab w:val="left" w:pos="4536"/>
              </w:tabs>
              <w:suppressAutoHyphens/>
              <w:spacing w:line="240" w:lineRule="auto"/>
              <w:rPr>
                <w:rFonts w:asciiTheme="majorBidi" w:hAnsiTheme="majorBidi" w:cstheme="majorBidi"/>
                <w:noProof/>
                <w:color w:val="000000" w:themeColor="text1"/>
                <w:szCs w:val="22"/>
              </w:rPr>
            </w:pPr>
            <w:r>
              <w:rPr>
                <w:rFonts w:asciiTheme="majorBidi" w:hAnsiTheme="majorBidi" w:cstheme="majorBidi"/>
                <w:b/>
                <w:noProof/>
                <w:color w:val="000000" w:themeColor="text1"/>
                <w:szCs w:val="22"/>
              </w:rPr>
              <w:t>Suomi/Finland</w:t>
            </w:r>
          </w:p>
          <w:p w14:paraId="01825CDC"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bCs/>
                <w:noProof/>
                <w:color w:val="000000" w:themeColor="text1"/>
                <w:szCs w:val="22"/>
              </w:rPr>
              <w:t>Santen Oy</w:t>
            </w:r>
          </w:p>
          <w:p w14:paraId="01310951"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Puh/Tel: +</w:t>
            </w:r>
            <w:r>
              <w:rPr>
                <w:rFonts w:asciiTheme="majorBidi" w:hAnsiTheme="majorBidi" w:cstheme="majorBidi"/>
                <w:bCs/>
                <w:noProof/>
                <w:color w:val="000000" w:themeColor="text1"/>
                <w:szCs w:val="22"/>
              </w:rPr>
              <w:t xml:space="preserve">358 (0) </w:t>
            </w:r>
            <w:r>
              <w:rPr>
                <w:rFonts w:asciiTheme="majorBidi" w:hAnsiTheme="majorBidi" w:cstheme="majorBidi"/>
                <w:noProof/>
                <w:color w:val="000000" w:themeColor="text1"/>
                <w:szCs w:val="22"/>
              </w:rPr>
              <w:t>974790211</w:t>
            </w:r>
          </w:p>
          <w:p w14:paraId="513F0E0A" w14:textId="77777777" w:rsidR="003147DC" w:rsidRDefault="003147DC">
            <w:pPr>
              <w:tabs>
                <w:tab w:val="left" w:pos="-720"/>
              </w:tabs>
              <w:suppressAutoHyphens/>
              <w:spacing w:line="240" w:lineRule="auto"/>
              <w:rPr>
                <w:rFonts w:asciiTheme="majorBidi" w:hAnsiTheme="majorBidi" w:cstheme="majorBidi"/>
                <w:b/>
                <w:noProof/>
                <w:color w:val="000000" w:themeColor="text1"/>
                <w:szCs w:val="22"/>
              </w:rPr>
            </w:pPr>
          </w:p>
        </w:tc>
      </w:tr>
      <w:tr w:rsidR="003147DC" w14:paraId="4CEA0D5C" w14:textId="77777777">
        <w:tc>
          <w:tcPr>
            <w:tcW w:w="4678" w:type="dxa"/>
            <w:gridSpan w:val="2"/>
          </w:tcPr>
          <w:p w14:paraId="5D2A9FA7" w14:textId="77777777" w:rsidR="003147DC" w:rsidRDefault="00121E05">
            <w:pPr>
              <w:spacing w:line="240" w:lineRule="auto"/>
              <w:rPr>
                <w:rFonts w:asciiTheme="majorBidi" w:hAnsiTheme="majorBidi" w:cstheme="majorBidi"/>
                <w:b/>
                <w:noProof/>
                <w:color w:val="000000" w:themeColor="text1"/>
                <w:szCs w:val="22"/>
              </w:rPr>
            </w:pPr>
            <w:r>
              <w:rPr>
                <w:rFonts w:asciiTheme="majorBidi" w:hAnsiTheme="majorBidi" w:cstheme="majorBidi"/>
                <w:b/>
                <w:noProof/>
                <w:color w:val="000000" w:themeColor="text1"/>
                <w:szCs w:val="22"/>
              </w:rPr>
              <w:t>Κύπρος</w:t>
            </w:r>
          </w:p>
          <w:p w14:paraId="5F0E452C" w14:textId="77777777" w:rsidR="00105E43" w:rsidRPr="00AD2FE9" w:rsidRDefault="00105E43" w:rsidP="00105E43">
            <w:pPr>
              <w:spacing w:line="240" w:lineRule="auto"/>
              <w:rPr>
                <w:ins w:id="24" w:author="Applicant" w:date="2026-06-15T14:55:00Z" w16du:dateUtc="2026-06-15T11:55:00Z"/>
                <w:bCs/>
                <w:noProof/>
                <w:szCs w:val="22"/>
              </w:rPr>
            </w:pPr>
            <w:ins w:id="25" w:author="Applicant" w:date="2026-06-15T14:55:00Z" w16du:dateUtc="2026-06-15T11:55:00Z">
              <w:r>
                <w:rPr>
                  <w:bCs/>
                  <w:noProof/>
                  <w:szCs w:val="22"/>
                </w:rPr>
                <w:t>Vianex S.A.</w:t>
              </w:r>
            </w:ins>
          </w:p>
          <w:p w14:paraId="473BBF88" w14:textId="4180A00C" w:rsidR="003147DC" w:rsidDel="00105E43" w:rsidRDefault="00105E43" w:rsidP="00105E43">
            <w:pPr>
              <w:tabs>
                <w:tab w:val="left" w:pos="-720"/>
              </w:tabs>
              <w:suppressAutoHyphens/>
              <w:spacing w:line="240" w:lineRule="auto"/>
              <w:rPr>
                <w:del w:id="26" w:author="Applicant" w:date="2026-06-15T14:55:00Z" w16du:dateUtc="2026-06-15T11:55:00Z"/>
                <w:rFonts w:asciiTheme="majorBidi" w:hAnsiTheme="majorBidi" w:cstheme="majorBidi"/>
                <w:noProof/>
                <w:color w:val="000000" w:themeColor="text1"/>
                <w:szCs w:val="22"/>
              </w:rPr>
            </w:pPr>
            <w:ins w:id="27" w:author="Applicant" w:date="2026-06-15T14:55:00Z" w16du:dateUtc="2026-06-15T11:55:00Z">
              <w:r w:rsidRPr="00AD2FE9">
                <w:rPr>
                  <w:bCs/>
                  <w:noProof/>
                  <w:szCs w:val="22"/>
                </w:rPr>
                <w:t>Τηλ</w:t>
              </w:r>
              <w:r>
                <w:rPr>
                  <w:bCs/>
                  <w:noProof/>
                  <w:szCs w:val="22"/>
                </w:rPr>
                <w:t>:</w:t>
              </w:r>
              <w:r w:rsidRPr="00AD2FE9">
                <w:rPr>
                  <w:bCs/>
                  <w:noProof/>
                  <w:szCs w:val="22"/>
                </w:rPr>
                <w:t xml:space="preserve"> </w:t>
              </w:r>
              <w:r>
                <w:rPr>
                  <w:bCs/>
                  <w:noProof/>
                  <w:szCs w:val="22"/>
                </w:rPr>
                <w:t xml:space="preserve">+30 </w:t>
              </w:r>
              <w:r w:rsidRPr="00AD2FE9">
                <w:rPr>
                  <w:bCs/>
                  <w:noProof/>
                  <w:szCs w:val="22"/>
                </w:rPr>
                <w:t>210 8009111</w:t>
              </w:r>
            </w:ins>
            <w:del w:id="28" w:author="Applicant" w:date="2026-06-15T14:55:00Z" w16du:dateUtc="2026-06-15T11:55:00Z">
              <w:r w:rsidR="00121E05" w:rsidDel="00105E43">
                <w:rPr>
                  <w:rFonts w:asciiTheme="majorBidi" w:hAnsiTheme="majorBidi" w:cstheme="majorBidi"/>
                  <w:bCs/>
                  <w:noProof/>
                  <w:color w:val="000000" w:themeColor="text1"/>
                  <w:szCs w:val="22"/>
                </w:rPr>
                <w:delText>Santen Oy</w:delText>
              </w:r>
            </w:del>
          </w:p>
          <w:p w14:paraId="5A2F9387" w14:textId="3E79BB2B" w:rsidR="003147DC" w:rsidRDefault="00121E05">
            <w:pPr>
              <w:tabs>
                <w:tab w:val="left" w:pos="-720"/>
              </w:tabs>
              <w:suppressAutoHyphens/>
              <w:spacing w:line="240" w:lineRule="auto"/>
              <w:rPr>
                <w:rFonts w:asciiTheme="majorBidi" w:hAnsiTheme="majorBidi" w:cstheme="majorBidi"/>
                <w:noProof/>
                <w:color w:val="000000" w:themeColor="text1"/>
                <w:szCs w:val="22"/>
              </w:rPr>
            </w:pPr>
            <w:del w:id="29" w:author="Applicant" w:date="2026-06-15T14:55:00Z" w16du:dateUtc="2026-06-15T11:55:00Z">
              <w:r w:rsidDel="00105E43">
                <w:rPr>
                  <w:rFonts w:asciiTheme="majorBidi" w:hAnsiTheme="majorBidi" w:cstheme="majorBidi"/>
                  <w:noProof/>
                  <w:color w:val="000000" w:themeColor="text1"/>
                  <w:szCs w:val="22"/>
                </w:rPr>
                <w:delText>Τηλ: +</w:delText>
              </w:r>
              <w:r w:rsidDel="00105E43">
                <w:rPr>
                  <w:rFonts w:asciiTheme="majorBidi" w:hAnsiTheme="majorBidi" w:cstheme="majorBidi"/>
                  <w:bCs/>
                  <w:noProof/>
                  <w:color w:val="000000" w:themeColor="text1"/>
                  <w:szCs w:val="22"/>
                </w:rPr>
                <w:delText>358 (0) 3 284 8111</w:delText>
              </w:r>
            </w:del>
          </w:p>
          <w:p w14:paraId="6E3B9B0D" w14:textId="77777777" w:rsidR="003147DC" w:rsidRDefault="003147DC">
            <w:pPr>
              <w:spacing w:line="240" w:lineRule="auto"/>
              <w:rPr>
                <w:rFonts w:asciiTheme="majorBidi" w:hAnsiTheme="majorBidi" w:cstheme="majorBidi"/>
                <w:b/>
                <w:noProof/>
                <w:color w:val="000000" w:themeColor="text1"/>
                <w:szCs w:val="22"/>
              </w:rPr>
            </w:pPr>
          </w:p>
        </w:tc>
        <w:tc>
          <w:tcPr>
            <w:tcW w:w="4678" w:type="dxa"/>
          </w:tcPr>
          <w:p w14:paraId="7FB828F8" w14:textId="77777777" w:rsidR="003147DC" w:rsidRDefault="00121E05">
            <w:pPr>
              <w:tabs>
                <w:tab w:val="left" w:pos="-720"/>
                <w:tab w:val="left" w:pos="4536"/>
              </w:tabs>
              <w:suppressAutoHyphens/>
              <w:spacing w:line="240" w:lineRule="auto"/>
              <w:rPr>
                <w:rFonts w:asciiTheme="majorBidi" w:hAnsiTheme="majorBidi" w:cstheme="majorBidi"/>
                <w:b/>
                <w:noProof/>
                <w:color w:val="000000" w:themeColor="text1"/>
                <w:szCs w:val="22"/>
              </w:rPr>
            </w:pPr>
            <w:r>
              <w:rPr>
                <w:rFonts w:asciiTheme="majorBidi" w:hAnsiTheme="majorBidi" w:cstheme="majorBidi"/>
                <w:b/>
                <w:noProof/>
                <w:color w:val="000000" w:themeColor="text1"/>
                <w:szCs w:val="22"/>
              </w:rPr>
              <w:t>Sverige</w:t>
            </w:r>
          </w:p>
          <w:p w14:paraId="5708BDFC"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bCs/>
                <w:noProof/>
                <w:color w:val="000000" w:themeColor="text1"/>
                <w:szCs w:val="22"/>
              </w:rPr>
              <w:t>Santen Oy</w:t>
            </w:r>
          </w:p>
          <w:p w14:paraId="056D4B2F" w14:textId="77777777" w:rsidR="003147DC" w:rsidRDefault="00121E05">
            <w:pPr>
              <w:tabs>
                <w:tab w:val="left" w:pos="-720"/>
                <w:tab w:val="left" w:pos="4536"/>
              </w:tabs>
              <w:suppressAutoHyphens/>
              <w:spacing w:line="240" w:lineRule="auto"/>
              <w:rPr>
                <w:rFonts w:asciiTheme="majorBidi" w:hAnsiTheme="majorBidi" w:cstheme="majorBidi"/>
                <w:b/>
                <w:noProof/>
                <w:color w:val="000000" w:themeColor="text1"/>
                <w:szCs w:val="22"/>
              </w:rPr>
            </w:pPr>
            <w:r>
              <w:rPr>
                <w:rFonts w:asciiTheme="majorBidi" w:hAnsiTheme="majorBidi" w:cstheme="majorBidi"/>
                <w:noProof/>
                <w:color w:val="000000" w:themeColor="text1"/>
                <w:szCs w:val="22"/>
              </w:rPr>
              <w:t>Tel: +</w:t>
            </w:r>
            <w:r>
              <w:rPr>
                <w:rFonts w:asciiTheme="majorBidi" w:hAnsiTheme="majorBidi" w:cstheme="majorBidi"/>
                <w:bCs/>
                <w:noProof/>
                <w:color w:val="000000" w:themeColor="text1"/>
                <w:szCs w:val="22"/>
              </w:rPr>
              <w:t xml:space="preserve">46 (0) </w:t>
            </w:r>
            <w:r>
              <w:rPr>
                <w:rFonts w:asciiTheme="majorBidi" w:hAnsiTheme="majorBidi" w:cstheme="majorBidi"/>
                <w:noProof/>
                <w:color w:val="000000" w:themeColor="text1"/>
                <w:szCs w:val="22"/>
              </w:rPr>
              <w:t>850598833</w:t>
            </w:r>
          </w:p>
        </w:tc>
      </w:tr>
      <w:tr w:rsidR="003147DC" w14:paraId="3A251193" w14:textId="77777777">
        <w:tc>
          <w:tcPr>
            <w:tcW w:w="4678" w:type="dxa"/>
            <w:gridSpan w:val="2"/>
          </w:tcPr>
          <w:p w14:paraId="4A0F609B" w14:textId="77777777" w:rsidR="003147DC" w:rsidRDefault="00121E05">
            <w:pPr>
              <w:spacing w:line="240" w:lineRule="auto"/>
              <w:rPr>
                <w:rFonts w:asciiTheme="majorBidi" w:hAnsiTheme="majorBidi" w:cstheme="majorBidi"/>
                <w:b/>
                <w:noProof/>
                <w:color w:val="000000" w:themeColor="text1"/>
                <w:szCs w:val="22"/>
              </w:rPr>
            </w:pPr>
            <w:r>
              <w:rPr>
                <w:rFonts w:asciiTheme="majorBidi" w:hAnsiTheme="majorBidi" w:cstheme="majorBidi"/>
                <w:b/>
                <w:noProof/>
                <w:color w:val="000000" w:themeColor="text1"/>
                <w:szCs w:val="22"/>
              </w:rPr>
              <w:t>Latvija</w:t>
            </w:r>
          </w:p>
          <w:p w14:paraId="4AFA0083" w14:textId="77777777" w:rsidR="003147DC" w:rsidRDefault="00121E05">
            <w:pPr>
              <w:tabs>
                <w:tab w:val="left" w:pos="-720"/>
              </w:tabs>
              <w:suppressAutoHyphens/>
              <w:spacing w:line="240" w:lineRule="auto"/>
              <w:rPr>
                <w:rFonts w:asciiTheme="majorBidi" w:hAnsiTheme="majorBidi" w:cstheme="majorBidi"/>
                <w:noProof/>
                <w:color w:val="000000" w:themeColor="text1"/>
                <w:szCs w:val="22"/>
              </w:rPr>
            </w:pPr>
            <w:r>
              <w:rPr>
                <w:rFonts w:asciiTheme="majorBidi" w:hAnsiTheme="majorBidi" w:cstheme="majorBidi"/>
                <w:bCs/>
                <w:noProof/>
                <w:color w:val="000000" w:themeColor="text1"/>
                <w:szCs w:val="22"/>
              </w:rPr>
              <w:t>Santen Oy</w:t>
            </w:r>
          </w:p>
          <w:p w14:paraId="73F27223" w14:textId="77777777" w:rsidR="003147DC" w:rsidRDefault="00121E05">
            <w:pPr>
              <w:tabs>
                <w:tab w:val="left" w:pos="-720"/>
              </w:tabs>
              <w:suppressAutoHyphens/>
              <w:spacing w:line="240" w:lineRule="auto"/>
              <w:rPr>
                <w:rFonts w:asciiTheme="majorBidi" w:hAnsiTheme="majorBidi" w:cstheme="majorBidi"/>
                <w:b/>
                <w:noProof/>
                <w:color w:val="000000" w:themeColor="text1"/>
                <w:szCs w:val="22"/>
              </w:rPr>
            </w:pPr>
            <w:r>
              <w:rPr>
                <w:rFonts w:asciiTheme="majorBidi" w:hAnsiTheme="majorBidi" w:cstheme="majorBidi"/>
                <w:noProof/>
                <w:color w:val="000000" w:themeColor="text1"/>
                <w:szCs w:val="22"/>
              </w:rPr>
              <w:t>Tel: +371 677 917 80</w:t>
            </w:r>
          </w:p>
        </w:tc>
        <w:tc>
          <w:tcPr>
            <w:tcW w:w="4678" w:type="dxa"/>
          </w:tcPr>
          <w:p w14:paraId="37118CAC" w14:textId="77777777" w:rsidR="003147DC" w:rsidRDefault="00121E05">
            <w:pPr>
              <w:tabs>
                <w:tab w:val="left" w:pos="-720"/>
                <w:tab w:val="left" w:pos="4536"/>
              </w:tabs>
              <w:suppressAutoHyphens/>
              <w:spacing w:line="240" w:lineRule="auto"/>
              <w:rPr>
                <w:rFonts w:asciiTheme="majorBidi" w:hAnsiTheme="majorBidi" w:cstheme="majorBidi"/>
                <w:b/>
                <w:noProof/>
                <w:color w:val="000000" w:themeColor="text1"/>
                <w:szCs w:val="22"/>
              </w:rPr>
            </w:pPr>
            <w:r>
              <w:rPr>
                <w:rFonts w:asciiTheme="majorBidi" w:hAnsiTheme="majorBidi" w:cstheme="majorBidi"/>
                <w:b/>
                <w:noProof/>
                <w:color w:val="000000" w:themeColor="text1"/>
                <w:szCs w:val="22"/>
              </w:rPr>
              <w:t>United Kingdom (Northern Ireland)</w:t>
            </w:r>
          </w:p>
          <w:p w14:paraId="374E61F3"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bCs/>
                <w:noProof/>
                <w:color w:val="000000" w:themeColor="text1"/>
                <w:szCs w:val="22"/>
              </w:rPr>
              <w:t>Santen Oy</w:t>
            </w:r>
          </w:p>
          <w:p w14:paraId="55107B59" w14:textId="77777777" w:rsidR="003147DC" w:rsidRDefault="00121E05">
            <w:pPr>
              <w:tabs>
                <w:tab w:val="left" w:pos="-720"/>
              </w:tabs>
              <w:suppressAutoHyphens/>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Tel: +353 (0) 169 500 08</w:t>
            </w:r>
          </w:p>
          <w:p w14:paraId="7458D787" w14:textId="77777777" w:rsidR="003147DC" w:rsidRDefault="00121E05">
            <w:pPr>
              <w:tabs>
                <w:tab w:val="left" w:pos="-720"/>
              </w:tabs>
              <w:suppressAutoHyphens/>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(UK Tel: +44 (0) 345 075 4863)</w:t>
            </w:r>
          </w:p>
          <w:p w14:paraId="0F5139DA" w14:textId="77777777" w:rsidR="003147DC" w:rsidRDefault="003147DC">
            <w:pPr>
              <w:tabs>
                <w:tab w:val="left" w:pos="-720"/>
                <w:tab w:val="left" w:pos="4536"/>
              </w:tabs>
              <w:suppressAutoHyphens/>
              <w:spacing w:line="240" w:lineRule="auto"/>
              <w:rPr>
                <w:rFonts w:asciiTheme="majorBidi" w:hAnsiTheme="majorBidi" w:cstheme="majorBidi"/>
                <w:b/>
                <w:noProof/>
                <w:color w:val="000000" w:themeColor="text1"/>
                <w:szCs w:val="22"/>
              </w:rPr>
            </w:pPr>
          </w:p>
        </w:tc>
      </w:tr>
    </w:tbl>
    <w:p w14:paraId="3B2002C7" w14:textId="77777777" w:rsidR="003147DC" w:rsidRDefault="003147DC">
      <w:pPr>
        <w:spacing w:line="240" w:lineRule="auto"/>
        <w:rPr>
          <w:rFonts w:asciiTheme="majorBidi" w:hAnsiTheme="majorBidi" w:cstheme="majorBidi"/>
          <w:b/>
          <w:noProof/>
          <w:color w:val="000000" w:themeColor="text1"/>
          <w:szCs w:val="22"/>
        </w:rPr>
      </w:pPr>
    </w:p>
    <w:p w14:paraId="561765FB" w14:textId="77777777" w:rsidR="003147DC" w:rsidRDefault="00121E05">
      <w:pPr>
        <w:spacing w:line="240" w:lineRule="auto"/>
        <w:rPr>
          <w:rFonts w:asciiTheme="majorBidi" w:hAnsiTheme="majorBidi" w:cstheme="majorBidi"/>
          <w:noProof/>
          <w:color w:val="000000" w:themeColor="text1"/>
          <w:szCs w:val="22"/>
        </w:rPr>
      </w:pPr>
      <w:r>
        <w:rPr>
          <w:rFonts w:asciiTheme="majorBidi" w:hAnsiTheme="majorBidi" w:cstheme="majorBidi"/>
          <w:b/>
          <w:noProof/>
          <w:color w:val="000000" w:themeColor="text1"/>
          <w:szCs w:val="22"/>
        </w:rPr>
        <w:t xml:space="preserve">Þessi fylgiseðill var síðast uppfærður í </w:t>
      </w:r>
    </w:p>
    <w:p w14:paraId="5AB03848" w14:textId="77777777" w:rsidR="003147DC" w:rsidRDefault="003147DC">
      <w:pPr>
        <w:numPr>
          <w:ilvl w:val="12"/>
          <w:numId w:val="0"/>
        </w:numPr>
        <w:spacing w:line="240" w:lineRule="auto"/>
        <w:ind w:right="-2"/>
        <w:rPr>
          <w:rFonts w:asciiTheme="majorBidi" w:hAnsiTheme="majorBidi" w:cstheme="majorBidi"/>
          <w:noProof/>
          <w:color w:val="000000" w:themeColor="text1"/>
          <w:szCs w:val="22"/>
        </w:rPr>
      </w:pPr>
    </w:p>
    <w:p w14:paraId="356C03CA" w14:textId="77777777" w:rsidR="003147DC" w:rsidRDefault="00121E05">
      <w:pPr>
        <w:numPr>
          <w:ilvl w:val="12"/>
          <w:numId w:val="0"/>
        </w:numPr>
        <w:spacing w:line="240" w:lineRule="auto"/>
        <w:ind w:right="-2"/>
        <w:rPr>
          <w:rFonts w:asciiTheme="majorBidi" w:hAnsiTheme="majorBidi" w:cstheme="majorBidi"/>
          <w:noProof/>
          <w:color w:val="000000" w:themeColor="text1"/>
          <w:szCs w:val="22"/>
        </w:rPr>
      </w:pPr>
      <w:r>
        <w:rPr>
          <w:rFonts w:asciiTheme="majorBidi" w:hAnsiTheme="majorBidi" w:cstheme="majorBidi"/>
          <w:noProof/>
          <w:color w:val="000000" w:themeColor="text1"/>
          <w:szCs w:val="22"/>
        </w:rPr>
        <w:t xml:space="preserve">Ítarlegar upplýsingar um lyfið eru birtar á vef Lyfjastofnunar Evrópu </w:t>
      </w:r>
      <w:hyperlink r:id="rId23" w:history="1">
        <w:r>
          <w:rPr>
            <w:noProof/>
            <w:color w:val="000000" w:themeColor="text1"/>
          </w:rPr>
          <w:t>http://www.ema.europa.eu</w:t>
        </w:r>
      </w:hyperlink>
      <w:r>
        <w:rPr>
          <w:rFonts w:asciiTheme="majorBidi" w:hAnsiTheme="majorBidi" w:cstheme="majorBidi"/>
          <w:noProof/>
          <w:color w:val="000000" w:themeColor="text1"/>
          <w:szCs w:val="22"/>
        </w:rPr>
        <w:t xml:space="preserve"> og á vef Lyfjastofnunnar (http://www.serlyfjaskra.is).</w:t>
      </w:r>
    </w:p>
    <w:p w14:paraId="0BDA29DD" w14:textId="77777777" w:rsidR="003147DC" w:rsidRDefault="003147DC">
      <w:pPr>
        <w:numPr>
          <w:ilvl w:val="12"/>
          <w:numId w:val="0"/>
        </w:numPr>
        <w:spacing w:line="240" w:lineRule="auto"/>
        <w:ind w:right="-2"/>
        <w:rPr>
          <w:rFonts w:asciiTheme="majorBidi" w:hAnsiTheme="majorBidi" w:cstheme="majorBidi"/>
          <w:noProof/>
          <w:color w:val="000000" w:themeColor="text1"/>
          <w:szCs w:val="22"/>
        </w:rPr>
      </w:pPr>
    </w:p>
    <w:sectPr w:rsidR="003147DC">
      <w:footerReference w:type="default" r:id="rId24"/>
      <w:footerReference w:type="first" r:id="rId25"/>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6D420" w14:textId="77777777" w:rsidR="00AF67AA" w:rsidRDefault="00AF67AA">
      <w:r>
        <w:separator/>
      </w:r>
    </w:p>
  </w:endnote>
  <w:endnote w:type="continuationSeparator" w:id="0">
    <w:p w14:paraId="285595AD" w14:textId="77777777" w:rsidR="00AF67AA" w:rsidRDefault="00AF67AA">
      <w:r>
        <w:continuationSeparator/>
      </w:r>
    </w:p>
  </w:endnote>
  <w:endnote w:type="continuationNotice" w:id="1">
    <w:p w14:paraId="3D05516E" w14:textId="77777777" w:rsidR="00AF67AA" w:rsidRDefault="00AF67A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5F4AB" w14:textId="77777777" w:rsidR="008F032C" w:rsidRDefault="008F032C">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804BA5">
      <w:rPr>
        <w:rStyle w:val="PageNumber"/>
        <w:rFonts w:cs="Arial"/>
      </w:rPr>
      <w:t>42</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795822212"/>
      <w:docPartObj>
        <w:docPartGallery w:val="Page Numbers (Bottom of Page)"/>
        <w:docPartUnique/>
      </w:docPartObj>
    </w:sdtPr>
    <w:sdtEndPr>
      <w:rPr>
        <w:noProof/>
      </w:rPr>
    </w:sdtEndPr>
    <w:sdtContent>
      <w:p w14:paraId="0F40B25A" w14:textId="77777777" w:rsidR="008F032C" w:rsidRDefault="008F032C">
        <w:pPr>
          <w:pStyle w:val="Footer"/>
          <w:jc w:val="center"/>
        </w:pPr>
        <w:r>
          <w:rPr>
            <w:noProof w:val="0"/>
          </w:rPr>
          <w:fldChar w:fldCharType="begin"/>
        </w:r>
        <w:r>
          <w:instrText xml:space="preserve"> PAGE   \* MERGEFORMAT </w:instrText>
        </w:r>
        <w:r>
          <w:rPr>
            <w:noProof w:val="0"/>
          </w:rPr>
          <w:fldChar w:fldCharType="separate"/>
        </w:r>
        <w:r w:rsidR="00804BA5">
          <w:t>1</w:t>
        </w:r>
        <w:r>
          <w:fldChar w:fldCharType="end"/>
        </w:r>
      </w:p>
    </w:sdtContent>
  </w:sdt>
  <w:p w14:paraId="4006E436" w14:textId="77777777" w:rsidR="008F032C" w:rsidRDefault="008F032C">
    <w:pPr>
      <w:pStyle w:val="Footer"/>
      <w:tabs>
        <w:tab w:val="right" w:pos="8931"/>
      </w:tabs>
      <w:ind w:right="9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D152A" w14:textId="77777777" w:rsidR="00AF67AA" w:rsidRDefault="00AF67AA">
      <w:r>
        <w:separator/>
      </w:r>
    </w:p>
  </w:footnote>
  <w:footnote w:type="continuationSeparator" w:id="0">
    <w:p w14:paraId="75CA310B" w14:textId="77777777" w:rsidR="00AF67AA" w:rsidRDefault="00AF67AA">
      <w:r>
        <w:continuationSeparator/>
      </w:r>
    </w:p>
  </w:footnote>
  <w:footnote w:type="continuationNotice" w:id="1">
    <w:p w14:paraId="6AADD7A8" w14:textId="77777777" w:rsidR="00AF67AA" w:rsidRDefault="00AF67AA">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1F2531"/>
    <w:multiLevelType w:val="hybridMultilevel"/>
    <w:tmpl w:val="F20E8BA6"/>
    <w:lvl w:ilvl="0" w:tplc="4FE6B214">
      <w:start w:val="1"/>
      <w:numFmt w:val="bullet"/>
      <w:lvlText w:val=""/>
      <w:lvlJc w:val="left"/>
      <w:pPr>
        <w:ind w:left="420" w:hanging="420"/>
      </w:pPr>
      <w:rPr>
        <w:rFonts w:ascii="Symbol" w:hAnsi="Symbol" w:cs="Symbol" w:hint="default"/>
        <w:w w:val="100"/>
        <w:sz w:val="24"/>
        <w:szCs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83E2F9A"/>
    <w:multiLevelType w:val="hybridMultilevel"/>
    <w:tmpl w:val="AD7632B6"/>
    <w:lvl w:ilvl="0" w:tplc="9C4C8F86">
      <w:numFmt w:val="bullet"/>
      <w:lvlText w:val="•"/>
      <w:lvlJc w:val="left"/>
      <w:pPr>
        <w:ind w:left="570" w:hanging="57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F472ED3"/>
    <w:multiLevelType w:val="hybridMultilevel"/>
    <w:tmpl w:val="1C3685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39B20B7"/>
    <w:multiLevelType w:val="hybridMultilevel"/>
    <w:tmpl w:val="9104B346"/>
    <w:lvl w:ilvl="0" w:tplc="D7A6902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6E97409"/>
    <w:multiLevelType w:val="hybridMultilevel"/>
    <w:tmpl w:val="AA6C991A"/>
    <w:lvl w:ilvl="0" w:tplc="4FE6B214">
      <w:start w:val="1"/>
      <w:numFmt w:val="bullet"/>
      <w:lvlText w:val=""/>
      <w:lvlJc w:val="left"/>
      <w:pPr>
        <w:ind w:left="420" w:hanging="420"/>
      </w:pPr>
      <w:rPr>
        <w:rFonts w:ascii="Symbol" w:hAnsi="Symbol" w:cs="Symbol" w:hint="default"/>
        <w:w w:val="100"/>
        <w:sz w:val="24"/>
        <w:szCs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87255E0"/>
    <w:multiLevelType w:val="hybridMultilevel"/>
    <w:tmpl w:val="9A86A3D2"/>
    <w:lvl w:ilvl="0" w:tplc="7A023138">
      <w:numFmt w:val="bullet"/>
      <w:lvlText w:val=""/>
      <w:lvlJc w:val="left"/>
      <w:pPr>
        <w:ind w:left="570" w:hanging="570"/>
      </w:pPr>
      <w:rPr>
        <w:rFonts w:ascii="Symbol" w:eastAsia="Times New Roman" w:hAnsi="Symbol" w:cstheme="majorBidi" w:hint="default"/>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E135BD9"/>
    <w:multiLevelType w:val="hybridMultilevel"/>
    <w:tmpl w:val="DAD6C0E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1041B30"/>
    <w:multiLevelType w:val="hybridMultilevel"/>
    <w:tmpl w:val="920A1794"/>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6E446B"/>
    <w:multiLevelType w:val="hybridMultilevel"/>
    <w:tmpl w:val="432EAE22"/>
    <w:lvl w:ilvl="0" w:tplc="DEAE57D2">
      <w:start w:val="1"/>
      <w:numFmt w:val="bullet"/>
      <w:lvlText w:val=""/>
      <w:lvlJc w:val="left"/>
      <w:pPr>
        <w:ind w:left="720" w:hanging="360"/>
      </w:pPr>
      <w:rPr>
        <w:rFonts w:ascii="Symbol" w:hAnsi="Symbol" w:hint="default"/>
      </w:rPr>
    </w:lvl>
    <w:lvl w:ilvl="1" w:tplc="6B061F20" w:tentative="1">
      <w:start w:val="1"/>
      <w:numFmt w:val="bullet"/>
      <w:lvlText w:val="o"/>
      <w:lvlJc w:val="left"/>
      <w:pPr>
        <w:ind w:left="1440" w:hanging="360"/>
      </w:pPr>
      <w:rPr>
        <w:rFonts w:ascii="Courier New" w:hAnsi="Courier New" w:cs="Courier New" w:hint="default"/>
      </w:rPr>
    </w:lvl>
    <w:lvl w:ilvl="2" w:tplc="4FFAA286" w:tentative="1">
      <w:start w:val="1"/>
      <w:numFmt w:val="bullet"/>
      <w:lvlText w:val=""/>
      <w:lvlJc w:val="left"/>
      <w:pPr>
        <w:ind w:left="2160" w:hanging="360"/>
      </w:pPr>
      <w:rPr>
        <w:rFonts w:ascii="Wingdings" w:hAnsi="Wingdings" w:hint="default"/>
      </w:rPr>
    </w:lvl>
    <w:lvl w:ilvl="3" w:tplc="7F681C14" w:tentative="1">
      <w:start w:val="1"/>
      <w:numFmt w:val="bullet"/>
      <w:lvlText w:val=""/>
      <w:lvlJc w:val="left"/>
      <w:pPr>
        <w:ind w:left="2880" w:hanging="360"/>
      </w:pPr>
      <w:rPr>
        <w:rFonts w:ascii="Symbol" w:hAnsi="Symbol" w:hint="default"/>
      </w:rPr>
    </w:lvl>
    <w:lvl w:ilvl="4" w:tplc="786A03F6" w:tentative="1">
      <w:start w:val="1"/>
      <w:numFmt w:val="bullet"/>
      <w:lvlText w:val="o"/>
      <w:lvlJc w:val="left"/>
      <w:pPr>
        <w:ind w:left="3600" w:hanging="360"/>
      </w:pPr>
      <w:rPr>
        <w:rFonts w:ascii="Courier New" w:hAnsi="Courier New" w:cs="Courier New" w:hint="default"/>
      </w:rPr>
    </w:lvl>
    <w:lvl w:ilvl="5" w:tplc="2E6E8EC6" w:tentative="1">
      <w:start w:val="1"/>
      <w:numFmt w:val="bullet"/>
      <w:lvlText w:val=""/>
      <w:lvlJc w:val="left"/>
      <w:pPr>
        <w:ind w:left="4320" w:hanging="360"/>
      </w:pPr>
      <w:rPr>
        <w:rFonts w:ascii="Wingdings" w:hAnsi="Wingdings" w:hint="default"/>
      </w:rPr>
    </w:lvl>
    <w:lvl w:ilvl="6" w:tplc="E460D348" w:tentative="1">
      <w:start w:val="1"/>
      <w:numFmt w:val="bullet"/>
      <w:lvlText w:val=""/>
      <w:lvlJc w:val="left"/>
      <w:pPr>
        <w:ind w:left="5040" w:hanging="360"/>
      </w:pPr>
      <w:rPr>
        <w:rFonts w:ascii="Symbol" w:hAnsi="Symbol" w:hint="default"/>
      </w:rPr>
    </w:lvl>
    <w:lvl w:ilvl="7" w:tplc="0D8C1C16" w:tentative="1">
      <w:start w:val="1"/>
      <w:numFmt w:val="bullet"/>
      <w:lvlText w:val="o"/>
      <w:lvlJc w:val="left"/>
      <w:pPr>
        <w:ind w:left="5760" w:hanging="360"/>
      </w:pPr>
      <w:rPr>
        <w:rFonts w:ascii="Courier New" w:hAnsi="Courier New" w:cs="Courier New" w:hint="default"/>
      </w:rPr>
    </w:lvl>
    <w:lvl w:ilvl="8" w:tplc="E9D085E4" w:tentative="1">
      <w:start w:val="1"/>
      <w:numFmt w:val="bullet"/>
      <w:lvlText w:val=""/>
      <w:lvlJc w:val="left"/>
      <w:pPr>
        <w:ind w:left="6480" w:hanging="360"/>
      </w:pPr>
      <w:rPr>
        <w:rFonts w:ascii="Wingdings" w:hAnsi="Wingdings" w:hint="default"/>
      </w:rPr>
    </w:lvl>
  </w:abstractNum>
  <w:abstractNum w:abstractNumId="16" w15:restartNumberingAfterBreak="0">
    <w:nsid w:val="3A935149"/>
    <w:multiLevelType w:val="hybridMultilevel"/>
    <w:tmpl w:val="800A9308"/>
    <w:lvl w:ilvl="0" w:tplc="F12A7DE0">
      <w:numFmt w:val="bullet"/>
      <w:lvlText w:val="•"/>
      <w:lvlJc w:val="left"/>
      <w:pPr>
        <w:ind w:left="570" w:hanging="570"/>
      </w:pPr>
      <w:rPr>
        <w:rFonts w:ascii="Times New Roman" w:eastAsia="Times New Roman" w:hAnsi="Times New Roman" w:cs="Times New Roman" w:hint="default"/>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8"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9" w15:restartNumberingAfterBreak="0">
    <w:nsid w:val="55C534F3"/>
    <w:multiLevelType w:val="singleLevel"/>
    <w:tmpl w:val="0409000F"/>
    <w:lvl w:ilvl="0">
      <w:start w:val="1"/>
      <w:numFmt w:val="decimal"/>
      <w:lvlText w:val="%1."/>
      <w:lvlJc w:val="left"/>
      <w:pPr>
        <w:ind w:left="720" w:hanging="360"/>
      </w:pPr>
    </w:lvl>
  </w:abstractNum>
  <w:abstractNum w:abstractNumId="20"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1"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4"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5" w15:restartNumberingAfterBreak="0">
    <w:nsid w:val="69E95A54"/>
    <w:multiLevelType w:val="hybridMultilevel"/>
    <w:tmpl w:val="3C18EFB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131334A"/>
    <w:multiLevelType w:val="hybridMultilevel"/>
    <w:tmpl w:val="40660A04"/>
    <w:lvl w:ilvl="0" w:tplc="833E88FE">
      <w:start w:val="1"/>
      <w:numFmt w:val="bullet"/>
      <w:lvlText w:val=""/>
      <w:lvlJc w:val="left"/>
      <w:pPr>
        <w:ind w:left="420" w:hanging="420"/>
      </w:pPr>
      <w:rPr>
        <w:rFonts w:ascii="Symbol" w:hAnsi="Symbol" w:cs="Symbol" w:hint="default"/>
        <w:w w:val="100"/>
        <w:sz w:val="22"/>
        <w:szCs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2AB50F1"/>
    <w:multiLevelType w:val="hybridMultilevel"/>
    <w:tmpl w:val="64CEA6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3002873"/>
    <w:multiLevelType w:val="hybridMultilevel"/>
    <w:tmpl w:val="F80453EE"/>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73D44FA5"/>
    <w:multiLevelType w:val="hybridMultilevel"/>
    <w:tmpl w:val="453A5074"/>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813865150">
    <w:abstractNumId w:val="2"/>
  </w:num>
  <w:num w:numId="2" w16cid:durableId="1210802980">
    <w:abstractNumId w:val="23"/>
  </w:num>
  <w:num w:numId="3" w16cid:durableId="639306891">
    <w:abstractNumId w:val="0"/>
    <w:lvlOverride w:ilvl="0">
      <w:lvl w:ilvl="0">
        <w:start w:val="1"/>
        <w:numFmt w:val="bullet"/>
        <w:lvlText w:val="-"/>
        <w:legacy w:legacy="1" w:legacySpace="0" w:legacyIndent="360"/>
        <w:lvlJc w:val="left"/>
        <w:pPr>
          <w:ind w:left="360" w:hanging="360"/>
        </w:pPr>
      </w:lvl>
    </w:lvlOverride>
  </w:num>
  <w:num w:numId="4" w16cid:durableId="201433884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767310278">
    <w:abstractNumId w:val="24"/>
  </w:num>
  <w:num w:numId="6" w16cid:durableId="2023505105">
    <w:abstractNumId w:val="21"/>
  </w:num>
  <w:num w:numId="7" w16cid:durableId="236087935">
    <w:abstractNumId w:val="12"/>
  </w:num>
  <w:num w:numId="8" w16cid:durableId="1541672135">
    <w:abstractNumId w:val="17"/>
  </w:num>
  <w:num w:numId="9" w16cid:durableId="952784078">
    <w:abstractNumId w:val="30"/>
  </w:num>
  <w:num w:numId="10" w16cid:durableId="1236741527">
    <w:abstractNumId w:val="1"/>
  </w:num>
  <w:num w:numId="11" w16cid:durableId="1334645453">
    <w:abstractNumId w:val="26"/>
  </w:num>
  <w:num w:numId="12" w16cid:durableId="1658610699">
    <w:abstractNumId w:val="14"/>
  </w:num>
  <w:num w:numId="13" w16cid:durableId="1756585586">
    <w:abstractNumId w:val="7"/>
  </w:num>
  <w:num w:numId="14" w16cid:durableId="2007315858">
    <w:abstractNumId w:val="3"/>
  </w:num>
  <w:num w:numId="15" w16cid:durableId="1227497579">
    <w:abstractNumId w:val="0"/>
    <w:lvlOverride w:ilvl="0">
      <w:lvl w:ilvl="0">
        <w:start w:val="1"/>
        <w:numFmt w:val="bullet"/>
        <w:lvlText w:val="-"/>
        <w:legacy w:legacy="1" w:legacySpace="0" w:legacyIndent="360"/>
        <w:lvlJc w:val="left"/>
        <w:pPr>
          <w:ind w:left="360" w:hanging="360"/>
        </w:pPr>
      </w:lvl>
    </w:lvlOverride>
  </w:num>
  <w:num w:numId="16" w16cid:durableId="1620915956">
    <w:abstractNumId w:val="27"/>
  </w:num>
  <w:num w:numId="17" w16cid:durableId="1997302595">
    <w:abstractNumId w:val="18"/>
  </w:num>
  <w:num w:numId="18" w16cid:durableId="909921642">
    <w:abstractNumId w:val="20"/>
  </w:num>
  <w:num w:numId="19" w16cid:durableId="876770281">
    <w:abstractNumId w:val="33"/>
  </w:num>
  <w:num w:numId="20" w16cid:durableId="1702975116">
    <w:abstractNumId w:val="22"/>
  </w:num>
  <w:num w:numId="21" w16cid:durableId="1622413899">
    <w:abstractNumId w:val="28"/>
  </w:num>
  <w:num w:numId="22" w16cid:durableId="1772705274">
    <w:abstractNumId w:val="25"/>
  </w:num>
  <w:num w:numId="23" w16cid:durableId="142432132">
    <w:abstractNumId w:val="11"/>
  </w:num>
  <w:num w:numId="24" w16cid:durableId="676344384">
    <w:abstractNumId w:val="28"/>
  </w:num>
  <w:num w:numId="25" w16cid:durableId="1502159985">
    <w:abstractNumId w:val="3"/>
  </w:num>
  <w:num w:numId="26" w16cid:durableId="207685644">
    <w:abstractNumId w:val="6"/>
  </w:num>
  <w:num w:numId="27" w16cid:durableId="986668915">
    <w:abstractNumId w:val="31"/>
  </w:num>
  <w:num w:numId="28" w16cid:durableId="1396472317">
    <w:abstractNumId w:val="32"/>
  </w:num>
  <w:num w:numId="29" w16cid:durableId="177351939">
    <w:abstractNumId w:val="8"/>
  </w:num>
  <w:num w:numId="30" w16cid:durableId="1776753368">
    <w:abstractNumId w:val="29"/>
  </w:num>
  <w:num w:numId="31" w16cid:durableId="995916601">
    <w:abstractNumId w:val="10"/>
  </w:num>
  <w:num w:numId="32" w16cid:durableId="1579056357">
    <w:abstractNumId w:val="4"/>
  </w:num>
  <w:num w:numId="33" w16cid:durableId="2045864895">
    <w:abstractNumId w:val="16"/>
  </w:num>
  <w:num w:numId="34" w16cid:durableId="1819296706">
    <w:abstractNumId w:val="9"/>
  </w:num>
  <w:num w:numId="35" w16cid:durableId="79834408">
    <w:abstractNumId w:val="5"/>
  </w:num>
  <w:num w:numId="36" w16cid:durableId="1945847749">
    <w:abstractNumId w:val="15"/>
  </w:num>
  <w:num w:numId="37" w16cid:durableId="131676347">
    <w:abstractNumId w:val="19"/>
  </w:num>
  <w:num w:numId="38" w16cid:durableId="34898964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pplicant">
    <w15:presenceInfo w15:providerId="None" w15:userId="Applic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es-ES" w:vendorID="64" w:dllVersion="6" w:nlCheck="1" w:checkStyle="1"/>
  <w:activeWritingStyle w:appName="MSWord" w:lang="fi-FI" w:vendorID="64" w:dllVersion="6" w:nlCheck="1" w:checkStyle="0"/>
  <w:activeWritingStyle w:appName="MSWord" w:lang="de-DE" w:vendorID="64" w:dllVersion="6" w:nlCheck="1" w:checkStyle="1"/>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3147DC"/>
    <w:rsid w:val="000103EA"/>
    <w:rsid w:val="00043A86"/>
    <w:rsid w:val="000857B4"/>
    <w:rsid w:val="00105E43"/>
    <w:rsid w:val="00121E05"/>
    <w:rsid w:val="00200990"/>
    <w:rsid w:val="002073A2"/>
    <w:rsid w:val="0022381E"/>
    <w:rsid w:val="002B4716"/>
    <w:rsid w:val="003147DC"/>
    <w:rsid w:val="003521BA"/>
    <w:rsid w:val="005F3074"/>
    <w:rsid w:val="006958C0"/>
    <w:rsid w:val="00757FD9"/>
    <w:rsid w:val="00804BA5"/>
    <w:rsid w:val="008F032C"/>
    <w:rsid w:val="009B03FB"/>
    <w:rsid w:val="009D67B5"/>
    <w:rsid w:val="00AF67AA"/>
    <w:rsid w:val="00CE100D"/>
    <w:rsid w:val="00D10F88"/>
    <w:rsid w:val="00DC28DB"/>
    <w:rsid w:val="00EA75D5"/>
    <w:rsid w:val="00F206EE"/>
    <w:rsid w:val="00F37E29"/>
    <w:rsid w:val="00F4702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8125CB"/>
  <w15:docId w15:val="{527B4D4B-E2A1-435A-A504-1B92483B1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rFonts w:eastAsia="Times New Roman"/>
      <w:sz w:val="22"/>
      <w:lang w:val="is-IS" w:eastAsia="is-IS" w:bidi="is-IS"/>
    </w:rPr>
  </w:style>
  <w:style w:type="paragraph" w:styleId="Heading1">
    <w:name w:val="heading 1"/>
    <w:basedOn w:val="Normal"/>
    <w:next w:val="Normal"/>
    <w:link w:val="Heading1Char"/>
    <w:qFormat/>
    <w:pPr>
      <w:keepNext/>
      <w:keepLines/>
      <w:spacing w:before="480"/>
      <w:outlineLvl w:val="0"/>
    </w:pPr>
    <w:rPr>
      <w:rFonts w:eastAsiaTheme="majorEastAsia" w:cstheme="majorBidi"/>
      <w:b/>
      <w:bCs/>
      <w:szCs w:val="28"/>
    </w:rPr>
  </w:style>
  <w:style w:type="paragraph" w:styleId="Heading9">
    <w:name w:val="heading 9"/>
    <w:basedOn w:val="Normal"/>
    <w:next w:val="Normal"/>
    <w:link w:val="Heading9Char"/>
    <w:semiHidden/>
    <w:unhideWhenUsed/>
    <w:qFormat/>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pPr>
      <w:tabs>
        <w:tab w:val="clear" w:pos="567"/>
      </w:tabs>
      <w:spacing w:line="240" w:lineRule="auto"/>
    </w:pPr>
    <w:rPr>
      <w:i/>
      <w:color w:val="008000"/>
    </w:rPr>
  </w:style>
  <w:style w:type="paragraph" w:styleId="CommentText">
    <w:name w:val="annotation text"/>
    <w:aliases w:val=" Car17, Car17 Car, Char Char Char, Char Char1,Annotationtext,Char,Char Char Char,Char Char1,Comment Text Char Char,Comment Text Char Char Char,Comment Text Char Char1 Char,Comment Text Char1 Char,Commentaire,Comment Text Char1,Car17"/>
    <w:basedOn w:val="Normal"/>
    <w:link w:val="CommentTextChar"/>
    <w:uiPriority w:val="99"/>
    <w:qFormat/>
    <w:rPr>
      <w:sz w:val="20"/>
      <w:lang w:bidi="ar-SA"/>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Pr>
      <w:rFonts w:ascii="Verdana" w:eastAsia="Verdana" w:hAnsi="Verdana" w:cs="Verdana"/>
      <w:sz w:val="18"/>
      <w:szCs w:val="18"/>
      <w:lang w:val="is-IS" w:eastAsia="is-IS" w:bidi="is-IS"/>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Pr>
      <w:rFonts w:ascii="Courier New" w:eastAsia="Verdana" w:hAnsi="Courier New"/>
      <w:i/>
      <w:color w:val="339966"/>
      <w:sz w:val="22"/>
      <w:szCs w:val="18"/>
      <w:lang w:val="is-IS" w:eastAsia="is-IS" w:bidi="is-IS"/>
    </w:rPr>
  </w:style>
  <w:style w:type="paragraph" w:customStyle="1" w:styleId="NormalAgency">
    <w:name w:val="Normal (Agency)"/>
    <w:link w:val="NormalAgencyChar"/>
    <w:rPr>
      <w:rFonts w:ascii="Verdana" w:eastAsia="Verdana" w:hAnsi="Verdana" w:cs="Verdana"/>
      <w:sz w:val="18"/>
      <w:szCs w:val="18"/>
      <w:lang w:val="is-IS" w:eastAsia="is-IS" w:bidi="is-IS"/>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Verdana" w:hAnsi="Verdan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Pr>
      <w:rFonts w:ascii="Verdana" w:eastAsia="Verdana" w:hAnsi="Verdana" w:cs="Verdana"/>
      <w:sz w:val="18"/>
      <w:szCs w:val="18"/>
      <w:lang w:val="is-IS" w:eastAsia="is-IS" w:bidi="is-IS"/>
    </w:rPr>
  </w:style>
  <w:style w:type="character" w:styleId="CommentReference">
    <w:name w:val="annotation reference"/>
    <w:uiPriority w:val="99"/>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aliases w:val=" Car17 Char, Car17 Car Char, Char Char Char Char, Char Char1 Char,Annotationtext Char,Char Char,Char Char Char Char,Char Char1 Char,Comment Text Char Char Char1,Comment Text Char Char Char Char,Comment Text Char Char1 Char Char"/>
    <w:link w:val="CommentText"/>
    <w:uiPriority w:val="99"/>
    <w:qFormat/>
    <w:rPr>
      <w:rFonts w:eastAsia="Times New Roman"/>
      <w:lang w:eastAsia="is-IS"/>
    </w:rPr>
  </w:style>
  <w:style w:type="character" w:customStyle="1" w:styleId="CommentSubjectChar">
    <w:name w:val="Comment Subject Char"/>
    <w:link w:val="CommentSubject"/>
    <w:rPr>
      <w:rFonts w:eastAsia="Times New Roman"/>
      <w:b/>
      <w:bCs/>
      <w:lang w:eastAsia="is-IS"/>
    </w:rPr>
  </w:style>
  <w:style w:type="paragraph" w:customStyle="1" w:styleId="Default">
    <w:name w:val="Default"/>
    <w:pPr>
      <w:autoSpaceDE w:val="0"/>
      <w:autoSpaceDN w:val="0"/>
      <w:adjustRightInd w:val="0"/>
    </w:pPr>
    <w:rPr>
      <w:rFonts w:ascii="Verdana" w:hAnsi="Verdana" w:cs="Verdana"/>
      <w:color w:val="000000"/>
      <w:sz w:val="24"/>
      <w:szCs w:val="24"/>
      <w:lang w:val="is-IS" w:eastAsia="is-IS" w:bidi="is-IS"/>
    </w:rPr>
  </w:style>
  <w:style w:type="character" w:styleId="FollowedHyperlink">
    <w:name w:val="FollowedHyperlink"/>
    <w:rPr>
      <w:color w:val="800080"/>
      <w:u w:val="single"/>
    </w:rPr>
  </w:style>
  <w:style w:type="paragraph" w:styleId="Revision">
    <w:name w:val="Revision"/>
    <w:hidden/>
    <w:uiPriority w:val="99"/>
    <w:semiHidden/>
    <w:rPr>
      <w:rFonts w:eastAsia="Times New Roman"/>
      <w:sz w:val="22"/>
      <w:lang w:val="is-IS" w:eastAsia="is-IS" w:bidi="is-IS"/>
    </w:rPr>
  </w:style>
  <w:style w:type="character" w:customStyle="1" w:styleId="hps">
    <w:name w:val="hps"/>
  </w:style>
  <w:style w:type="character" w:customStyle="1" w:styleId="Heading9Char">
    <w:name w:val="Heading 9 Char"/>
    <w:basedOn w:val="DefaultParagraphFont"/>
    <w:link w:val="Heading9"/>
    <w:semiHidden/>
    <w:rPr>
      <w:rFonts w:asciiTheme="majorHAnsi" w:eastAsiaTheme="majorEastAsia" w:hAnsiTheme="majorHAnsi" w:cstheme="majorBidi"/>
      <w:i/>
      <w:iCs/>
      <w:color w:val="404040" w:themeColor="text1" w:themeTint="BF"/>
      <w:lang w:val="is-IS" w:eastAsia="is-IS" w:bidi="is-IS"/>
    </w:rPr>
  </w:style>
  <w:style w:type="character" w:customStyle="1" w:styleId="Heading1Char">
    <w:name w:val="Heading 1 Char"/>
    <w:basedOn w:val="DefaultParagraphFont"/>
    <w:link w:val="Heading1"/>
    <w:rPr>
      <w:rFonts w:eastAsiaTheme="majorEastAsia" w:cstheme="majorBidi"/>
      <w:b/>
      <w:bCs/>
      <w:sz w:val="22"/>
      <w:szCs w:val="28"/>
      <w:lang w:val="is-IS" w:eastAsia="is-IS" w:bidi="is-IS"/>
    </w:rPr>
  </w:style>
  <w:style w:type="character" w:customStyle="1" w:styleId="shorttext">
    <w:name w:val="short_text"/>
    <w:basedOn w:val="DefaultParagraphFont"/>
  </w:style>
  <w:style w:type="paragraph" w:customStyle="1" w:styleId="TitleA">
    <w:name w:val="Title A"/>
    <w:basedOn w:val="Normal"/>
    <w:link w:val="TitleAChar"/>
    <w:qFormat/>
    <w:pPr>
      <w:spacing w:line="240" w:lineRule="auto"/>
      <w:jc w:val="center"/>
      <w:outlineLvl w:val="0"/>
    </w:pPr>
    <w:rPr>
      <w:rFonts w:asciiTheme="majorBidi" w:hAnsiTheme="majorBidi" w:cstheme="majorBidi"/>
      <w:b/>
      <w:noProof/>
      <w:szCs w:val="22"/>
    </w:rPr>
  </w:style>
  <w:style w:type="paragraph" w:customStyle="1" w:styleId="TitleB">
    <w:name w:val="Title B"/>
    <w:basedOn w:val="Heading1"/>
    <w:link w:val="TitleBChar"/>
    <w:qFormat/>
    <w:rPr>
      <w:rFonts w:asciiTheme="majorBidi" w:hAnsiTheme="majorBidi"/>
      <w:noProof/>
      <w:color w:val="000000" w:themeColor="text1"/>
      <w:szCs w:val="22"/>
      <w:lang w:eastAsia="en-US" w:bidi="ar-SA"/>
    </w:rPr>
  </w:style>
  <w:style w:type="character" w:customStyle="1" w:styleId="TitleAChar">
    <w:name w:val="Title A Char"/>
    <w:basedOn w:val="DefaultParagraphFont"/>
    <w:link w:val="TitleA"/>
    <w:rPr>
      <w:rFonts w:asciiTheme="majorBidi" w:eastAsia="Times New Roman" w:hAnsiTheme="majorBidi" w:cstheme="majorBidi"/>
      <w:b/>
      <w:noProof/>
      <w:sz w:val="22"/>
      <w:szCs w:val="22"/>
      <w:lang w:val="is-IS" w:eastAsia="is-IS" w:bidi="is-IS"/>
    </w:rPr>
  </w:style>
  <w:style w:type="character" w:customStyle="1" w:styleId="TitleBChar">
    <w:name w:val="Title B Char"/>
    <w:basedOn w:val="Heading1Char"/>
    <w:link w:val="TitleB"/>
    <w:rPr>
      <w:rFonts w:asciiTheme="majorBidi" w:eastAsiaTheme="majorEastAsia" w:hAnsiTheme="majorBidi" w:cstheme="majorBidi"/>
      <w:b/>
      <w:bCs/>
      <w:noProof/>
      <w:color w:val="000000" w:themeColor="text1"/>
      <w:sz w:val="22"/>
      <w:szCs w:val="22"/>
      <w:lang w:val="is-IS" w:eastAsia="en-US" w:bidi="is-IS"/>
    </w:rPr>
  </w:style>
  <w:style w:type="paragraph" w:styleId="NormalWeb">
    <w:name w:val="Normal (Web)"/>
    <w:basedOn w:val="Normal"/>
    <w:uiPriority w:val="99"/>
    <w:pPr>
      <w:tabs>
        <w:tab w:val="clear" w:pos="567"/>
      </w:tabs>
      <w:spacing w:before="100" w:beforeAutospacing="1" w:after="100" w:afterAutospacing="1" w:line="240" w:lineRule="auto"/>
    </w:pPr>
    <w:rPr>
      <w:sz w:val="24"/>
      <w:szCs w:val="24"/>
      <w:lang w:val="en-GB" w:eastAsia="en-US" w:bidi="ar-SA"/>
    </w:rPr>
  </w:style>
  <w:style w:type="paragraph" w:styleId="ListParagraph">
    <w:name w:val="List Paragraph"/>
    <w:basedOn w:val="Normal"/>
    <w:uiPriority w:val="1"/>
    <w:qFormat/>
    <w:pPr>
      <w:ind w:firstLineChars="200" w:firstLine="420"/>
    </w:pPr>
  </w:style>
  <w:style w:type="character" w:customStyle="1" w:styleId="FooterChar">
    <w:name w:val="Footer Char"/>
    <w:basedOn w:val="DefaultParagraphFont"/>
    <w:link w:val="Footer"/>
    <w:uiPriority w:val="99"/>
    <w:rPr>
      <w:rFonts w:ascii="Arial" w:eastAsia="Times New Roman" w:hAnsi="Arial"/>
      <w:noProof/>
      <w:sz w:val="16"/>
      <w:lang w:val="is-IS" w:eastAsia="is-IS" w:bidi="is-IS"/>
    </w:rPr>
  </w:style>
  <w:style w:type="character" w:styleId="LineNumber">
    <w:name w:val="line number"/>
    <w:basedOn w:val="DefaultParagraphFont"/>
    <w:semiHidden/>
    <w:unhideWhenUsed/>
  </w:style>
  <w:style w:type="table" w:styleId="TableGrid">
    <w:name w:val="Table Grid"/>
    <w:basedOn w:val="TableNormal"/>
    <w:rsid w:val="002238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708339725">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844518015">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944464378">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099255561">
      <w:bodyDiv w:val="1"/>
      <w:marLeft w:val="0"/>
      <w:marRight w:val="0"/>
      <w:marTop w:val="0"/>
      <w:marBottom w:val="0"/>
      <w:divBdr>
        <w:top w:val="none" w:sz="0" w:space="0" w:color="auto"/>
        <w:left w:val="none" w:sz="0" w:space="0" w:color="auto"/>
        <w:bottom w:val="none" w:sz="0" w:space="0" w:color="auto"/>
        <w:right w:val="none" w:sz="0" w:space="0" w:color="auto"/>
      </w:divBdr>
    </w:div>
    <w:div w:id="1577471647">
      <w:bodyDiv w:val="1"/>
      <w:marLeft w:val="0"/>
      <w:marRight w:val="0"/>
      <w:marTop w:val="0"/>
      <w:marBottom w:val="0"/>
      <w:divBdr>
        <w:top w:val="none" w:sz="0" w:space="0" w:color="auto"/>
        <w:left w:val="none" w:sz="0" w:space="0" w:color="auto"/>
        <w:bottom w:val="none" w:sz="0" w:space="0" w:color="auto"/>
        <w:right w:val="none" w:sz="0" w:space="0" w:color="auto"/>
      </w:divBdr>
    </w:div>
    <w:div w:id="1597204715">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11822172">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2085754754">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image" Target="media/image3.jpeg"/><Relationship Id="rId18" Type="http://schemas.openxmlformats.org/officeDocument/2006/relationships/image" Target="media/image7.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ema.europa.eu" TargetMode="External"/><Relationship Id="rId7" Type="http://schemas.openxmlformats.org/officeDocument/2006/relationships/hyperlink" Target="https://www.ema.europa.eu/en/medicines/human/EPAR/ikervis" TargetMode="External"/><Relationship Id="rId12" Type="http://schemas.openxmlformats.org/officeDocument/2006/relationships/image" Target="media/image2.png"/><Relationship Id="rId17" Type="http://schemas.openxmlformats.org/officeDocument/2006/relationships/image" Target="media/image6.jpeg"/><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ema.europa.eu" TargetMode="External"/><Relationship Id="rId20" Type="http://schemas.openxmlformats.org/officeDocument/2006/relationships/hyperlink" Target="http://www.ema.europa.eu/docs/en_GB/document_library/Template_or_form/2013/03/WC500139752.doc" TargetMode="External"/><Relationship Id="rId29"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footer" Target="footer1.xml"/><Relationship Id="rId32"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hyperlink" Target="http://www.ema.europa.eu" TargetMode="External"/><Relationship Id="rId28" Type="http://schemas.openxmlformats.org/officeDocument/2006/relationships/theme" Target="theme/theme1.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image" Target="media/image8.jpeg"/><Relationship Id="rId31"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image" Target="media/image4.jpeg"/><Relationship Id="rId22" Type="http://schemas.openxmlformats.org/officeDocument/2006/relationships/hyperlink" Target="http://www.ema.europa.eu/docs/en_GB/document_library/Template_or_form/2013/03/WC500139752.doc" TargetMode="External"/><Relationship Id="rId27" Type="http://schemas.microsoft.com/office/2011/relationships/people" Target="people.xml"/><Relationship Id="rId30"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EMADOC-1700519818-3262141</_dlc_DocId>
    <_dlc_DocIdUrl xmlns="a034c160-bfb7-45f5-8632-2eb7e0508071">
      <Url>https://euema.sharepoint.com/sites/CRM/_layouts/15/DocIdRedir.aspx?ID=EMADOC-1700519818-3262141</Url>
      <Description>EMADOC-1700519818-3262141</Description>
    </_dlc_DocIdUrl>
  </documentManagement>
</p:properties>
</file>

<file path=customXml/itemProps1.xml><?xml version="1.0" encoding="utf-8"?>
<ds:datastoreItem xmlns:ds="http://schemas.openxmlformats.org/officeDocument/2006/customXml" ds:itemID="{EA23D50E-6D29-45A4-A2AD-DFE9890CE92A}"/>
</file>

<file path=customXml/itemProps2.xml><?xml version="1.0" encoding="utf-8"?>
<ds:datastoreItem xmlns:ds="http://schemas.openxmlformats.org/officeDocument/2006/customXml" ds:itemID="{69073F69-3F14-4018-89DF-D8E1EF2BA9D8}"/>
</file>

<file path=customXml/itemProps3.xml><?xml version="1.0" encoding="utf-8"?>
<ds:datastoreItem xmlns:ds="http://schemas.openxmlformats.org/officeDocument/2006/customXml" ds:itemID="{FE9F7673-8615-43BE-A493-23AD4E929DFF}"/>
</file>

<file path=customXml/itemProps4.xml><?xml version="1.0" encoding="utf-8"?>
<ds:datastoreItem xmlns:ds="http://schemas.openxmlformats.org/officeDocument/2006/customXml" ds:itemID="{D48E38AB-D0E1-4E20-96B5-9DCC20C55314}"/>
</file>

<file path=docProps/app.xml><?xml version="1.0" encoding="utf-8"?>
<Properties xmlns="http://schemas.openxmlformats.org/officeDocument/2006/extended-properties" xmlns:vt="http://schemas.openxmlformats.org/officeDocument/2006/docPropsVTypes">
  <Template>Normal</Template>
  <TotalTime>12</TotalTime>
  <Pages>44</Pages>
  <Words>10969</Words>
  <Characters>61102</Characters>
  <Application>Microsoft Office Word</Application>
  <DocSecurity>0</DocSecurity>
  <Lines>2350</Lines>
  <Paragraphs>1242</Paragraphs>
  <ScaleCrop>false</ScaleCrop>
  <HeadingPairs>
    <vt:vector size="2" baseType="variant">
      <vt:variant>
        <vt:lpstr>Title</vt:lpstr>
      </vt:variant>
      <vt:variant>
        <vt:i4>1</vt:i4>
      </vt:variant>
    </vt:vector>
  </HeadingPairs>
  <TitlesOfParts>
    <vt:vector size="1" baseType="lpstr">
      <vt:lpstr>Ikervis: EPAR - Product information - tracked changes</vt:lpstr>
    </vt:vector>
  </TitlesOfParts>
  <Company/>
  <LinksUpToDate>false</LinksUpToDate>
  <CharactersWithSpaces>70829</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Ikervis: EPAR - Product information - tracked changes</dc:title>
  <dc:subject>EPAR</dc:subject>
  <dc:creator>CHMP</dc:creator>
  <cp:keywords>Ikervis, INN-ciclosporin</cp:keywords>
  <cp:lastModifiedBy>Terho Maja</cp:lastModifiedBy>
  <cp:revision>9</cp:revision>
  <cp:lastPrinted>2019-11-05T09:18:00Z</cp:lastPrinted>
  <dcterms:created xsi:type="dcterms:W3CDTF">2022-12-23T07:40:00Z</dcterms:created>
  <dcterms:modified xsi:type="dcterms:W3CDTF">2026-06-17T09:39:00Z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9c02d10b-301b-43ee-b1e5-eb21855b0ace</vt:lpwstr>
  </property>
</Properties>
</file>