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0"/>
      </w:tblGrid>
      <w:tr w:rsidR="007C5CC7" w14:paraId="54AEF2AD" w14:textId="77777777" w:rsidTr="007C5CC7">
        <w:trPr>
          <w:trHeight w:val="1692"/>
        </w:trPr>
        <w:tc>
          <w:tcPr>
            <w:tcW w:w="9060" w:type="dxa"/>
          </w:tcPr>
          <w:p w14:paraId="14A5BDD0" w14:textId="36B5BC7B" w:rsidR="007C5CC7" w:rsidRPr="00D817EB" w:rsidRDefault="007C5CC7" w:rsidP="007C5CC7">
            <w:pPr>
              <w:pStyle w:val="Authors"/>
              <w:rPr>
                <w:rFonts w:ascii="Times New Roman" w:hAnsi="Times New Roman"/>
                <w:color w:val="000000"/>
                <w:szCs w:val="22"/>
                <w:lang w:val="is-IS"/>
              </w:rPr>
            </w:pPr>
            <w:r w:rsidRPr="00D817EB">
              <w:rPr>
                <w:rFonts w:ascii="Times New Roman" w:hAnsi="Times New Roman"/>
                <w:color w:val="000000"/>
                <w:szCs w:val="22"/>
                <w:lang w:val="is-IS"/>
              </w:rPr>
              <w:t xml:space="preserve">Þetta skjal inniheldur samþykktar vöruupplýsingar fyrir </w:t>
            </w:r>
            <w:r>
              <w:rPr>
                <w:rFonts w:ascii="Times New Roman" w:hAnsi="Times New Roman"/>
                <w:color w:val="000000"/>
                <w:szCs w:val="22"/>
                <w:lang w:val="is-IS"/>
              </w:rPr>
              <w:t xml:space="preserve">Imatinib </w:t>
            </w:r>
            <w:r w:rsidRPr="00D817EB">
              <w:rPr>
                <w:rFonts w:ascii="Times New Roman" w:hAnsi="Times New Roman"/>
                <w:color w:val="000000"/>
                <w:szCs w:val="22"/>
                <w:lang w:val="is-IS"/>
              </w:rPr>
              <w:t>Accord, með breytingum frá fyrri aðferð sem hefur áhrif á upplýsingar um vöruna (</w:t>
            </w:r>
            <w:r w:rsidR="00D86F56" w:rsidRPr="00D86F56">
              <w:rPr>
                <w:rFonts w:ascii="Times New Roman" w:hAnsi="Times New Roman"/>
                <w:color w:val="000000"/>
                <w:szCs w:val="22"/>
                <w:lang w:val="is-IS"/>
              </w:rPr>
              <w:t>EMA/VR/0000267387</w:t>
            </w:r>
            <w:r w:rsidRPr="00D817EB">
              <w:rPr>
                <w:rFonts w:ascii="Times New Roman" w:hAnsi="Times New Roman"/>
                <w:color w:val="000000"/>
                <w:szCs w:val="22"/>
                <w:lang w:val="is-IS"/>
              </w:rPr>
              <w:t>) auðkenndar.</w:t>
            </w:r>
          </w:p>
          <w:p w14:paraId="356F85DE" w14:textId="77777777" w:rsidR="007C5CC7" w:rsidRDefault="007C5CC7" w:rsidP="007C5CC7">
            <w:pPr>
              <w:rPr>
                <w:color w:val="000000"/>
                <w:szCs w:val="22"/>
                <w:lang w:val="is-IS"/>
              </w:rPr>
            </w:pPr>
          </w:p>
          <w:p w14:paraId="126F5D0F" w14:textId="77777777" w:rsidR="007C5CC7" w:rsidRDefault="007C5CC7" w:rsidP="007C5CC7">
            <w:pPr>
              <w:rPr>
                <w:rStyle w:val="Hyperlink"/>
                <w:sz w:val="22"/>
                <w:szCs w:val="22"/>
                <w:lang w:val="cs-CZ" w:eastAsia="ar-SA"/>
              </w:rPr>
            </w:pPr>
            <w:r w:rsidRPr="00D817EB">
              <w:rPr>
                <w:color w:val="000000"/>
                <w:szCs w:val="22"/>
                <w:lang w:val="is-IS"/>
              </w:rPr>
              <w:t xml:space="preserve">Nánari upplýsingar er að finna á vefsíðu Lyfjastofnunar Evrópu: </w:t>
            </w:r>
          </w:p>
          <w:p w14:paraId="318BA112" w14:textId="3C3B9DEA" w:rsidR="007C5CC7" w:rsidRPr="007C5CC7" w:rsidRDefault="007C5CC7" w:rsidP="007C5CC7">
            <w:pPr>
              <w:widowControl w:val="0"/>
              <w:rPr>
                <w:color w:val="0000FF"/>
                <w:sz w:val="22"/>
                <w:szCs w:val="22"/>
                <w:u w:val="single"/>
                <w:lang w:val="cs-CZ" w:eastAsia="ar-SA"/>
              </w:rPr>
            </w:pPr>
            <w:r w:rsidRPr="007C5CC7">
              <w:rPr>
                <w:color w:val="0000FF"/>
                <w:sz w:val="22"/>
                <w:szCs w:val="22"/>
                <w:u w:val="single"/>
                <w:lang w:val="cs-CZ" w:eastAsia="ar-SA"/>
              </w:rPr>
              <w:t>https://www.ema.europa.eu/en/medicines/human/EPAR/imatinib-accord</w:t>
            </w:r>
          </w:p>
        </w:tc>
      </w:tr>
    </w:tbl>
    <w:p w14:paraId="1ACD2366" w14:textId="77777777" w:rsidR="005F57F3" w:rsidRPr="00D217A5" w:rsidRDefault="005F57F3">
      <w:pPr>
        <w:pStyle w:val="EndnoteText"/>
        <w:spacing w:before="0" w:after="0"/>
        <w:ind w:left="0" w:firstLine="0"/>
        <w:rPr>
          <w:color w:val="000000"/>
          <w:sz w:val="22"/>
          <w:szCs w:val="22"/>
          <w:lang w:val="is-IS"/>
        </w:rPr>
      </w:pPr>
    </w:p>
    <w:p w14:paraId="4AD3B182" w14:textId="77777777" w:rsidR="005F57F3" w:rsidRPr="00D217A5" w:rsidRDefault="005F57F3">
      <w:pPr>
        <w:rPr>
          <w:color w:val="000000"/>
          <w:sz w:val="22"/>
          <w:szCs w:val="22"/>
          <w:lang w:val="is-IS"/>
        </w:rPr>
      </w:pPr>
    </w:p>
    <w:p w14:paraId="364D9D92" w14:textId="77777777" w:rsidR="005F57F3" w:rsidRDefault="005F57F3">
      <w:pPr>
        <w:rPr>
          <w:color w:val="000000"/>
          <w:sz w:val="22"/>
          <w:szCs w:val="22"/>
          <w:lang w:val="is-IS"/>
        </w:rPr>
      </w:pPr>
    </w:p>
    <w:p w14:paraId="0ABAA9FB" w14:textId="77777777" w:rsidR="007C5CC7" w:rsidRDefault="007C5CC7">
      <w:pPr>
        <w:rPr>
          <w:color w:val="000000"/>
          <w:sz w:val="22"/>
          <w:szCs w:val="22"/>
          <w:lang w:val="is-IS"/>
        </w:rPr>
      </w:pPr>
    </w:p>
    <w:p w14:paraId="454AD575" w14:textId="77777777" w:rsidR="007C5CC7" w:rsidRDefault="007C5CC7">
      <w:pPr>
        <w:rPr>
          <w:color w:val="000000"/>
          <w:sz w:val="22"/>
          <w:szCs w:val="22"/>
          <w:lang w:val="is-IS"/>
        </w:rPr>
      </w:pPr>
    </w:p>
    <w:p w14:paraId="086187C7" w14:textId="77777777" w:rsidR="007C5CC7" w:rsidRDefault="007C5CC7">
      <w:pPr>
        <w:rPr>
          <w:color w:val="000000"/>
          <w:sz w:val="22"/>
          <w:szCs w:val="22"/>
          <w:lang w:val="is-IS"/>
        </w:rPr>
      </w:pPr>
    </w:p>
    <w:p w14:paraId="150C2499" w14:textId="77777777" w:rsidR="007C5CC7" w:rsidRDefault="007C5CC7">
      <w:pPr>
        <w:rPr>
          <w:color w:val="000000"/>
          <w:sz w:val="22"/>
          <w:szCs w:val="22"/>
          <w:lang w:val="is-IS"/>
        </w:rPr>
      </w:pPr>
    </w:p>
    <w:p w14:paraId="1C27D96C" w14:textId="77777777" w:rsidR="007C5CC7" w:rsidRDefault="007C5CC7">
      <w:pPr>
        <w:rPr>
          <w:color w:val="000000"/>
          <w:sz w:val="22"/>
          <w:szCs w:val="22"/>
          <w:lang w:val="is-IS"/>
        </w:rPr>
      </w:pPr>
    </w:p>
    <w:p w14:paraId="2E65539F" w14:textId="77777777" w:rsidR="007C5CC7" w:rsidRDefault="007C5CC7">
      <w:pPr>
        <w:rPr>
          <w:color w:val="000000"/>
          <w:sz w:val="22"/>
          <w:szCs w:val="22"/>
          <w:lang w:val="is-IS"/>
        </w:rPr>
      </w:pPr>
    </w:p>
    <w:p w14:paraId="128C8306" w14:textId="77777777" w:rsidR="007C5CC7" w:rsidRDefault="007C5CC7">
      <w:pPr>
        <w:rPr>
          <w:color w:val="000000"/>
          <w:sz w:val="22"/>
          <w:szCs w:val="22"/>
          <w:lang w:val="is-IS"/>
        </w:rPr>
      </w:pPr>
    </w:p>
    <w:p w14:paraId="00C4BB52" w14:textId="77777777" w:rsidR="007C5CC7" w:rsidRDefault="007C5CC7">
      <w:pPr>
        <w:rPr>
          <w:color w:val="000000"/>
          <w:sz w:val="22"/>
          <w:szCs w:val="22"/>
          <w:lang w:val="is-IS"/>
        </w:rPr>
      </w:pPr>
    </w:p>
    <w:p w14:paraId="65F107F4" w14:textId="77777777" w:rsidR="007C5CC7" w:rsidRDefault="007C5CC7">
      <w:pPr>
        <w:rPr>
          <w:color w:val="000000"/>
          <w:sz w:val="22"/>
          <w:szCs w:val="22"/>
          <w:lang w:val="is-IS"/>
        </w:rPr>
      </w:pPr>
    </w:p>
    <w:p w14:paraId="0CCCE115" w14:textId="77777777" w:rsidR="007C5CC7" w:rsidRDefault="007C5CC7">
      <w:pPr>
        <w:rPr>
          <w:color w:val="000000"/>
          <w:sz w:val="22"/>
          <w:szCs w:val="22"/>
          <w:lang w:val="is-IS"/>
        </w:rPr>
      </w:pPr>
    </w:p>
    <w:p w14:paraId="7B77B3A5" w14:textId="77777777" w:rsidR="007C5CC7" w:rsidRDefault="007C5CC7">
      <w:pPr>
        <w:rPr>
          <w:color w:val="000000"/>
          <w:sz w:val="22"/>
          <w:szCs w:val="22"/>
          <w:lang w:val="is-IS"/>
        </w:rPr>
      </w:pPr>
    </w:p>
    <w:p w14:paraId="6DF5C0A7" w14:textId="77777777" w:rsidR="007C5CC7" w:rsidRDefault="007C5CC7">
      <w:pPr>
        <w:rPr>
          <w:color w:val="000000"/>
          <w:sz w:val="22"/>
          <w:szCs w:val="22"/>
          <w:lang w:val="is-IS"/>
        </w:rPr>
      </w:pPr>
    </w:p>
    <w:p w14:paraId="1EF2A914" w14:textId="77777777" w:rsidR="007C5CC7" w:rsidRDefault="007C5CC7">
      <w:pPr>
        <w:rPr>
          <w:color w:val="000000"/>
          <w:sz w:val="22"/>
          <w:szCs w:val="22"/>
          <w:lang w:val="is-IS"/>
        </w:rPr>
      </w:pPr>
    </w:p>
    <w:p w14:paraId="4FEAB64E" w14:textId="77777777" w:rsidR="007C5CC7" w:rsidRDefault="007C5CC7">
      <w:pPr>
        <w:rPr>
          <w:color w:val="000000"/>
          <w:sz w:val="22"/>
          <w:szCs w:val="22"/>
          <w:lang w:val="is-IS"/>
        </w:rPr>
      </w:pPr>
    </w:p>
    <w:p w14:paraId="066CBC50" w14:textId="77777777" w:rsidR="007C5CC7" w:rsidRDefault="007C5CC7">
      <w:pPr>
        <w:rPr>
          <w:color w:val="000000"/>
          <w:sz w:val="22"/>
          <w:szCs w:val="22"/>
          <w:lang w:val="is-IS"/>
        </w:rPr>
      </w:pPr>
    </w:p>
    <w:p w14:paraId="30EB3852" w14:textId="77777777" w:rsidR="007C5CC7" w:rsidRDefault="007C5CC7">
      <w:pPr>
        <w:rPr>
          <w:color w:val="000000"/>
          <w:sz w:val="22"/>
          <w:szCs w:val="22"/>
          <w:lang w:val="is-IS"/>
        </w:rPr>
      </w:pPr>
    </w:p>
    <w:p w14:paraId="0880E597" w14:textId="77777777" w:rsidR="007C5CC7" w:rsidRPr="00D217A5" w:rsidRDefault="007C5CC7">
      <w:pPr>
        <w:rPr>
          <w:color w:val="000000"/>
          <w:sz w:val="22"/>
          <w:szCs w:val="22"/>
          <w:lang w:val="is-IS"/>
        </w:rPr>
      </w:pPr>
    </w:p>
    <w:p w14:paraId="5AA2BF9B" w14:textId="77777777" w:rsidR="005F57F3" w:rsidRPr="00D217A5" w:rsidRDefault="005F57F3" w:rsidP="000E4AAE">
      <w:pPr>
        <w:pStyle w:val="11"/>
      </w:pPr>
      <w:r w:rsidRPr="00D217A5">
        <w:t>VIÐAUKI I</w:t>
      </w:r>
    </w:p>
    <w:p w14:paraId="309D87C8" w14:textId="77777777" w:rsidR="005F57F3" w:rsidRPr="00D217A5" w:rsidRDefault="005F57F3" w:rsidP="000E4AAE">
      <w:pPr>
        <w:pStyle w:val="11"/>
      </w:pPr>
    </w:p>
    <w:p w14:paraId="266EE1C5" w14:textId="77777777" w:rsidR="005F57F3" w:rsidRPr="00D217A5" w:rsidRDefault="005F57F3" w:rsidP="000E4AAE">
      <w:pPr>
        <w:pStyle w:val="11"/>
      </w:pPr>
      <w:r w:rsidRPr="00D217A5">
        <w:t>SAMANTEKT Á EIGINLEIKUM LYFS</w:t>
      </w:r>
    </w:p>
    <w:p w14:paraId="06D7FB71" w14:textId="77777777" w:rsidR="005F57F3" w:rsidRPr="00D217A5" w:rsidRDefault="005F57F3">
      <w:pPr>
        <w:outlineLvl w:val="0"/>
        <w:rPr>
          <w:b/>
          <w:color w:val="000000"/>
          <w:sz w:val="22"/>
          <w:szCs w:val="22"/>
          <w:lang w:val="is-IS"/>
        </w:rPr>
      </w:pPr>
      <w:r w:rsidRPr="00D217A5">
        <w:rPr>
          <w:b/>
          <w:color w:val="000000"/>
          <w:sz w:val="22"/>
          <w:szCs w:val="22"/>
          <w:lang w:val="is-IS"/>
        </w:rPr>
        <w:br w:type="page"/>
      </w:r>
      <w:r w:rsidRPr="00D217A5">
        <w:rPr>
          <w:b/>
          <w:color w:val="000000"/>
          <w:sz w:val="22"/>
          <w:szCs w:val="22"/>
          <w:lang w:val="is-IS"/>
        </w:rPr>
        <w:lastRenderedPageBreak/>
        <w:t>1.</w:t>
      </w:r>
      <w:r w:rsidRPr="00D217A5">
        <w:rPr>
          <w:b/>
          <w:color w:val="000000"/>
          <w:sz w:val="22"/>
          <w:szCs w:val="22"/>
          <w:lang w:val="is-IS"/>
        </w:rPr>
        <w:tab/>
        <w:t>HEITI LYFS</w:t>
      </w:r>
    </w:p>
    <w:p w14:paraId="26D5CC5C" w14:textId="77777777" w:rsidR="005F57F3" w:rsidRPr="00D217A5" w:rsidRDefault="005F57F3">
      <w:pPr>
        <w:rPr>
          <w:color w:val="000000"/>
          <w:sz w:val="22"/>
          <w:szCs w:val="22"/>
          <w:lang w:val="is-IS"/>
        </w:rPr>
      </w:pPr>
    </w:p>
    <w:p w14:paraId="730DA2A3" w14:textId="77777777" w:rsidR="005F57F3" w:rsidRPr="00D217A5" w:rsidRDefault="0037639B">
      <w:pPr>
        <w:rPr>
          <w:sz w:val="22"/>
          <w:szCs w:val="22"/>
          <w:lang w:val="is-IS"/>
        </w:rPr>
      </w:pPr>
      <w:r w:rsidRPr="00D217A5">
        <w:rPr>
          <w:sz w:val="22"/>
          <w:szCs w:val="22"/>
          <w:lang w:val="is-IS"/>
        </w:rPr>
        <w:t xml:space="preserve">Imatinib Accord 100 mg </w:t>
      </w:r>
      <w:r w:rsidR="004456F1" w:rsidRPr="00D217A5">
        <w:rPr>
          <w:sz w:val="22"/>
          <w:szCs w:val="22"/>
          <w:lang w:val="is-IS"/>
        </w:rPr>
        <w:t>filmuhúðaðar töflur</w:t>
      </w:r>
    </w:p>
    <w:p w14:paraId="6D253069" w14:textId="77777777" w:rsidR="00203533" w:rsidRPr="00D217A5" w:rsidRDefault="00203533">
      <w:pPr>
        <w:rPr>
          <w:sz w:val="22"/>
          <w:szCs w:val="22"/>
          <w:lang w:val="is-IS"/>
        </w:rPr>
      </w:pPr>
      <w:r w:rsidRPr="00D217A5">
        <w:rPr>
          <w:sz w:val="22"/>
          <w:szCs w:val="22"/>
          <w:lang w:val="is-IS"/>
        </w:rPr>
        <w:t xml:space="preserve">Imatinib Accord 400 mg </w:t>
      </w:r>
      <w:r w:rsidR="0009076D" w:rsidRPr="00D217A5">
        <w:rPr>
          <w:sz w:val="22"/>
          <w:szCs w:val="22"/>
          <w:lang w:val="is-IS"/>
        </w:rPr>
        <w:t>filmuhúðaðar</w:t>
      </w:r>
      <w:r w:rsidR="0009076D" w:rsidRPr="00D217A5" w:rsidDel="0009076D">
        <w:rPr>
          <w:sz w:val="22"/>
          <w:szCs w:val="22"/>
          <w:lang w:val="is-IS"/>
        </w:rPr>
        <w:t xml:space="preserve"> </w:t>
      </w:r>
      <w:r w:rsidR="00C71FC1" w:rsidRPr="00D217A5">
        <w:rPr>
          <w:sz w:val="22"/>
          <w:szCs w:val="22"/>
          <w:lang w:val="is-IS"/>
        </w:rPr>
        <w:t>töflur</w:t>
      </w:r>
    </w:p>
    <w:p w14:paraId="46BF2D3F" w14:textId="77777777" w:rsidR="005F57F3" w:rsidRPr="00D217A5" w:rsidRDefault="005F57F3">
      <w:pPr>
        <w:rPr>
          <w:sz w:val="22"/>
          <w:szCs w:val="22"/>
          <w:lang w:val="is-IS"/>
        </w:rPr>
      </w:pPr>
    </w:p>
    <w:p w14:paraId="2F37A287" w14:textId="77777777" w:rsidR="0061364B" w:rsidRPr="00D217A5" w:rsidRDefault="0061364B">
      <w:pPr>
        <w:rPr>
          <w:color w:val="000000"/>
          <w:sz w:val="22"/>
          <w:szCs w:val="22"/>
          <w:lang w:val="is-IS"/>
        </w:rPr>
      </w:pPr>
    </w:p>
    <w:p w14:paraId="0462EA51" w14:textId="77777777" w:rsidR="005F57F3" w:rsidRPr="00D217A5" w:rsidRDefault="005F57F3">
      <w:pPr>
        <w:rPr>
          <w:color w:val="000000"/>
          <w:sz w:val="22"/>
          <w:szCs w:val="22"/>
          <w:lang w:val="is-IS"/>
        </w:rPr>
      </w:pPr>
      <w:r w:rsidRPr="00D217A5">
        <w:rPr>
          <w:b/>
          <w:color w:val="000000"/>
          <w:sz w:val="22"/>
          <w:szCs w:val="22"/>
          <w:lang w:val="is-IS"/>
        </w:rPr>
        <w:t>2.</w:t>
      </w:r>
      <w:r w:rsidRPr="00D217A5">
        <w:rPr>
          <w:b/>
          <w:color w:val="000000"/>
          <w:sz w:val="22"/>
          <w:szCs w:val="22"/>
          <w:lang w:val="is-IS"/>
        </w:rPr>
        <w:tab/>
      </w:r>
      <w:r w:rsidR="00886CE5" w:rsidRPr="00D217A5">
        <w:rPr>
          <w:b/>
          <w:color w:val="000000"/>
          <w:sz w:val="22"/>
          <w:szCs w:val="22"/>
          <w:lang w:val="is-IS"/>
        </w:rPr>
        <w:t>INNIHALDSLÝSING</w:t>
      </w:r>
    </w:p>
    <w:p w14:paraId="61C3CDA9" w14:textId="77777777" w:rsidR="005F57F3" w:rsidRPr="00D217A5" w:rsidRDefault="005F57F3">
      <w:pPr>
        <w:outlineLvl w:val="0"/>
        <w:rPr>
          <w:color w:val="000000"/>
          <w:sz w:val="22"/>
          <w:szCs w:val="22"/>
          <w:lang w:val="is-IS"/>
        </w:rPr>
      </w:pPr>
    </w:p>
    <w:p w14:paraId="2FB5BAFD" w14:textId="77777777" w:rsidR="005F57F3" w:rsidRPr="00D217A5" w:rsidRDefault="005F57F3">
      <w:pPr>
        <w:outlineLvl w:val="0"/>
        <w:rPr>
          <w:color w:val="000000"/>
          <w:sz w:val="22"/>
          <w:szCs w:val="22"/>
          <w:lang w:val="is-IS"/>
        </w:rPr>
      </w:pPr>
      <w:r w:rsidRPr="00D217A5">
        <w:rPr>
          <w:color w:val="000000"/>
          <w:sz w:val="22"/>
          <w:szCs w:val="22"/>
          <w:lang w:val="is-IS"/>
        </w:rPr>
        <w:t>Hver</w:t>
      </w:r>
      <w:r w:rsidR="008E7A57" w:rsidRPr="00D217A5">
        <w:rPr>
          <w:color w:val="000000"/>
          <w:sz w:val="22"/>
          <w:szCs w:val="22"/>
          <w:lang w:val="is-IS"/>
        </w:rPr>
        <w:t xml:space="preserve"> filmuhúðuð tafla</w:t>
      </w:r>
      <w:r w:rsidRPr="00D217A5">
        <w:rPr>
          <w:color w:val="000000"/>
          <w:sz w:val="22"/>
          <w:szCs w:val="22"/>
          <w:lang w:val="is-IS"/>
        </w:rPr>
        <w:t xml:space="preserve"> inniheldur </w:t>
      </w:r>
      <w:r w:rsidR="008E7A57" w:rsidRPr="00D217A5">
        <w:rPr>
          <w:color w:val="000000"/>
          <w:sz w:val="22"/>
          <w:szCs w:val="22"/>
          <w:lang w:val="is-IS"/>
        </w:rPr>
        <w:t xml:space="preserve">100 mg af </w:t>
      </w:r>
      <w:r w:rsidRPr="00D217A5">
        <w:rPr>
          <w:color w:val="000000"/>
          <w:sz w:val="22"/>
          <w:szCs w:val="22"/>
          <w:lang w:val="is-IS"/>
        </w:rPr>
        <w:t>imatinib</w:t>
      </w:r>
      <w:r w:rsidR="00293650" w:rsidRPr="00D217A5">
        <w:rPr>
          <w:color w:val="000000"/>
          <w:sz w:val="22"/>
          <w:szCs w:val="22"/>
          <w:lang w:val="is-IS"/>
        </w:rPr>
        <w:t>i</w:t>
      </w:r>
      <w:r w:rsidRPr="00D217A5">
        <w:rPr>
          <w:color w:val="000000"/>
          <w:sz w:val="22"/>
          <w:szCs w:val="22"/>
          <w:lang w:val="is-IS"/>
        </w:rPr>
        <w:t xml:space="preserve"> (sem mesilat).</w:t>
      </w:r>
    </w:p>
    <w:p w14:paraId="69D359A5" w14:textId="77777777" w:rsidR="00203533" w:rsidRPr="00D217A5" w:rsidRDefault="00203533">
      <w:pPr>
        <w:outlineLvl w:val="0"/>
        <w:rPr>
          <w:color w:val="000000"/>
          <w:sz w:val="22"/>
          <w:szCs w:val="22"/>
          <w:lang w:val="is-IS"/>
        </w:rPr>
      </w:pPr>
      <w:r w:rsidRPr="00D217A5">
        <w:rPr>
          <w:color w:val="000000"/>
          <w:sz w:val="22"/>
          <w:szCs w:val="22"/>
          <w:lang w:val="is-IS"/>
        </w:rPr>
        <w:t>Hver filmuhúðuð tafla inniheldur 400 mg af imatinibi (sem mesilat).</w:t>
      </w:r>
    </w:p>
    <w:p w14:paraId="6C22F1B2" w14:textId="77777777" w:rsidR="005F57F3" w:rsidRPr="00D217A5" w:rsidRDefault="005F57F3">
      <w:pPr>
        <w:outlineLvl w:val="0"/>
        <w:rPr>
          <w:color w:val="000000"/>
          <w:sz w:val="22"/>
          <w:szCs w:val="22"/>
          <w:lang w:val="is-IS"/>
        </w:rPr>
      </w:pPr>
    </w:p>
    <w:p w14:paraId="139F22F1" w14:textId="77777777" w:rsidR="005F57F3" w:rsidRPr="00D217A5" w:rsidRDefault="005F57F3">
      <w:pPr>
        <w:rPr>
          <w:color w:val="000000"/>
          <w:sz w:val="22"/>
          <w:szCs w:val="22"/>
          <w:lang w:val="is-IS"/>
        </w:rPr>
      </w:pPr>
      <w:r w:rsidRPr="00D217A5">
        <w:rPr>
          <w:color w:val="000000"/>
          <w:sz w:val="22"/>
          <w:szCs w:val="22"/>
          <w:lang w:val="is-IS"/>
        </w:rPr>
        <w:t>Sjá lista yfir öll hjálparefni í kafla 6.1.</w:t>
      </w:r>
    </w:p>
    <w:p w14:paraId="5B0C32F8" w14:textId="77777777" w:rsidR="005F57F3" w:rsidRPr="00D217A5" w:rsidRDefault="005F57F3">
      <w:pPr>
        <w:rPr>
          <w:color w:val="000000"/>
          <w:sz w:val="22"/>
          <w:szCs w:val="22"/>
          <w:lang w:val="is-IS"/>
        </w:rPr>
      </w:pPr>
    </w:p>
    <w:p w14:paraId="7E0C2F81" w14:textId="77777777" w:rsidR="005F57F3" w:rsidRPr="00D217A5" w:rsidRDefault="005F57F3">
      <w:pPr>
        <w:rPr>
          <w:color w:val="000000"/>
          <w:sz w:val="22"/>
          <w:szCs w:val="22"/>
          <w:lang w:val="is-IS"/>
        </w:rPr>
      </w:pPr>
    </w:p>
    <w:p w14:paraId="348758C8" w14:textId="77777777" w:rsidR="005F57F3" w:rsidRPr="00D217A5" w:rsidRDefault="005F57F3">
      <w:pPr>
        <w:rPr>
          <w:color w:val="000000"/>
          <w:sz w:val="22"/>
          <w:szCs w:val="22"/>
          <w:lang w:val="is-IS"/>
        </w:rPr>
      </w:pPr>
      <w:r w:rsidRPr="00D217A5">
        <w:rPr>
          <w:b/>
          <w:color w:val="000000"/>
          <w:sz w:val="22"/>
          <w:szCs w:val="22"/>
          <w:lang w:val="is-IS"/>
        </w:rPr>
        <w:t>3.</w:t>
      </w:r>
      <w:r w:rsidRPr="00D217A5">
        <w:rPr>
          <w:b/>
          <w:color w:val="000000"/>
          <w:sz w:val="22"/>
          <w:szCs w:val="22"/>
          <w:lang w:val="is-IS"/>
        </w:rPr>
        <w:tab/>
        <w:t>LYFJAFORM</w:t>
      </w:r>
    </w:p>
    <w:p w14:paraId="4765C04E" w14:textId="77777777" w:rsidR="005F57F3" w:rsidRPr="00D217A5" w:rsidRDefault="005F57F3">
      <w:pPr>
        <w:rPr>
          <w:color w:val="000000"/>
          <w:sz w:val="22"/>
          <w:szCs w:val="22"/>
          <w:lang w:val="is-IS"/>
        </w:rPr>
      </w:pPr>
    </w:p>
    <w:p w14:paraId="258F4D66" w14:textId="4334C3DF" w:rsidR="001A6FFC" w:rsidRPr="00D217A5" w:rsidRDefault="001A6FFC" w:rsidP="001A6FFC">
      <w:pPr>
        <w:rPr>
          <w:color w:val="000000"/>
          <w:sz w:val="22"/>
          <w:szCs w:val="22"/>
          <w:lang w:val="is-IS"/>
        </w:rPr>
      </w:pPr>
      <w:r w:rsidRPr="00D217A5">
        <w:rPr>
          <w:color w:val="000000"/>
          <w:sz w:val="22"/>
          <w:szCs w:val="22"/>
          <w:lang w:val="is-IS"/>
        </w:rPr>
        <w:t>Film</w:t>
      </w:r>
      <w:r w:rsidR="00FD1037" w:rsidRPr="00D217A5">
        <w:rPr>
          <w:color w:val="000000"/>
          <w:sz w:val="22"/>
          <w:szCs w:val="22"/>
          <w:lang w:val="is-IS"/>
        </w:rPr>
        <w:t>uhúðuð tafla</w:t>
      </w:r>
      <w:r w:rsidRPr="00D217A5">
        <w:rPr>
          <w:color w:val="000000"/>
          <w:sz w:val="22"/>
          <w:szCs w:val="22"/>
          <w:lang w:val="is-IS"/>
        </w:rPr>
        <w:t xml:space="preserve"> </w:t>
      </w:r>
      <w:r w:rsidR="00F202F7">
        <w:rPr>
          <w:color w:val="000000"/>
          <w:sz w:val="22"/>
          <w:szCs w:val="22"/>
          <w:lang w:val="is-IS"/>
        </w:rPr>
        <w:t>(tafla)</w:t>
      </w:r>
    </w:p>
    <w:p w14:paraId="05990C76" w14:textId="77777777" w:rsidR="001A6FFC" w:rsidRPr="00D217A5" w:rsidRDefault="001A6FFC" w:rsidP="001A6FFC">
      <w:pPr>
        <w:rPr>
          <w:i/>
          <w:color w:val="000000"/>
          <w:sz w:val="22"/>
          <w:szCs w:val="22"/>
          <w:u w:val="single"/>
          <w:lang w:val="is-IS"/>
        </w:rPr>
      </w:pPr>
    </w:p>
    <w:p w14:paraId="5B7FCC81" w14:textId="77777777" w:rsidR="001A6FFC" w:rsidRPr="00D217A5" w:rsidRDefault="001A6FFC" w:rsidP="001A6FFC">
      <w:pPr>
        <w:rPr>
          <w:sz w:val="22"/>
          <w:szCs w:val="22"/>
          <w:u w:val="single"/>
          <w:lang w:val="is-IS"/>
        </w:rPr>
      </w:pPr>
      <w:r w:rsidRPr="00D217A5">
        <w:rPr>
          <w:sz w:val="22"/>
          <w:szCs w:val="22"/>
          <w:u w:val="single"/>
          <w:lang w:val="is-IS"/>
        </w:rPr>
        <w:t>Imatinib Accord 100 mg film</w:t>
      </w:r>
      <w:r w:rsidR="00810B91" w:rsidRPr="00D217A5">
        <w:rPr>
          <w:sz w:val="22"/>
          <w:szCs w:val="22"/>
          <w:u w:val="single"/>
          <w:lang w:val="is-IS"/>
        </w:rPr>
        <w:t>uhúðaðar töflur</w:t>
      </w:r>
      <w:r w:rsidRPr="00D217A5">
        <w:rPr>
          <w:sz w:val="22"/>
          <w:szCs w:val="22"/>
          <w:u w:val="single"/>
          <w:lang w:val="is-IS"/>
        </w:rPr>
        <w:t xml:space="preserve"> </w:t>
      </w:r>
    </w:p>
    <w:p w14:paraId="50D54F33" w14:textId="77777777" w:rsidR="001A6FFC" w:rsidRPr="00D217A5" w:rsidRDefault="001A6FFC" w:rsidP="001A6FFC">
      <w:pPr>
        <w:autoSpaceDE w:val="0"/>
        <w:autoSpaceDN w:val="0"/>
        <w:adjustRightInd w:val="0"/>
        <w:rPr>
          <w:sz w:val="22"/>
          <w:szCs w:val="22"/>
          <w:lang w:val="is-IS"/>
        </w:rPr>
      </w:pPr>
      <w:r w:rsidRPr="00D217A5">
        <w:rPr>
          <w:sz w:val="22"/>
          <w:szCs w:val="22"/>
          <w:lang w:val="is-IS"/>
        </w:rPr>
        <w:t>Br</w:t>
      </w:r>
      <w:r w:rsidR="00780B09" w:rsidRPr="00D217A5">
        <w:rPr>
          <w:sz w:val="22"/>
          <w:szCs w:val="22"/>
          <w:lang w:val="is-IS"/>
        </w:rPr>
        <w:t>ún-appelsínugular, kringlóttar, tvíkúptar,</w:t>
      </w:r>
      <w:r w:rsidRPr="00D217A5">
        <w:rPr>
          <w:sz w:val="22"/>
          <w:szCs w:val="22"/>
          <w:lang w:val="is-IS"/>
        </w:rPr>
        <w:t xml:space="preserve"> film</w:t>
      </w:r>
      <w:r w:rsidR="00780B09" w:rsidRPr="00D217A5">
        <w:rPr>
          <w:sz w:val="22"/>
          <w:szCs w:val="22"/>
          <w:lang w:val="is-IS"/>
        </w:rPr>
        <w:t xml:space="preserve">uhúðaðar töflur, ígreyptar á annarri hliðinni með </w:t>
      </w:r>
      <w:r w:rsidRPr="00D217A5">
        <w:rPr>
          <w:sz w:val="22"/>
          <w:szCs w:val="22"/>
          <w:lang w:val="is-IS"/>
        </w:rPr>
        <w:t xml:space="preserve">‘IM’ </w:t>
      </w:r>
      <w:r w:rsidR="00780B09" w:rsidRPr="00D217A5">
        <w:rPr>
          <w:sz w:val="22"/>
          <w:szCs w:val="22"/>
          <w:lang w:val="is-IS"/>
        </w:rPr>
        <w:t>og</w:t>
      </w:r>
      <w:r w:rsidRPr="00D217A5">
        <w:rPr>
          <w:sz w:val="22"/>
          <w:szCs w:val="22"/>
          <w:lang w:val="is-IS"/>
        </w:rPr>
        <w:t xml:space="preserve"> ‘T1’ </w:t>
      </w:r>
      <w:r w:rsidR="00A80633" w:rsidRPr="00D217A5">
        <w:rPr>
          <w:sz w:val="22"/>
          <w:szCs w:val="22"/>
          <w:lang w:val="is-IS"/>
        </w:rPr>
        <w:t>beggja</w:t>
      </w:r>
      <w:r w:rsidR="00C45F7A" w:rsidRPr="00D217A5">
        <w:rPr>
          <w:sz w:val="22"/>
          <w:szCs w:val="22"/>
          <w:lang w:val="is-IS"/>
        </w:rPr>
        <w:t xml:space="preserve"> megin við deilistrikið og sléttar hinu megin</w:t>
      </w:r>
      <w:r w:rsidRPr="00D217A5">
        <w:rPr>
          <w:sz w:val="22"/>
          <w:szCs w:val="22"/>
          <w:lang w:val="is-IS"/>
        </w:rPr>
        <w:t>.</w:t>
      </w:r>
    </w:p>
    <w:p w14:paraId="224C254E" w14:textId="77777777" w:rsidR="00203533" w:rsidRPr="00D217A5" w:rsidRDefault="00203533" w:rsidP="001A6FFC">
      <w:pPr>
        <w:autoSpaceDE w:val="0"/>
        <w:autoSpaceDN w:val="0"/>
        <w:adjustRightInd w:val="0"/>
        <w:rPr>
          <w:sz w:val="22"/>
          <w:szCs w:val="22"/>
          <w:lang w:val="is-IS"/>
        </w:rPr>
      </w:pPr>
    </w:p>
    <w:p w14:paraId="5E3FE9A4" w14:textId="77777777" w:rsidR="00203533" w:rsidRPr="00D217A5" w:rsidRDefault="00203533" w:rsidP="00203533">
      <w:pPr>
        <w:rPr>
          <w:color w:val="000000"/>
          <w:sz w:val="22"/>
          <w:szCs w:val="22"/>
          <w:u w:val="single"/>
          <w:lang w:val="is-IS"/>
        </w:rPr>
      </w:pPr>
      <w:r w:rsidRPr="00D217A5">
        <w:rPr>
          <w:color w:val="000000"/>
          <w:sz w:val="22"/>
          <w:szCs w:val="22"/>
          <w:u w:val="single"/>
          <w:lang w:val="is-IS"/>
        </w:rPr>
        <w:t>Imatinib Accord 400 mg filmuhúðaðar töflur</w:t>
      </w:r>
    </w:p>
    <w:p w14:paraId="54F31D48" w14:textId="77777777" w:rsidR="00203533" w:rsidRPr="00D217A5" w:rsidRDefault="00203533" w:rsidP="00203533">
      <w:pPr>
        <w:autoSpaceDE w:val="0"/>
        <w:autoSpaceDN w:val="0"/>
        <w:adjustRightInd w:val="0"/>
        <w:rPr>
          <w:sz w:val="22"/>
          <w:szCs w:val="22"/>
          <w:lang w:val="is-IS"/>
        </w:rPr>
      </w:pPr>
      <w:r w:rsidRPr="00D217A5">
        <w:rPr>
          <w:color w:val="000000"/>
          <w:sz w:val="22"/>
          <w:szCs w:val="22"/>
          <w:lang w:val="is-IS"/>
        </w:rPr>
        <w:t>Brún-appelsínugular, sporöskjulaga, tvíkúptar, filmuhúðaðar töflur, ígreyptar á annarri hliðinni með ‘IM’ og ‘T2’ beggja megin við deilistrikið og sléttar hinu megin.</w:t>
      </w:r>
    </w:p>
    <w:p w14:paraId="0DB731CB" w14:textId="77777777" w:rsidR="001A6FFC" w:rsidRPr="00D217A5" w:rsidRDefault="001A6FFC" w:rsidP="001A6FFC">
      <w:pPr>
        <w:shd w:val="clear" w:color="auto" w:fill="FFFFFF"/>
        <w:rPr>
          <w:sz w:val="22"/>
          <w:szCs w:val="22"/>
          <w:highlight w:val="lightGray"/>
          <w:lang w:val="is-IS"/>
        </w:rPr>
      </w:pPr>
    </w:p>
    <w:p w14:paraId="47FDFC08" w14:textId="77777777" w:rsidR="005F57F3" w:rsidRPr="00D217A5" w:rsidRDefault="004456F1">
      <w:pPr>
        <w:rPr>
          <w:color w:val="000000"/>
          <w:sz w:val="22"/>
          <w:szCs w:val="22"/>
          <w:lang w:val="is-IS"/>
        </w:rPr>
      </w:pPr>
      <w:r w:rsidRPr="00D217A5">
        <w:rPr>
          <w:bCs/>
          <w:szCs w:val="22"/>
          <w:lang w:val="is-IS"/>
        </w:rPr>
        <w:t>Skoran í töflunni er ekki ætluð til þess að brjóta hana.</w:t>
      </w:r>
    </w:p>
    <w:p w14:paraId="75BA9D17" w14:textId="77777777" w:rsidR="005F57F3" w:rsidRPr="00D217A5" w:rsidRDefault="005F57F3">
      <w:pPr>
        <w:rPr>
          <w:color w:val="000000"/>
          <w:sz w:val="22"/>
          <w:szCs w:val="22"/>
          <w:lang w:val="is-IS"/>
        </w:rPr>
      </w:pPr>
    </w:p>
    <w:p w14:paraId="13296190" w14:textId="77777777" w:rsidR="00A44389" w:rsidRPr="00D217A5" w:rsidRDefault="00A44389">
      <w:pPr>
        <w:rPr>
          <w:color w:val="000000"/>
          <w:sz w:val="22"/>
          <w:szCs w:val="22"/>
          <w:lang w:val="is-IS"/>
        </w:rPr>
      </w:pPr>
    </w:p>
    <w:p w14:paraId="35907B80" w14:textId="77777777" w:rsidR="005F57F3" w:rsidRPr="00D217A5" w:rsidRDefault="005F57F3">
      <w:pPr>
        <w:rPr>
          <w:color w:val="000000"/>
          <w:sz w:val="22"/>
          <w:szCs w:val="22"/>
          <w:lang w:val="is-IS"/>
        </w:rPr>
      </w:pPr>
      <w:r w:rsidRPr="00D217A5">
        <w:rPr>
          <w:b/>
          <w:color w:val="000000"/>
          <w:sz w:val="22"/>
          <w:szCs w:val="22"/>
          <w:lang w:val="is-IS"/>
        </w:rPr>
        <w:t>4.</w:t>
      </w:r>
      <w:r w:rsidRPr="00D217A5">
        <w:rPr>
          <w:b/>
          <w:color w:val="000000"/>
          <w:sz w:val="22"/>
          <w:szCs w:val="22"/>
          <w:lang w:val="is-IS"/>
        </w:rPr>
        <w:tab/>
        <w:t>KLÍNÍSKAR UPPLÝSINGAR</w:t>
      </w:r>
    </w:p>
    <w:p w14:paraId="02DE9B18" w14:textId="77777777" w:rsidR="005F57F3" w:rsidRPr="00D217A5" w:rsidRDefault="005F57F3">
      <w:pPr>
        <w:rPr>
          <w:color w:val="000000"/>
          <w:sz w:val="22"/>
          <w:szCs w:val="22"/>
          <w:lang w:val="is-IS"/>
        </w:rPr>
      </w:pPr>
    </w:p>
    <w:p w14:paraId="30F0A709" w14:textId="77777777" w:rsidR="005F57F3" w:rsidRPr="00D217A5" w:rsidRDefault="005F57F3">
      <w:pPr>
        <w:rPr>
          <w:color w:val="000000"/>
          <w:sz w:val="22"/>
          <w:szCs w:val="22"/>
          <w:lang w:val="is-IS"/>
        </w:rPr>
      </w:pPr>
      <w:r w:rsidRPr="00D217A5">
        <w:rPr>
          <w:b/>
          <w:color w:val="000000"/>
          <w:sz w:val="22"/>
          <w:szCs w:val="22"/>
          <w:lang w:val="is-IS"/>
        </w:rPr>
        <w:t>4.1</w:t>
      </w:r>
      <w:r w:rsidRPr="00D217A5">
        <w:rPr>
          <w:b/>
          <w:color w:val="000000"/>
          <w:sz w:val="22"/>
          <w:szCs w:val="22"/>
          <w:lang w:val="is-IS"/>
        </w:rPr>
        <w:tab/>
        <w:t>Ábendingar</w:t>
      </w:r>
    </w:p>
    <w:p w14:paraId="1B44CA68" w14:textId="77777777" w:rsidR="005F57F3" w:rsidRPr="00D217A5" w:rsidRDefault="005F57F3">
      <w:pPr>
        <w:rPr>
          <w:color w:val="000000"/>
          <w:sz w:val="22"/>
          <w:szCs w:val="22"/>
          <w:lang w:val="is-IS"/>
        </w:rPr>
      </w:pPr>
    </w:p>
    <w:p w14:paraId="3915C2DC" w14:textId="77777777" w:rsidR="005F57F3" w:rsidRPr="00D217A5" w:rsidRDefault="00301DD5">
      <w:pPr>
        <w:pStyle w:val="EndnoteText"/>
        <w:spacing w:before="0" w:after="0"/>
        <w:ind w:left="0" w:firstLine="0"/>
        <w:rPr>
          <w:color w:val="000000"/>
          <w:sz w:val="22"/>
          <w:szCs w:val="22"/>
          <w:lang w:val="is-IS"/>
        </w:rPr>
      </w:pPr>
      <w:r w:rsidRPr="00D217A5">
        <w:rPr>
          <w:color w:val="000000"/>
          <w:sz w:val="22"/>
          <w:szCs w:val="22"/>
          <w:lang w:val="is-IS"/>
        </w:rPr>
        <w:t xml:space="preserve">Imatinib Accord </w:t>
      </w:r>
      <w:r w:rsidR="005F57F3" w:rsidRPr="00D217A5">
        <w:rPr>
          <w:color w:val="000000"/>
          <w:sz w:val="22"/>
          <w:szCs w:val="22"/>
          <w:lang w:val="is-IS"/>
        </w:rPr>
        <w:t>er ætlað til meðferðar hjá</w:t>
      </w:r>
    </w:p>
    <w:p w14:paraId="12E14BEA" w14:textId="77777777" w:rsidR="005F57F3" w:rsidRPr="00D217A5" w:rsidRDefault="005F57F3">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00DC11CF" w:rsidRPr="00D217A5">
        <w:rPr>
          <w:color w:val="000000"/>
          <w:sz w:val="22"/>
          <w:szCs w:val="22"/>
          <w:lang w:val="is-IS"/>
        </w:rPr>
        <w:t xml:space="preserve">fullorðnum og </w:t>
      </w:r>
      <w:r w:rsidRPr="00D217A5">
        <w:rPr>
          <w:color w:val="000000"/>
          <w:sz w:val="22"/>
          <w:szCs w:val="22"/>
          <w:lang w:val="is-IS"/>
        </w:rPr>
        <w:t>börnum með nýlega greint Fíladelfíulitnings (bcr</w:t>
      </w:r>
      <w:r w:rsidRPr="00D217A5">
        <w:rPr>
          <w:color w:val="000000"/>
          <w:sz w:val="22"/>
          <w:szCs w:val="22"/>
          <w:lang w:val="is-IS"/>
        </w:rPr>
        <w:noBreakHyphen/>
        <w:t>abl) jákvætt (Ph+) langvarandi kyrningahvítblæði (chronic myeloid leukaemia [CML]), þar sem beinmergsskipti eru ekki talin eiga við sem fyrsta meðferð.</w:t>
      </w:r>
    </w:p>
    <w:p w14:paraId="682A0940" w14:textId="77777777" w:rsidR="005F57F3" w:rsidRPr="00D217A5" w:rsidRDefault="005F57F3">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00DC11CF" w:rsidRPr="00D217A5">
        <w:rPr>
          <w:color w:val="000000"/>
          <w:sz w:val="22"/>
          <w:szCs w:val="22"/>
          <w:lang w:val="is-IS"/>
        </w:rPr>
        <w:t xml:space="preserve">fullorðnum og </w:t>
      </w:r>
      <w:r w:rsidRPr="00D217A5">
        <w:rPr>
          <w:color w:val="000000"/>
          <w:sz w:val="22"/>
          <w:szCs w:val="22"/>
          <w:lang w:val="is-IS"/>
        </w:rPr>
        <w:t>börnum með Ph+ CML í stöðugum (chronic) fasa eftir að meðferð með interferon</w:t>
      </w:r>
      <w:r w:rsidRPr="00D217A5">
        <w:rPr>
          <w:color w:val="000000"/>
          <w:sz w:val="22"/>
          <w:szCs w:val="22"/>
          <w:lang w:val="is-IS"/>
        </w:rPr>
        <w:noBreakHyphen/>
        <w:t>alfa hefur ekki borið árangur, eða í hröðunarfasa (accelerated phase) eða bráðafasa (blast crisis).</w:t>
      </w:r>
    </w:p>
    <w:p w14:paraId="2FB1D3C3" w14:textId="77777777" w:rsidR="005F57F3" w:rsidRPr="00D217A5" w:rsidRDefault="005F57F3">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fullorðnum </w:t>
      </w:r>
      <w:r w:rsidR="008B73A1" w:rsidRPr="00D217A5">
        <w:rPr>
          <w:color w:val="000000"/>
          <w:sz w:val="22"/>
          <w:szCs w:val="22"/>
          <w:lang w:val="is-IS"/>
        </w:rPr>
        <w:t xml:space="preserve">og börnum </w:t>
      </w:r>
      <w:r w:rsidRPr="00D217A5">
        <w:rPr>
          <w:color w:val="000000"/>
          <w:sz w:val="22"/>
          <w:szCs w:val="22"/>
          <w:lang w:val="is-IS"/>
        </w:rPr>
        <w:t>með nýlega greint Fíladelfíulitnings jákvætt brátt eitilfrumuhvít</w:t>
      </w:r>
      <w:r w:rsidRPr="00D217A5">
        <w:rPr>
          <w:color w:val="000000"/>
          <w:sz w:val="22"/>
          <w:szCs w:val="22"/>
          <w:lang w:val="is-IS"/>
        </w:rPr>
        <w:softHyphen/>
        <w:t>blæði (acute lymphoblastic leukaemia)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í tengslum við krabbameinslyfjameðferð.</w:t>
      </w:r>
      <w:r w:rsidR="00037E1C" w:rsidRPr="00D217A5">
        <w:rPr>
          <w:color w:val="000000"/>
          <w:sz w:val="22"/>
          <w:szCs w:val="22"/>
          <w:lang w:val="is-IS"/>
        </w:rPr>
        <w:t xml:space="preserve"> </w:t>
      </w:r>
    </w:p>
    <w:p w14:paraId="5415AED0" w14:textId="77777777" w:rsidR="005F57F3" w:rsidRPr="00D217A5" w:rsidRDefault="005F57F3">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fullorðnum sjúklingum með endurkomið eða þrálátt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sem einlyfjameðferð.</w:t>
      </w:r>
    </w:p>
    <w:p w14:paraId="5EE04CA2" w14:textId="77777777" w:rsidR="005F57F3" w:rsidRPr="00D217A5" w:rsidRDefault="005F57F3">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fullorðnum sjúklingum með mergrangvaxtarsjúkdóma/mergfrumnafjölgunarsjúkdóma (myelodys</w:t>
      </w:r>
      <w:r w:rsidRPr="00D217A5">
        <w:rPr>
          <w:color w:val="000000"/>
          <w:sz w:val="22"/>
          <w:szCs w:val="22"/>
          <w:lang w:val="is-IS"/>
        </w:rPr>
        <w:softHyphen/>
        <w:t>plastic/myeloproliferative diseases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í tengslum við PDGFR (platelet-derived growth factor receptor) endurröðun erfðavísa.</w:t>
      </w:r>
    </w:p>
    <w:p w14:paraId="5DE8D258" w14:textId="77777777" w:rsidR="006979AC" w:rsidRPr="00D217A5" w:rsidRDefault="005F57F3" w:rsidP="006979AC">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fullorðnum sjúklingum með langt gengið rauðkyrningagersheilkenni (hypereosinophilic syndrome [HES]) og/eða langvarandi rauðkyrningahvítblæði (chronic eosinophilic leukaemia [</w:t>
      </w:r>
      <w:smartTag w:uri="urn:schemas-microsoft-com:office:smarttags" w:element="stockticker">
        <w:r w:rsidRPr="00D217A5">
          <w:rPr>
            <w:color w:val="000000"/>
            <w:sz w:val="22"/>
            <w:szCs w:val="22"/>
            <w:lang w:val="is-IS"/>
          </w:rPr>
          <w:t>CEL</w:t>
        </w:r>
      </w:smartTag>
      <w:r w:rsidRPr="00D217A5">
        <w:rPr>
          <w:color w:val="000000"/>
          <w:sz w:val="22"/>
          <w:szCs w:val="22"/>
          <w:lang w:val="is-IS"/>
        </w:rPr>
        <w:t>]) með FIP1L1</w:t>
      </w:r>
      <w:r w:rsidRPr="00D217A5">
        <w:rPr>
          <w:color w:val="000000"/>
          <w:sz w:val="22"/>
          <w:szCs w:val="22"/>
          <w:lang w:val="is-IS"/>
        </w:rPr>
        <w:noBreakHyphen/>
      </w:r>
      <w:r w:rsidR="00FE1F71" w:rsidRPr="00D217A5">
        <w:rPr>
          <w:sz w:val="22"/>
          <w:szCs w:val="22"/>
          <w:lang w:val="is-IS"/>
        </w:rPr>
        <w:t xml:space="preserve"> PDGFRα</w:t>
      </w:r>
      <w:r w:rsidRPr="00D217A5">
        <w:rPr>
          <w:color w:val="000000"/>
          <w:sz w:val="22"/>
          <w:szCs w:val="22"/>
          <w:lang w:val="is-IS"/>
        </w:rPr>
        <w:t xml:space="preserve"> endurröðun.</w:t>
      </w:r>
      <w:r w:rsidR="006979AC" w:rsidRPr="00D217A5">
        <w:rPr>
          <w:color w:val="000000"/>
          <w:sz w:val="22"/>
          <w:szCs w:val="22"/>
          <w:lang w:val="is-IS"/>
        </w:rPr>
        <w:t xml:space="preserve"> </w:t>
      </w:r>
    </w:p>
    <w:p w14:paraId="47DA5E99" w14:textId="77777777" w:rsidR="00FE1F71" w:rsidRPr="00D217A5" w:rsidRDefault="00FE1F71" w:rsidP="00FE1F71">
      <w:pPr>
        <w:pStyle w:val="EndnoteText"/>
        <w:spacing w:before="0" w:after="0"/>
        <w:ind w:left="0" w:firstLine="0"/>
        <w:rPr>
          <w:color w:val="000000"/>
          <w:sz w:val="22"/>
          <w:szCs w:val="22"/>
          <w:lang w:val="is-IS"/>
        </w:rPr>
      </w:pPr>
    </w:p>
    <w:p w14:paraId="1F6BEB40" w14:textId="77777777" w:rsidR="00AB3B45" w:rsidRPr="00D217A5" w:rsidRDefault="00FE1F71" w:rsidP="00AB3B45">
      <w:pPr>
        <w:pStyle w:val="EndnoteText"/>
        <w:spacing w:before="0" w:after="0"/>
        <w:ind w:left="0" w:firstLine="0"/>
        <w:rPr>
          <w:color w:val="000000"/>
          <w:sz w:val="22"/>
          <w:szCs w:val="22"/>
          <w:lang w:val="is-IS"/>
        </w:rPr>
      </w:pPr>
      <w:r w:rsidRPr="00D217A5">
        <w:rPr>
          <w:color w:val="000000"/>
          <w:sz w:val="22"/>
          <w:szCs w:val="22"/>
          <w:lang w:val="is-IS"/>
        </w:rPr>
        <w:t xml:space="preserve">Áhrif </w:t>
      </w:r>
      <w:r w:rsidRPr="00D217A5">
        <w:rPr>
          <w:sz w:val="22"/>
          <w:szCs w:val="22"/>
          <w:lang w:val="is-IS"/>
        </w:rPr>
        <w:t>imatinib</w:t>
      </w:r>
      <w:r w:rsidR="002C4CE2" w:rsidRPr="00D217A5">
        <w:rPr>
          <w:sz w:val="22"/>
          <w:szCs w:val="22"/>
          <w:lang w:val="is-IS"/>
        </w:rPr>
        <w:t>s</w:t>
      </w:r>
      <w:r w:rsidRPr="00D217A5">
        <w:rPr>
          <w:sz w:val="22"/>
          <w:szCs w:val="22"/>
          <w:lang w:val="is-IS"/>
        </w:rPr>
        <w:t xml:space="preserve"> </w:t>
      </w:r>
      <w:r w:rsidRPr="00D217A5">
        <w:rPr>
          <w:color w:val="000000"/>
          <w:sz w:val="22"/>
          <w:szCs w:val="22"/>
          <w:lang w:val="is-IS"/>
        </w:rPr>
        <w:t>á niðurstöðu beinmergsskipta hafa ekki verið staðfest.</w:t>
      </w:r>
    </w:p>
    <w:p w14:paraId="0A2CBDA9" w14:textId="77777777" w:rsidR="00FE1F71" w:rsidRPr="00D217A5" w:rsidRDefault="00FE1F71" w:rsidP="00AB3B45">
      <w:pPr>
        <w:pStyle w:val="EndnoteText"/>
        <w:spacing w:before="0" w:after="0"/>
        <w:ind w:left="0" w:firstLine="0"/>
        <w:rPr>
          <w:color w:val="000000"/>
          <w:sz w:val="22"/>
          <w:szCs w:val="22"/>
          <w:lang w:val="is-IS"/>
        </w:rPr>
      </w:pPr>
    </w:p>
    <w:p w14:paraId="7174B3D7" w14:textId="77777777" w:rsidR="004E0604" w:rsidRPr="00D217A5" w:rsidRDefault="004E0604" w:rsidP="00756327">
      <w:pPr>
        <w:autoSpaceDE w:val="0"/>
        <w:autoSpaceDN w:val="0"/>
        <w:adjustRightInd w:val="0"/>
        <w:rPr>
          <w:sz w:val="22"/>
          <w:szCs w:val="22"/>
          <w:lang w:val="is-IS"/>
        </w:rPr>
      </w:pPr>
      <w:r w:rsidRPr="00D217A5">
        <w:rPr>
          <w:color w:val="000000"/>
          <w:sz w:val="22"/>
          <w:szCs w:val="22"/>
          <w:lang w:val="is-IS"/>
        </w:rPr>
        <w:t xml:space="preserve">Imatinib Accord </w:t>
      </w:r>
      <w:r w:rsidRPr="00D217A5">
        <w:rPr>
          <w:sz w:val="22"/>
          <w:szCs w:val="22"/>
          <w:lang w:val="is-IS"/>
        </w:rPr>
        <w:t>er ætlað til</w:t>
      </w:r>
    </w:p>
    <w:p w14:paraId="252428D5" w14:textId="77777777" w:rsidR="004E0604" w:rsidRPr="00D217A5" w:rsidRDefault="004E0604" w:rsidP="004E0604">
      <w:pPr>
        <w:numPr>
          <w:ilvl w:val="0"/>
          <w:numId w:val="17"/>
        </w:numPr>
        <w:autoSpaceDE w:val="0"/>
        <w:autoSpaceDN w:val="0"/>
        <w:adjustRightInd w:val="0"/>
        <w:ind w:left="567" w:hanging="567"/>
        <w:rPr>
          <w:sz w:val="22"/>
          <w:szCs w:val="22"/>
          <w:lang w:val="is-IS"/>
        </w:rPr>
      </w:pPr>
      <w:r w:rsidRPr="00D217A5">
        <w:rPr>
          <w:sz w:val="22"/>
          <w:szCs w:val="22"/>
          <w:lang w:val="is-IS"/>
        </w:rPr>
        <w:t xml:space="preserve">meðferðar hjá fullorðnum sjúklingum með Kit (CD 117) jákvæð, óskurðtæk og/eða illkynja æxli í stoðvef maga og þarma með meinvörpum (gastrointestinal stromal tumours [GIST]). </w:t>
      </w:r>
    </w:p>
    <w:p w14:paraId="773F323E" w14:textId="77777777" w:rsidR="004E0604" w:rsidRPr="00D217A5" w:rsidRDefault="004E0604" w:rsidP="004E0604">
      <w:pPr>
        <w:numPr>
          <w:ilvl w:val="0"/>
          <w:numId w:val="17"/>
        </w:numPr>
        <w:autoSpaceDE w:val="0"/>
        <w:autoSpaceDN w:val="0"/>
        <w:adjustRightInd w:val="0"/>
        <w:ind w:left="567" w:hanging="567"/>
        <w:rPr>
          <w:sz w:val="22"/>
          <w:szCs w:val="22"/>
          <w:lang w:val="is-IS"/>
        </w:rPr>
      </w:pPr>
      <w:r w:rsidRPr="00D217A5">
        <w:rPr>
          <w:sz w:val="22"/>
          <w:szCs w:val="22"/>
          <w:lang w:val="is-IS"/>
        </w:rPr>
        <w:lastRenderedPageBreak/>
        <w:t>viðbótarmeðferðar (adjuvant treatment) hjá fullorðnum sjúklingum, sem eru í verulegri hættu á endurkomu æxlis, eftir brottnám (resection) Kit (CD 117)-jákvæðs GIST. Sjúklingar sem eru í lítilli eða mjög lítilli hættu á endurkomu æxlis ættu ekki að fá viðbótarmeðferð.</w:t>
      </w:r>
    </w:p>
    <w:p w14:paraId="4E775D93" w14:textId="77777777" w:rsidR="004E0604" w:rsidRPr="00D217A5" w:rsidRDefault="004E0604" w:rsidP="005B5B37">
      <w:pPr>
        <w:numPr>
          <w:ilvl w:val="0"/>
          <w:numId w:val="17"/>
        </w:numPr>
        <w:autoSpaceDE w:val="0"/>
        <w:autoSpaceDN w:val="0"/>
        <w:adjustRightInd w:val="0"/>
        <w:ind w:left="567" w:hanging="567"/>
        <w:rPr>
          <w:sz w:val="22"/>
          <w:szCs w:val="22"/>
          <w:lang w:val="is-IS"/>
        </w:rPr>
      </w:pPr>
      <w:r w:rsidRPr="00D217A5">
        <w:rPr>
          <w:sz w:val="22"/>
          <w:szCs w:val="22"/>
          <w:lang w:val="is-IS"/>
        </w:rPr>
        <w:t>meðferðar hjá fullorðnum sjúklingum með óskurðtækt gnúpahúðbandvefssarkmein (dermatofibrosarcoma protuberans [DFSP]) og fullorðnum sjúklingum með endurkomið DFSP og/eða DFSP með meinvörpum, ef skurðaðgerð á ekki við.</w:t>
      </w:r>
    </w:p>
    <w:p w14:paraId="544D9D5A" w14:textId="77777777" w:rsidR="004E0604" w:rsidRPr="00D217A5" w:rsidRDefault="004E0604" w:rsidP="00AB3B45">
      <w:pPr>
        <w:pStyle w:val="EndnoteText"/>
        <w:spacing w:before="0" w:after="0"/>
        <w:ind w:left="0" w:firstLine="0"/>
        <w:rPr>
          <w:color w:val="000000"/>
          <w:sz w:val="22"/>
          <w:szCs w:val="22"/>
          <w:lang w:val="is-IS"/>
        </w:rPr>
      </w:pPr>
    </w:p>
    <w:p w14:paraId="409A7471" w14:textId="77777777" w:rsidR="00AB3B45" w:rsidRPr="00D217A5" w:rsidRDefault="00AB3B45" w:rsidP="005B5B37">
      <w:pPr>
        <w:autoSpaceDE w:val="0"/>
        <w:autoSpaceDN w:val="0"/>
        <w:adjustRightInd w:val="0"/>
        <w:rPr>
          <w:sz w:val="22"/>
          <w:szCs w:val="22"/>
          <w:lang w:val="is-IS"/>
        </w:rPr>
      </w:pPr>
      <w:r w:rsidRPr="00D217A5">
        <w:rPr>
          <w:color w:val="000000"/>
          <w:sz w:val="22"/>
          <w:szCs w:val="22"/>
          <w:lang w:val="is-IS"/>
        </w:rPr>
        <w:t xml:space="preserve">Hjá fullorðnum sjúklingum og börnum er verkun </w:t>
      </w:r>
      <w:r w:rsidR="00012CA8" w:rsidRPr="00D217A5">
        <w:rPr>
          <w:sz w:val="22"/>
          <w:szCs w:val="22"/>
          <w:lang w:val="is-IS"/>
        </w:rPr>
        <w:t xml:space="preserve">imatinibs </w:t>
      </w:r>
      <w:r w:rsidRPr="00D217A5">
        <w:rPr>
          <w:color w:val="000000"/>
          <w:sz w:val="22"/>
          <w:szCs w:val="22"/>
          <w:lang w:val="is-IS"/>
        </w:rPr>
        <w:t>byggð á heildar blóðgildasvörun (overall hemato</w:t>
      </w:r>
      <w:r w:rsidRPr="00D217A5">
        <w:rPr>
          <w:color w:val="000000"/>
          <w:sz w:val="22"/>
          <w:szCs w:val="22"/>
          <w:lang w:val="is-IS"/>
        </w:rPr>
        <w:softHyphen/>
        <w:t>logical response) og litningasvörun (cytogenetic response) og lifun án versnunar þegar um er að ræða CML, blóðgildasvörun og litningasvörun þegar um er að ræða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blóðgildasvörun þegar um er að ræða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og á hlutlægri svörun hjá fullorðnum sjúklingum með </w:t>
      </w:r>
      <w:r w:rsidR="00E26356" w:rsidRPr="00D217A5">
        <w:rPr>
          <w:color w:val="000000"/>
          <w:sz w:val="22"/>
          <w:szCs w:val="22"/>
          <w:lang w:val="is-IS"/>
        </w:rPr>
        <w:t xml:space="preserve">óskurðtækt </w:t>
      </w:r>
      <w:r w:rsidR="004E0604" w:rsidRPr="00D217A5">
        <w:rPr>
          <w:color w:val="000000"/>
          <w:sz w:val="22"/>
          <w:szCs w:val="22"/>
          <w:lang w:val="is-IS"/>
        </w:rPr>
        <w:t xml:space="preserve">GIST og/eða </w:t>
      </w:r>
      <w:r w:rsidR="004E0604" w:rsidRPr="00D217A5">
        <w:rPr>
          <w:sz w:val="22"/>
          <w:szCs w:val="22"/>
          <w:lang w:val="is-IS"/>
        </w:rPr>
        <w:t xml:space="preserve">GIST með meinvörpum og </w:t>
      </w:r>
      <w:r w:rsidRPr="00D217A5">
        <w:rPr>
          <w:color w:val="000000"/>
          <w:sz w:val="22"/>
          <w:szCs w:val="22"/>
          <w:lang w:val="is-IS"/>
        </w:rPr>
        <w:t>DFSP</w:t>
      </w:r>
      <w:r w:rsidR="00E26356" w:rsidRPr="00D217A5">
        <w:rPr>
          <w:color w:val="000000"/>
          <w:sz w:val="22"/>
          <w:szCs w:val="22"/>
          <w:lang w:val="is-IS"/>
        </w:rPr>
        <w:t xml:space="preserve"> </w:t>
      </w:r>
      <w:r w:rsidR="004E0604" w:rsidRPr="00D217A5">
        <w:rPr>
          <w:sz w:val="22"/>
          <w:szCs w:val="22"/>
          <w:lang w:val="is-IS"/>
        </w:rPr>
        <w:t>og lifun án endurkomu þegar um er að ræða viðbótarmeðferð við GIST</w:t>
      </w:r>
      <w:r w:rsidR="00E26356" w:rsidRPr="00D217A5">
        <w:rPr>
          <w:color w:val="000000"/>
          <w:sz w:val="22"/>
          <w:szCs w:val="22"/>
          <w:lang w:val="is-IS"/>
        </w:rPr>
        <w:t>.</w:t>
      </w:r>
      <w:r w:rsidRPr="00D217A5">
        <w:rPr>
          <w:color w:val="000000"/>
          <w:sz w:val="22"/>
          <w:szCs w:val="22"/>
          <w:lang w:val="is-IS"/>
        </w:rPr>
        <w:t xml:space="preserve"> Reynsla af notkun </w:t>
      </w:r>
      <w:r w:rsidR="00012CA8" w:rsidRPr="00D217A5">
        <w:rPr>
          <w:sz w:val="22"/>
          <w:szCs w:val="22"/>
          <w:lang w:val="is-IS"/>
        </w:rPr>
        <w:t xml:space="preserve">imatinibs </w:t>
      </w:r>
      <w:r w:rsidRPr="00D217A5">
        <w:rPr>
          <w:color w:val="000000"/>
          <w:sz w:val="22"/>
          <w:szCs w:val="22"/>
          <w:lang w:val="is-IS"/>
        </w:rPr>
        <w:t xml:space="preserve">handa sjúklingum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í tengslum við PDGFR endurröðun erfðavísa er mjög takmörkuð (sjá kafla</w:t>
      </w:r>
      <w:r w:rsidR="00F04AF4" w:rsidRPr="00D217A5">
        <w:rPr>
          <w:color w:val="000000"/>
          <w:sz w:val="22"/>
          <w:szCs w:val="22"/>
          <w:lang w:val="is-IS"/>
        </w:rPr>
        <w:t> </w:t>
      </w:r>
      <w:r w:rsidRPr="00D217A5">
        <w:rPr>
          <w:color w:val="000000"/>
          <w:sz w:val="22"/>
          <w:szCs w:val="22"/>
          <w:lang w:val="is-IS"/>
        </w:rPr>
        <w:t>5.1). Engar samanburðarrannsóknir hafa verið gerðar sem sýna fram á klínískan ávinning eða lengda lifun fyrir þessa sjúkdóma</w:t>
      </w:r>
      <w:r w:rsidR="00DC11CF" w:rsidRPr="00D217A5">
        <w:rPr>
          <w:color w:val="000000"/>
          <w:sz w:val="22"/>
          <w:szCs w:val="22"/>
          <w:lang w:val="is-IS"/>
        </w:rPr>
        <w:t xml:space="preserve">, </w:t>
      </w:r>
      <w:r w:rsidR="00DC11CF" w:rsidRPr="00D217A5">
        <w:rPr>
          <w:sz w:val="22"/>
          <w:szCs w:val="22"/>
          <w:lang w:val="is-IS"/>
        </w:rPr>
        <w:t>nema hvað varðar nýgreint CML í stöðugum fasa</w:t>
      </w:r>
      <w:r w:rsidRPr="00D217A5">
        <w:rPr>
          <w:color w:val="000000"/>
          <w:sz w:val="22"/>
          <w:szCs w:val="22"/>
          <w:lang w:val="is-IS"/>
        </w:rPr>
        <w:t>.</w:t>
      </w:r>
    </w:p>
    <w:p w14:paraId="0071D85D" w14:textId="77777777" w:rsidR="005F57F3" w:rsidRPr="00D217A5" w:rsidRDefault="005F57F3">
      <w:pPr>
        <w:pStyle w:val="EndnoteText"/>
        <w:spacing w:before="0" w:after="0"/>
        <w:ind w:left="0" w:firstLine="0"/>
        <w:rPr>
          <w:color w:val="000000"/>
          <w:sz w:val="22"/>
          <w:szCs w:val="22"/>
          <w:lang w:val="is-IS"/>
        </w:rPr>
      </w:pPr>
    </w:p>
    <w:p w14:paraId="2A861BF0" w14:textId="77777777" w:rsidR="005F57F3" w:rsidRPr="00D217A5" w:rsidRDefault="005F57F3">
      <w:pPr>
        <w:keepNext/>
        <w:rPr>
          <w:color w:val="000000"/>
          <w:sz w:val="22"/>
          <w:szCs w:val="22"/>
          <w:lang w:val="is-IS"/>
        </w:rPr>
      </w:pPr>
      <w:r w:rsidRPr="00D217A5">
        <w:rPr>
          <w:b/>
          <w:color w:val="000000"/>
          <w:sz w:val="22"/>
          <w:szCs w:val="22"/>
          <w:lang w:val="is-IS"/>
        </w:rPr>
        <w:t>4.2</w:t>
      </w:r>
      <w:r w:rsidRPr="00D217A5">
        <w:rPr>
          <w:b/>
          <w:color w:val="000000"/>
          <w:sz w:val="22"/>
          <w:szCs w:val="22"/>
          <w:lang w:val="is-IS"/>
        </w:rPr>
        <w:tab/>
        <w:t>Skammtar og lyfjagjöf</w:t>
      </w:r>
    </w:p>
    <w:p w14:paraId="75EA89D9" w14:textId="77777777" w:rsidR="005F57F3" w:rsidRPr="00D217A5" w:rsidRDefault="005F57F3">
      <w:pPr>
        <w:pStyle w:val="Authors"/>
        <w:spacing w:before="0"/>
        <w:rPr>
          <w:rFonts w:ascii="Times New Roman" w:hAnsi="Times New Roman"/>
          <w:color w:val="000000"/>
          <w:szCs w:val="22"/>
          <w:lang w:val="is-IS"/>
        </w:rPr>
      </w:pPr>
    </w:p>
    <w:p w14:paraId="41B72FFF" w14:textId="77777777" w:rsidR="005F57F3" w:rsidRPr="00D217A5" w:rsidRDefault="005F57F3" w:rsidP="00A44389">
      <w:pPr>
        <w:keepNext/>
        <w:rPr>
          <w:color w:val="000000"/>
          <w:sz w:val="22"/>
          <w:szCs w:val="22"/>
          <w:lang w:val="is-IS"/>
        </w:rPr>
      </w:pPr>
      <w:r w:rsidRPr="00D217A5">
        <w:rPr>
          <w:color w:val="000000"/>
          <w:sz w:val="22"/>
          <w:szCs w:val="22"/>
          <w:lang w:val="is-IS"/>
        </w:rPr>
        <w:t>Læknir með reynslu í meðferð sjúklinga með illkynja blóðsjúkdóma eða illkynja sarkmein, eftir því sem við á, á að hefja meðferðina.</w:t>
      </w:r>
    </w:p>
    <w:p w14:paraId="2BB929EC" w14:textId="77777777" w:rsidR="005F57F3" w:rsidRPr="00D217A5" w:rsidRDefault="005F57F3">
      <w:pPr>
        <w:rPr>
          <w:color w:val="000000"/>
          <w:sz w:val="22"/>
          <w:szCs w:val="22"/>
          <w:lang w:val="is-IS"/>
        </w:rPr>
      </w:pPr>
    </w:p>
    <w:p w14:paraId="798A05DE" w14:textId="77777777" w:rsidR="005F57F3" w:rsidRPr="00D217A5" w:rsidRDefault="005F57F3">
      <w:pPr>
        <w:pStyle w:val="Heading3"/>
        <w:rPr>
          <w:color w:val="000000"/>
          <w:szCs w:val="22"/>
        </w:rPr>
      </w:pPr>
      <w:r w:rsidRPr="00D217A5">
        <w:rPr>
          <w:color w:val="000000"/>
          <w:szCs w:val="22"/>
        </w:rPr>
        <w:t>Skammtar við CML hjá fullorðnum sjúklingum</w:t>
      </w:r>
    </w:p>
    <w:p w14:paraId="3F100C43" w14:textId="77777777" w:rsidR="00F04AF4" w:rsidRPr="00D217A5" w:rsidRDefault="00F04AF4" w:rsidP="00DC11CF">
      <w:pPr>
        <w:pStyle w:val="Default"/>
        <w:rPr>
          <w:sz w:val="22"/>
          <w:szCs w:val="22"/>
          <w:lang w:val="is-IS"/>
        </w:rPr>
      </w:pPr>
    </w:p>
    <w:p w14:paraId="65B32E7E" w14:textId="5D20E8CA" w:rsidR="00DC11CF" w:rsidRPr="00D217A5" w:rsidRDefault="00DC11CF" w:rsidP="00DC11CF">
      <w:pPr>
        <w:pStyle w:val="Default"/>
        <w:rPr>
          <w:sz w:val="22"/>
          <w:szCs w:val="22"/>
          <w:lang w:val="is-IS"/>
        </w:rPr>
      </w:pPr>
      <w:r w:rsidRPr="00D217A5">
        <w:rPr>
          <w:sz w:val="22"/>
          <w:szCs w:val="22"/>
          <w:lang w:val="is-IS"/>
        </w:rPr>
        <w:t xml:space="preserve">Ráðlagður skammtur af </w:t>
      </w:r>
      <w:r w:rsidRPr="00D217A5">
        <w:rPr>
          <w:sz w:val="22"/>
          <w:szCs w:val="22"/>
          <w:lang w:val="is-IS" w:eastAsia="de-DE"/>
        </w:rPr>
        <w:t>Imati</w:t>
      </w:r>
      <w:r w:rsidR="00D217A5">
        <w:rPr>
          <w:sz w:val="22"/>
          <w:szCs w:val="22"/>
          <w:lang w:val="is-IS" w:eastAsia="de-DE"/>
        </w:rPr>
        <w:t>ni</w:t>
      </w:r>
      <w:r w:rsidRPr="00D217A5">
        <w:rPr>
          <w:sz w:val="22"/>
          <w:szCs w:val="22"/>
          <w:lang w:val="is-IS" w:eastAsia="de-DE"/>
        </w:rPr>
        <w:t xml:space="preserve">b Accord </w:t>
      </w:r>
      <w:r w:rsidRPr="00D217A5">
        <w:rPr>
          <w:sz w:val="22"/>
          <w:szCs w:val="22"/>
          <w:lang w:val="is-IS"/>
        </w:rPr>
        <w:t>er 400</w:t>
      </w:r>
      <w:r w:rsidR="00F04AF4" w:rsidRPr="00D217A5">
        <w:rPr>
          <w:sz w:val="22"/>
          <w:szCs w:val="22"/>
          <w:lang w:val="is-IS"/>
        </w:rPr>
        <w:t> </w:t>
      </w:r>
      <w:r w:rsidRPr="00D217A5">
        <w:rPr>
          <w:sz w:val="22"/>
          <w:szCs w:val="22"/>
          <w:lang w:val="is-IS"/>
        </w:rPr>
        <w:t>mg/sólarhring fyrir fullorðna sjúklinga með CML í stöðugum fasa. Skilgreining á CML í stöðugum fasa er þegar öll eftirfarandi skilmerki eru fyrirliggjandi: Kímfrumur (blasts) &lt;</w:t>
      </w:r>
      <w:r w:rsidR="00F04AF4" w:rsidRPr="00D217A5">
        <w:rPr>
          <w:sz w:val="22"/>
          <w:szCs w:val="22"/>
          <w:lang w:val="is-IS"/>
        </w:rPr>
        <w:t> </w:t>
      </w:r>
      <w:r w:rsidRPr="00D217A5">
        <w:rPr>
          <w:sz w:val="22"/>
          <w:szCs w:val="22"/>
          <w:lang w:val="is-IS"/>
        </w:rPr>
        <w:t>15% í blóði og beinmerg, blákyrningar (basophils) í blóði &lt;</w:t>
      </w:r>
      <w:r w:rsidR="00F04AF4" w:rsidRPr="00D217A5">
        <w:rPr>
          <w:sz w:val="22"/>
          <w:szCs w:val="22"/>
          <w:lang w:val="is-IS"/>
        </w:rPr>
        <w:t> </w:t>
      </w:r>
      <w:r w:rsidRPr="00D217A5">
        <w:rPr>
          <w:sz w:val="22"/>
          <w:szCs w:val="22"/>
          <w:lang w:val="is-IS"/>
        </w:rPr>
        <w:t>20%, blóðflögur &gt;</w:t>
      </w:r>
      <w:r w:rsidR="00F04AF4" w:rsidRPr="00D217A5">
        <w:rPr>
          <w:sz w:val="22"/>
          <w:szCs w:val="22"/>
          <w:lang w:val="is-IS"/>
        </w:rPr>
        <w:t> </w:t>
      </w:r>
      <w:r w:rsidRPr="00D217A5">
        <w:rPr>
          <w:sz w:val="22"/>
          <w:szCs w:val="22"/>
          <w:lang w:val="is-IS"/>
        </w:rPr>
        <w:t>100 x 10</w:t>
      </w:r>
      <w:r w:rsidR="00C956ED" w:rsidRPr="00D217A5">
        <w:rPr>
          <w:sz w:val="22"/>
          <w:szCs w:val="22"/>
          <w:vertAlign w:val="superscript"/>
          <w:lang w:val="is-IS"/>
        </w:rPr>
        <w:t>9</w:t>
      </w:r>
      <w:r w:rsidRPr="00D217A5">
        <w:rPr>
          <w:sz w:val="22"/>
          <w:szCs w:val="22"/>
          <w:lang w:val="is-IS"/>
        </w:rPr>
        <w:t xml:space="preserve">/l. </w:t>
      </w:r>
    </w:p>
    <w:p w14:paraId="260B94E8" w14:textId="77777777" w:rsidR="00DC11CF" w:rsidRPr="00D217A5" w:rsidRDefault="00DC11CF" w:rsidP="00DC11CF">
      <w:pPr>
        <w:pStyle w:val="Default"/>
        <w:rPr>
          <w:sz w:val="22"/>
          <w:szCs w:val="22"/>
          <w:lang w:val="is-IS"/>
        </w:rPr>
      </w:pPr>
    </w:p>
    <w:p w14:paraId="255C48CC" w14:textId="65EA3FAD" w:rsidR="00DC11CF" w:rsidRPr="00D217A5" w:rsidRDefault="00DC11CF" w:rsidP="00DC11CF">
      <w:pPr>
        <w:keepNext/>
        <w:rPr>
          <w:sz w:val="22"/>
          <w:szCs w:val="22"/>
          <w:lang w:val="is-IS"/>
        </w:rPr>
      </w:pPr>
      <w:r w:rsidRPr="00D217A5">
        <w:rPr>
          <w:sz w:val="22"/>
          <w:szCs w:val="22"/>
          <w:lang w:val="is-IS"/>
        </w:rPr>
        <w:t xml:space="preserve">Ráðlagður skammtur af </w:t>
      </w:r>
      <w:r w:rsidRPr="00D217A5">
        <w:rPr>
          <w:sz w:val="22"/>
          <w:szCs w:val="22"/>
          <w:lang w:val="is-IS" w:eastAsia="de-DE"/>
        </w:rPr>
        <w:t>Imati</w:t>
      </w:r>
      <w:r w:rsidR="00D217A5">
        <w:rPr>
          <w:sz w:val="22"/>
          <w:szCs w:val="22"/>
          <w:lang w:val="is-IS" w:eastAsia="de-DE"/>
        </w:rPr>
        <w:t>ni</w:t>
      </w:r>
      <w:r w:rsidRPr="00D217A5">
        <w:rPr>
          <w:sz w:val="22"/>
          <w:szCs w:val="22"/>
          <w:lang w:val="is-IS" w:eastAsia="de-DE"/>
        </w:rPr>
        <w:t xml:space="preserve">b Accord </w:t>
      </w:r>
      <w:r w:rsidRPr="00D217A5">
        <w:rPr>
          <w:sz w:val="22"/>
          <w:szCs w:val="22"/>
          <w:lang w:val="is-IS"/>
        </w:rPr>
        <w:t>er 600</w:t>
      </w:r>
      <w:r w:rsidR="00F04AF4" w:rsidRPr="00D217A5">
        <w:rPr>
          <w:sz w:val="22"/>
          <w:szCs w:val="22"/>
          <w:lang w:val="is-IS"/>
        </w:rPr>
        <w:t> </w:t>
      </w:r>
      <w:r w:rsidRPr="00D217A5">
        <w:rPr>
          <w:sz w:val="22"/>
          <w:szCs w:val="22"/>
          <w:lang w:val="is-IS"/>
        </w:rPr>
        <w:t>mg/sólarhring fyrir fullorðna sjúklinga í hröðunarfasa. Skilgreining á hröðunarfasa er þegar eitthvað af eftirfarandi er til staðar: Kímfrumur (blasts) ≥</w:t>
      </w:r>
      <w:r w:rsidR="00F04AF4" w:rsidRPr="00D217A5">
        <w:rPr>
          <w:sz w:val="22"/>
          <w:szCs w:val="22"/>
          <w:lang w:val="is-IS"/>
        </w:rPr>
        <w:t> </w:t>
      </w:r>
      <w:r w:rsidRPr="00D217A5">
        <w:rPr>
          <w:sz w:val="22"/>
          <w:szCs w:val="22"/>
          <w:lang w:val="is-IS"/>
        </w:rPr>
        <w:t>15% en &lt;</w:t>
      </w:r>
      <w:r w:rsidR="00F04AF4" w:rsidRPr="00D217A5">
        <w:rPr>
          <w:sz w:val="22"/>
          <w:szCs w:val="22"/>
          <w:lang w:val="is-IS"/>
        </w:rPr>
        <w:t> </w:t>
      </w:r>
      <w:r w:rsidRPr="00D217A5">
        <w:rPr>
          <w:sz w:val="22"/>
          <w:szCs w:val="22"/>
          <w:lang w:val="is-IS"/>
        </w:rPr>
        <w:t>30% í blóði eða beinmerg, kímfrumur (blasts) ásamt formerglingum (promyelocytes) ≥</w:t>
      </w:r>
      <w:r w:rsidR="00F04AF4" w:rsidRPr="00D217A5">
        <w:rPr>
          <w:sz w:val="22"/>
          <w:szCs w:val="22"/>
          <w:lang w:val="is-IS"/>
        </w:rPr>
        <w:t> </w:t>
      </w:r>
      <w:r w:rsidRPr="00D217A5">
        <w:rPr>
          <w:sz w:val="22"/>
          <w:szCs w:val="22"/>
          <w:lang w:val="is-IS"/>
        </w:rPr>
        <w:t>30% í blóði eða beinmerg (að því gefnu að kímfrumur (blasts) &lt;</w:t>
      </w:r>
      <w:r w:rsidR="00F04AF4" w:rsidRPr="00D217A5">
        <w:rPr>
          <w:sz w:val="22"/>
          <w:szCs w:val="22"/>
          <w:lang w:val="is-IS"/>
        </w:rPr>
        <w:t> </w:t>
      </w:r>
      <w:r w:rsidRPr="00D217A5">
        <w:rPr>
          <w:sz w:val="22"/>
          <w:szCs w:val="22"/>
          <w:lang w:val="is-IS"/>
        </w:rPr>
        <w:t>30%), blákyrningar (basophils) í blóði ≥</w:t>
      </w:r>
      <w:r w:rsidR="00F04AF4" w:rsidRPr="00D217A5">
        <w:rPr>
          <w:sz w:val="22"/>
          <w:szCs w:val="22"/>
          <w:lang w:val="is-IS"/>
        </w:rPr>
        <w:t> </w:t>
      </w:r>
      <w:r w:rsidRPr="00D217A5">
        <w:rPr>
          <w:sz w:val="22"/>
          <w:szCs w:val="22"/>
          <w:lang w:val="is-IS"/>
        </w:rPr>
        <w:t>20%, blóðflögur &lt;</w:t>
      </w:r>
      <w:r w:rsidR="00F04AF4" w:rsidRPr="00D217A5">
        <w:rPr>
          <w:sz w:val="22"/>
          <w:szCs w:val="22"/>
          <w:lang w:val="is-IS"/>
        </w:rPr>
        <w:t> </w:t>
      </w:r>
      <w:r w:rsidRPr="00D217A5">
        <w:rPr>
          <w:sz w:val="22"/>
          <w:szCs w:val="22"/>
          <w:lang w:val="is-IS"/>
        </w:rPr>
        <w:t>100 x 10</w:t>
      </w:r>
      <w:r w:rsidR="00C956ED" w:rsidRPr="00D217A5">
        <w:rPr>
          <w:sz w:val="22"/>
          <w:szCs w:val="22"/>
          <w:vertAlign w:val="superscript"/>
          <w:lang w:val="is-IS"/>
        </w:rPr>
        <w:t>9</w:t>
      </w:r>
      <w:r w:rsidRPr="00D217A5">
        <w:rPr>
          <w:sz w:val="22"/>
          <w:szCs w:val="22"/>
          <w:lang w:val="is-IS"/>
        </w:rPr>
        <w:t>/l ótengt meðferð.</w:t>
      </w:r>
    </w:p>
    <w:p w14:paraId="60617CA5" w14:textId="77777777" w:rsidR="00DC11CF" w:rsidRPr="00D217A5" w:rsidRDefault="00DC11CF" w:rsidP="00DC11CF">
      <w:pPr>
        <w:keepNext/>
        <w:rPr>
          <w:color w:val="000000"/>
          <w:sz w:val="22"/>
          <w:szCs w:val="22"/>
          <w:lang w:val="is-IS"/>
        </w:rPr>
      </w:pPr>
    </w:p>
    <w:p w14:paraId="16F7AB2C" w14:textId="77777777" w:rsidR="005F57F3" w:rsidRPr="00D217A5" w:rsidRDefault="005F57F3" w:rsidP="00A44389">
      <w:pPr>
        <w:keepNext/>
        <w:rPr>
          <w:color w:val="000000"/>
          <w:sz w:val="22"/>
          <w:szCs w:val="22"/>
          <w:lang w:val="is-IS"/>
        </w:rPr>
      </w:pPr>
      <w:r w:rsidRPr="00D217A5">
        <w:rPr>
          <w:color w:val="000000"/>
          <w:sz w:val="22"/>
          <w:szCs w:val="22"/>
          <w:lang w:val="is-IS"/>
        </w:rPr>
        <w:t xml:space="preserve">Ráðlagður skammtur af </w:t>
      </w:r>
      <w:r w:rsidR="00A97A66" w:rsidRPr="00D217A5">
        <w:rPr>
          <w:sz w:val="22"/>
          <w:szCs w:val="22"/>
          <w:lang w:val="is-IS"/>
        </w:rPr>
        <w:t xml:space="preserve">Imatinib </w:t>
      </w:r>
      <w:r w:rsidRPr="00D217A5">
        <w:rPr>
          <w:color w:val="000000"/>
          <w:sz w:val="22"/>
          <w:szCs w:val="22"/>
          <w:lang w:val="is-IS"/>
        </w:rPr>
        <w:t xml:space="preserve">er 600 mg/sólarhring fyrir </w:t>
      </w:r>
      <w:r w:rsidR="00D25FC3" w:rsidRPr="00D217A5">
        <w:rPr>
          <w:color w:val="000000"/>
          <w:sz w:val="22"/>
          <w:szCs w:val="22"/>
          <w:lang w:val="is-IS"/>
        </w:rPr>
        <w:t xml:space="preserve">fullorðna </w:t>
      </w:r>
      <w:r w:rsidRPr="00D217A5">
        <w:rPr>
          <w:color w:val="000000"/>
          <w:sz w:val="22"/>
          <w:szCs w:val="22"/>
          <w:lang w:val="is-IS"/>
        </w:rPr>
        <w:t>sjúklinga í bráðafasa (blast crisis). Skilgreining á bráðafasa er kímfrumur (blasts) ≥</w:t>
      </w:r>
      <w:r w:rsidR="005400BA" w:rsidRPr="00D217A5">
        <w:rPr>
          <w:color w:val="000000"/>
          <w:sz w:val="22"/>
          <w:szCs w:val="22"/>
          <w:lang w:val="is-IS"/>
        </w:rPr>
        <w:t> </w:t>
      </w:r>
      <w:r w:rsidRPr="00D217A5">
        <w:rPr>
          <w:color w:val="000000"/>
          <w:sz w:val="22"/>
          <w:szCs w:val="22"/>
          <w:lang w:val="is-IS"/>
        </w:rPr>
        <w:t>30% í blóði eða beinmerg eða sjúkdómur utan beinmergs, annar en lifrar- og miltisstækkun.</w:t>
      </w:r>
    </w:p>
    <w:p w14:paraId="366E79AC" w14:textId="77777777" w:rsidR="005F57F3" w:rsidRPr="00D217A5" w:rsidRDefault="005F57F3">
      <w:pPr>
        <w:rPr>
          <w:color w:val="000000"/>
          <w:sz w:val="22"/>
          <w:szCs w:val="22"/>
          <w:lang w:val="is-IS"/>
        </w:rPr>
      </w:pPr>
    </w:p>
    <w:p w14:paraId="473E8849" w14:textId="77777777" w:rsidR="005F57F3" w:rsidRPr="00D217A5" w:rsidRDefault="005F57F3">
      <w:pPr>
        <w:rPr>
          <w:color w:val="000000"/>
          <w:sz w:val="22"/>
          <w:szCs w:val="22"/>
          <w:lang w:val="is-IS"/>
        </w:rPr>
      </w:pPr>
      <w:r w:rsidRPr="00D217A5">
        <w:rPr>
          <w:color w:val="000000"/>
          <w:sz w:val="22"/>
          <w:szCs w:val="22"/>
          <w:lang w:val="is-IS"/>
        </w:rPr>
        <w:t xml:space="preserve">Meðferðarlengd: Í klínískum rannsóknum var meðferð með </w:t>
      </w:r>
      <w:r w:rsidR="009449C0" w:rsidRPr="00D217A5">
        <w:rPr>
          <w:sz w:val="22"/>
          <w:szCs w:val="22"/>
          <w:lang w:val="is-IS"/>
        </w:rPr>
        <w:t>imatinib</w:t>
      </w:r>
      <w:r w:rsidR="002C4CE2" w:rsidRPr="00D217A5">
        <w:rPr>
          <w:sz w:val="22"/>
          <w:szCs w:val="22"/>
          <w:lang w:val="is-IS"/>
        </w:rPr>
        <w:t>i</w:t>
      </w:r>
      <w:r w:rsidR="009449C0" w:rsidRPr="00D217A5">
        <w:rPr>
          <w:sz w:val="22"/>
          <w:szCs w:val="22"/>
          <w:lang w:val="is-IS"/>
        </w:rPr>
        <w:t xml:space="preserve"> </w:t>
      </w:r>
      <w:r w:rsidRPr="00D217A5">
        <w:rPr>
          <w:color w:val="000000"/>
          <w:sz w:val="22"/>
          <w:szCs w:val="22"/>
          <w:lang w:val="is-IS"/>
        </w:rPr>
        <w:t xml:space="preserve">haldið áfram þar til sjúkdómurinn tók að versna. Ekki hefur verið rannsakað hvaða áhrif það hefur að stöðva meðferð eftir að </w:t>
      </w:r>
      <w:r w:rsidR="00611C7A" w:rsidRPr="00D217A5">
        <w:rPr>
          <w:color w:val="000000"/>
          <w:sz w:val="22"/>
          <w:szCs w:val="22"/>
          <w:lang w:val="is-IS"/>
        </w:rPr>
        <w:t>fullri</w:t>
      </w:r>
      <w:r w:rsidRPr="00D217A5">
        <w:rPr>
          <w:color w:val="000000"/>
          <w:sz w:val="22"/>
          <w:szCs w:val="22"/>
          <w:lang w:val="is-IS"/>
        </w:rPr>
        <w:t xml:space="preserve"> litninga</w:t>
      </w:r>
      <w:r w:rsidRPr="00D217A5">
        <w:rPr>
          <w:color w:val="000000"/>
          <w:sz w:val="22"/>
          <w:szCs w:val="22"/>
          <w:lang w:val="is-IS"/>
        </w:rPr>
        <w:softHyphen/>
        <w:t>svörun er náð.</w:t>
      </w:r>
    </w:p>
    <w:p w14:paraId="44FF3954" w14:textId="77777777" w:rsidR="005F57F3" w:rsidRPr="00D217A5" w:rsidRDefault="005F57F3">
      <w:pPr>
        <w:rPr>
          <w:color w:val="000000"/>
          <w:sz w:val="22"/>
          <w:szCs w:val="22"/>
          <w:lang w:val="is-IS"/>
        </w:rPr>
      </w:pPr>
    </w:p>
    <w:p w14:paraId="0E471912" w14:textId="77777777" w:rsidR="005F57F3" w:rsidRPr="00D217A5" w:rsidRDefault="005F57F3">
      <w:pPr>
        <w:rPr>
          <w:color w:val="000000"/>
          <w:sz w:val="22"/>
          <w:szCs w:val="22"/>
          <w:lang w:val="is-IS"/>
        </w:rPr>
      </w:pPr>
      <w:r w:rsidRPr="00D217A5">
        <w:rPr>
          <w:color w:val="000000"/>
          <w:sz w:val="22"/>
          <w:szCs w:val="22"/>
          <w:lang w:val="is-IS"/>
        </w:rPr>
        <w:t xml:space="preserve">Íhuga má aukningu skammta úr </w:t>
      </w:r>
      <w:r w:rsidR="00DC11CF" w:rsidRPr="00D217A5">
        <w:rPr>
          <w:color w:val="000000"/>
          <w:sz w:val="22"/>
          <w:szCs w:val="22"/>
          <w:lang w:val="is-IS"/>
        </w:rPr>
        <w:t>400</w:t>
      </w:r>
      <w:r w:rsidR="005400BA" w:rsidRPr="00D217A5">
        <w:rPr>
          <w:color w:val="000000"/>
          <w:sz w:val="22"/>
          <w:szCs w:val="22"/>
          <w:lang w:val="is-IS"/>
        </w:rPr>
        <w:t> </w:t>
      </w:r>
      <w:r w:rsidR="00DC11CF" w:rsidRPr="00D217A5">
        <w:rPr>
          <w:color w:val="000000"/>
          <w:sz w:val="22"/>
          <w:szCs w:val="22"/>
          <w:lang w:val="is-IS"/>
        </w:rPr>
        <w:t xml:space="preserve">mg </w:t>
      </w:r>
      <w:r w:rsidR="00B949F9" w:rsidRPr="00D217A5">
        <w:rPr>
          <w:color w:val="000000"/>
          <w:sz w:val="22"/>
          <w:szCs w:val="22"/>
          <w:lang w:val="is-IS"/>
        </w:rPr>
        <w:t>í</w:t>
      </w:r>
      <w:r w:rsidR="00DC11CF" w:rsidRPr="00D217A5">
        <w:rPr>
          <w:color w:val="000000"/>
          <w:sz w:val="22"/>
          <w:szCs w:val="22"/>
          <w:lang w:val="is-IS"/>
        </w:rPr>
        <w:t xml:space="preserve"> </w:t>
      </w:r>
      <w:r w:rsidRPr="00D217A5">
        <w:rPr>
          <w:color w:val="000000"/>
          <w:sz w:val="22"/>
          <w:szCs w:val="22"/>
          <w:lang w:val="is-IS"/>
        </w:rPr>
        <w:t>600</w:t>
      </w:r>
      <w:r w:rsidR="005400BA" w:rsidRPr="00D217A5">
        <w:rPr>
          <w:color w:val="000000"/>
          <w:sz w:val="22"/>
          <w:szCs w:val="22"/>
          <w:lang w:val="is-IS"/>
        </w:rPr>
        <w:t> </w:t>
      </w:r>
      <w:r w:rsidRPr="00D217A5">
        <w:rPr>
          <w:color w:val="000000"/>
          <w:sz w:val="22"/>
          <w:szCs w:val="22"/>
          <w:lang w:val="is-IS"/>
        </w:rPr>
        <w:t xml:space="preserve">mg </w:t>
      </w:r>
      <w:r w:rsidR="00B949F9" w:rsidRPr="00D217A5">
        <w:rPr>
          <w:color w:val="000000"/>
          <w:sz w:val="22"/>
          <w:szCs w:val="22"/>
          <w:lang w:val="is-IS"/>
        </w:rPr>
        <w:t xml:space="preserve">eða </w:t>
      </w:r>
      <w:r w:rsidR="00B949F9" w:rsidRPr="00D217A5">
        <w:rPr>
          <w:sz w:val="22"/>
          <w:szCs w:val="22"/>
          <w:lang w:val="is-IS"/>
        </w:rPr>
        <w:t>800</w:t>
      </w:r>
      <w:r w:rsidR="005400BA" w:rsidRPr="00D217A5">
        <w:rPr>
          <w:sz w:val="22"/>
          <w:szCs w:val="22"/>
          <w:lang w:val="is-IS"/>
        </w:rPr>
        <w:t> </w:t>
      </w:r>
      <w:r w:rsidR="00B949F9" w:rsidRPr="00D217A5">
        <w:rPr>
          <w:sz w:val="22"/>
          <w:szCs w:val="22"/>
          <w:lang w:val="is-IS"/>
        </w:rPr>
        <w:t>mg hjá sjúklingum með sjúkdóminn í stöðugum fasa, eða úr 600</w:t>
      </w:r>
      <w:r w:rsidR="005400BA" w:rsidRPr="00D217A5">
        <w:rPr>
          <w:sz w:val="22"/>
          <w:szCs w:val="22"/>
          <w:lang w:val="is-IS"/>
        </w:rPr>
        <w:t> </w:t>
      </w:r>
      <w:r w:rsidR="00B949F9" w:rsidRPr="00D217A5">
        <w:rPr>
          <w:sz w:val="22"/>
          <w:szCs w:val="22"/>
          <w:lang w:val="is-IS"/>
        </w:rPr>
        <w:t xml:space="preserve">mg </w:t>
      </w:r>
      <w:r w:rsidRPr="00D217A5">
        <w:rPr>
          <w:color w:val="000000"/>
          <w:sz w:val="22"/>
          <w:szCs w:val="22"/>
          <w:lang w:val="is-IS"/>
        </w:rPr>
        <w:t xml:space="preserve">í mest 800 mg (gefið sem 400 mg tvisvar sinnum á sólarhring) hjá sjúklingum </w:t>
      </w:r>
      <w:r w:rsidR="00B949F9" w:rsidRPr="00D217A5">
        <w:rPr>
          <w:sz w:val="22"/>
          <w:szCs w:val="22"/>
          <w:lang w:val="is-IS"/>
        </w:rPr>
        <w:t xml:space="preserve">í hröðunarfasa eða </w:t>
      </w:r>
      <w:r w:rsidRPr="00D217A5">
        <w:rPr>
          <w:color w:val="000000"/>
          <w:sz w:val="22"/>
          <w:szCs w:val="22"/>
          <w:lang w:val="is-IS"/>
        </w:rPr>
        <w:t>í bráðafasa, ef ekki koma fram alvarlegar aukaverkanir og ekki alvarleg daufkyrningafæð (neutropenia) eða blóðflagnafæð sem ekki tengjast hvítblæðinu, við eftirfarandi aðstæður: Versnun sjúkdóms (hvenær sem er); viðunandi blóðsvörun næst ekki þótt meðferð hafi staðið í a.m.k. 3 mánuði; litningasvörun hefur ekki náðst eftir 12</w:t>
      </w:r>
      <w:r w:rsidR="005400BA" w:rsidRPr="00D217A5">
        <w:rPr>
          <w:color w:val="000000"/>
          <w:sz w:val="22"/>
          <w:szCs w:val="22"/>
          <w:lang w:val="is-IS"/>
        </w:rPr>
        <w:t> </w:t>
      </w:r>
      <w:r w:rsidRPr="00D217A5">
        <w:rPr>
          <w:color w:val="000000"/>
          <w:sz w:val="22"/>
          <w:szCs w:val="22"/>
          <w:lang w:val="is-IS"/>
        </w:rPr>
        <w:t>mánaða meðferð; eða tap á blóðsvörun og/eða litningasvörun sem áður hafði áunnist. Fylgjast skal vandlega með sjúklingum eftir að skammtar hafa verið auknir vegna þess að hugsan</w:t>
      </w:r>
      <w:r w:rsidRPr="00D217A5">
        <w:rPr>
          <w:color w:val="000000"/>
          <w:sz w:val="22"/>
          <w:szCs w:val="22"/>
          <w:lang w:val="is-IS"/>
        </w:rPr>
        <w:softHyphen/>
        <w:t>legt er að tíðni aukaverkana sé meiri við stærri skammta.</w:t>
      </w:r>
    </w:p>
    <w:p w14:paraId="58997AF0" w14:textId="77777777" w:rsidR="005F57F3" w:rsidRPr="00D217A5" w:rsidRDefault="005F57F3">
      <w:pPr>
        <w:rPr>
          <w:color w:val="000000"/>
          <w:sz w:val="22"/>
          <w:szCs w:val="22"/>
          <w:lang w:val="is-IS"/>
        </w:rPr>
      </w:pPr>
    </w:p>
    <w:p w14:paraId="130E3A42" w14:textId="77777777" w:rsidR="005F57F3" w:rsidRPr="00D217A5" w:rsidRDefault="005F57F3">
      <w:pPr>
        <w:keepNext/>
        <w:rPr>
          <w:color w:val="000000"/>
          <w:sz w:val="22"/>
          <w:szCs w:val="22"/>
          <w:u w:val="single"/>
          <w:lang w:val="is-IS"/>
        </w:rPr>
      </w:pPr>
      <w:r w:rsidRPr="00D217A5">
        <w:rPr>
          <w:color w:val="000000"/>
          <w:sz w:val="22"/>
          <w:szCs w:val="22"/>
          <w:u w:val="single"/>
          <w:lang w:val="is-IS"/>
        </w:rPr>
        <w:t>Skammtar við CML hjá börnum</w:t>
      </w:r>
      <w:r w:rsidR="005400BA" w:rsidRPr="00D217A5">
        <w:rPr>
          <w:color w:val="000000"/>
          <w:sz w:val="22"/>
          <w:szCs w:val="22"/>
          <w:u w:val="single"/>
          <w:lang w:val="is-IS"/>
        </w:rPr>
        <w:t xml:space="preserve"> og unglingum</w:t>
      </w:r>
    </w:p>
    <w:p w14:paraId="23DDAD20" w14:textId="77777777" w:rsidR="005400BA" w:rsidRPr="00D217A5" w:rsidRDefault="005400BA">
      <w:pPr>
        <w:keepNext/>
        <w:rPr>
          <w:color w:val="000000"/>
          <w:sz w:val="22"/>
          <w:szCs w:val="22"/>
          <w:u w:val="single"/>
          <w:lang w:val="is-IS"/>
        </w:rPr>
      </w:pPr>
    </w:p>
    <w:p w14:paraId="0A47727B" w14:textId="77777777" w:rsidR="005F57F3" w:rsidRPr="00D217A5" w:rsidRDefault="005F57F3">
      <w:pPr>
        <w:keepNext/>
        <w:rPr>
          <w:color w:val="000000"/>
          <w:sz w:val="22"/>
          <w:szCs w:val="22"/>
          <w:lang w:val="is-IS"/>
        </w:rPr>
      </w:pPr>
      <w:r w:rsidRPr="00D217A5">
        <w:rPr>
          <w:color w:val="000000"/>
          <w:sz w:val="22"/>
          <w:szCs w:val="22"/>
          <w:lang w:val="is-IS"/>
        </w:rPr>
        <w:t xml:space="preserve">Skammtar handa börnum </w:t>
      </w:r>
      <w:r w:rsidR="005400BA" w:rsidRPr="00D217A5">
        <w:rPr>
          <w:color w:val="000000"/>
          <w:sz w:val="22"/>
          <w:szCs w:val="22"/>
          <w:lang w:val="is-IS"/>
        </w:rPr>
        <w:t xml:space="preserve">og unglingum </w:t>
      </w:r>
      <w:r w:rsidRPr="00D217A5">
        <w:rPr>
          <w:color w:val="000000"/>
          <w:sz w:val="22"/>
          <w:szCs w:val="22"/>
          <w:lang w:val="is-IS"/>
        </w:rPr>
        <w:t xml:space="preserve">eiga að grundvallast á líkamsyfirborði (mg/m²). Mælt er með skammtinum </w:t>
      </w:r>
      <w:bookmarkStart w:id="0" w:name="OLE_LINK1"/>
      <w:bookmarkStart w:id="1" w:name="OLE_LINK2"/>
      <w:r w:rsidRPr="00D217A5">
        <w:rPr>
          <w:color w:val="000000"/>
          <w:sz w:val="22"/>
          <w:szCs w:val="22"/>
          <w:lang w:val="is-IS"/>
        </w:rPr>
        <w:t xml:space="preserve">340 mg/m² </w:t>
      </w:r>
      <w:bookmarkEnd w:id="0"/>
      <w:bookmarkEnd w:id="1"/>
      <w:r w:rsidRPr="00D217A5">
        <w:rPr>
          <w:color w:val="000000"/>
          <w:sz w:val="22"/>
          <w:szCs w:val="22"/>
          <w:lang w:val="is-IS"/>
        </w:rPr>
        <w:t xml:space="preserve">á sólarhring handa börnum </w:t>
      </w:r>
      <w:r w:rsidR="005400BA" w:rsidRPr="00D217A5">
        <w:rPr>
          <w:color w:val="000000"/>
          <w:sz w:val="22"/>
          <w:szCs w:val="22"/>
          <w:lang w:val="is-IS"/>
        </w:rPr>
        <w:t xml:space="preserve">og unglingum </w:t>
      </w:r>
      <w:r w:rsidRPr="00D217A5">
        <w:rPr>
          <w:color w:val="000000"/>
          <w:sz w:val="22"/>
          <w:szCs w:val="22"/>
          <w:lang w:val="is-IS"/>
        </w:rPr>
        <w:t xml:space="preserve">með CML í stöðugum fasa og í </w:t>
      </w:r>
      <w:r w:rsidRPr="00D217A5">
        <w:rPr>
          <w:color w:val="000000"/>
          <w:sz w:val="22"/>
          <w:szCs w:val="22"/>
          <w:lang w:val="is-IS"/>
        </w:rPr>
        <w:lastRenderedPageBreak/>
        <w:t>langt gengnum fasa (ekki má nota stærri skammt en 800 mg á sólarhring). Gefa má lyfið í einum skammti á dag eða skipta sólarhrings</w:t>
      </w:r>
      <w:r w:rsidRPr="00D217A5">
        <w:rPr>
          <w:color w:val="000000"/>
          <w:sz w:val="22"/>
          <w:szCs w:val="22"/>
          <w:lang w:val="is-IS"/>
        </w:rPr>
        <w:softHyphen/>
        <w:t>skammtinum í tvennt, einn skammt að morgni og einn skammt að kvöldi. Skammta</w:t>
      </w:r>
      <w:r w:rsidRPr="00D217A5">
        <w:rPr>
          <w:color w:val="000000"/>
          <w:sz w:val="22"/>
          <w:szCs w:val="22"/>
          <w:lang w:val="is-IS"/>
        </w:rPr>
        <w:softHyphen/>
        <w:t>ráðleggingarnar eru þessa stundina byggðar á fáum börnum (sjá kafla</w:t>
      </w:r>
      <w:r w:rsidR="005400BA" w:rsidRPr="00D217A5">
        <w:rPr>
          <w:color w:val="000000"/>
          <w:sz w:val="22"/>
          <w:szCs w:val="22"/>
          <w:lang w:val="is-IS"/>
        </w:rPr>
        <w:t> </w:t>
      </w:r>
      <w:r w:rsidRPr="00D217A5">
        <w:rPr>
          <w:color w:val="000000"/>
          <w:sz w:val="22"/>
          <w:szCs w:val="22"/>
          <w:lang w:val="is-IS"/>
        </w:rPr>
        <w:t>5.1 og 5.2). Engin reynsla er af notkun lyfsins handa börnum undir 2 ára aldri.</w:t>
      </w:r>
    </w:p>
    <w:p w14:paraId="71FF8197" w14:textId="77777777" w:rsidR="005F57F3" w:rsidRPr="00D217A5" w:rsidRDefault="005F57F3">
      <w:pPr>
        <w:rPr>
          <w:color w:val="000000"/>
          <w:sz w:val="22"/>
          <w:szCs w:val="22"/>
          <w:lang w:val="is-IS"/>
        </w:rPr>
      </w:pPr>
    </w:p>
    <w:p w14:paraId="721B84CC" w14:textId="77777777" w:rsidR="005F57F3" w:rsidRPr="00D217A5" w:rsidRDefault="005F57F3">
      <w:pPr>
        <w:rPr>
          <w:color w:val="000000"/>
          <w:sz w:val="22"/>
          <w:szCs w:val="22"/>
          <w:lang w:val="is-IS"/>
        </w:rPr>
      </w:pPr>
      <w:r w:rsidRPr="00D217A5">
        <w:rPr>
          <w:color w:val="000000"/>
          <w:sz w:val="22"/>
          <w:szCs w:val="22"/>
          <w:lang w:val="is-IS"/>
        </w:rPr>
        <w:t>Íhuga má aukningu skammta úr 340 mg/m² daglega í 570 mg/m² daglega (þó má ekki fara yfir heildar</w:t>
      </w:r>
      <w:r w:rsidRPr="00D217A5">
        <w:rPr>
          <w:color w:val="000000"/>
          <w:sz w:val="22"/>
          <w:szCs w:val="22"/>
          <w:lang w:val="is-IS"/>
        </w:rPr>
        <w:softHyphen/>
        <w:t xml:space="preserve">skammtinn 800 mg) hjá börnum </w:t>
      </w:r>
      <w:r w:rsidR="005400BA" w:rsidRPr="00D217A5">
        <w:rPr>
          <w:color w:val="000000"/>
          <w:sz w:val="22"/>
          <w:szCs w:val="22"/>
          <w:lang w:val="is-IS"/>
        </w:rPr>
        <w:t xml:space="preserve">og unglingum </w:t>
      </w:r>
      <w:r w:rsidRPr="00D217A5">
        <w:rPr>
          <w:color w:val="000000"/>
          <w:sz w:val="22"/>
          <w:szCs w:val="22"/>
          <w:lang w:val="is-IS"/>
        </w:rPr>
        <w:t>ef ekki koma fram alvarlegar aukaverkanir og ekki alvarleg daufkyrninga</w:t>
      </w:r>
      <w:r w:rsidRPr="00D217A5">
        <w:rPr>
          <w:color w:val="000000"/>
          <w:sz w:val="22"/>
          <w:szCs w:val="22"/>
          <w:lang w:val="is-IS"/>
        </w:rPr>
        <w:softHyphen/>
        <w:t>fæð (neutropenia) eða blóðflagnafæð sem ekki tengjast hvítblæðinu, við eftirfarandi aðstæður: Versnun sjúk</w:t>
      </w:r>
      <w:r w:rsidRPr="00D217A5">
        <w:rPr>
          <w:color w:val="000000"/>
          <w:sz w:val="22"/>
          <w:szCs w:val="22"/>
          <w:lang w:val="is-IS"/>
        </w:rPr>
        <w:softHyphen/>
        <w:t>dóms (hvenær sem er); viðunandi blóðsvörun næst ekki þótt meðferð hafi staðið í a.m.k. 3</w:t>
      </w:r>
      <w:r w:rsidR="005400BA" w:rsidRPr="00D217A5">
        <w:rPr>
          <w:color w:val="000000"/>
          <w:sz w:val="22"/>
          <w:szCs w:val="22"/>
          <w:lang w:val="is-IS"/>
        </w:rPr>
        <w:t> </w:t>
      </w:r>
      <w:r w:rsidRPr="00D217A5">
        <w:rPr>
          <w:color w:val="000000"/>
          <w:sz w:val="22"/>
          <w:szCs w:val="22"/>
          <w:lang w:val="is-IS"/>
        </w:rPr>
        <w:t>mánuði; litninga</w:t>
      </w:r>
      <w:r w:rsidRPr="00D217A5">
        <w:rPr>
          <w:color w:val="000000"/>
          <w:sz w:val="22"/>
          <w:szCs w:val="22"/>
          <w:lang w:val="is-IS"/>
        </w:rPr>
        <w:softHyphen/>
        <w:t>svörun hefur ekki náðst eftir 12</w:t>
      </w:r>
      <w:r w:rsidR="005400BA" w:rsidRPr="00D217A5">
        <w:rPr>
          <w:color w:val="000000"/>
          <w:sz w:val="22"/>
          <w:szCs w:val="22"/>
          <w:lang w:val="is-IS"/>
        </w:rPr>
        <w:t> </w:t>
      </w:r>
      <w:r w:rsidRPr="00D217A5">
        <w:rPr>
          <w:color w:val="000000"/>
          <w:sz w:val="22"/>
          <w:szCs w:val="22"/>
          <w:lang w:val="is-IS"/>
        </w:rPr>
        <w:t>mánaða meðferð; eða tap á blóðsvörun og/eða litningasvörun sem áður hafði áunnist. Fylgjast skal vandlega með sjúklingum eftir að skammtar hafa verið auknir vegna þess að hugsan</w:t>
      </w:r>
      <w:r w:rsidRPr="00D217A5">
        <w:rPr>
          <w:color w:val="000000"/>
          <w:sz w:val="22"/>
          <w:szCs w:val="22"/>
          <w:lang w:val="is-IS"/>
        </w:rPr>
        <w:softHyphen/>
        <w:t>legt er að tíðni aukaverkana sé meiri við stærri skammta.</w:t>
      </w:r>
    </w:p>
    <w:p w14:paraId="24C28B8F" w14:textId="77777777" w:rsidR="005F57F3" w:rsidRPr="00D217A5" w:rsidRDefault="005F57F3">
      <w:pPr>
        <w:rPr>
          <w:color w:val="000000"/>
          <w:sz w:val="22"/>
          <w:szCs w:val="22"/>
          <w:lang w:val="is-IS"/>
        </w:rPr>
      </w:pPr>
    </w:p>
    <w:p w14:paraId="5670B3C1" w14:textId="77777777" w:rsidR="005F57F3" w:rsidRPr="00D217A5" w:rsidRDefault="005F57F3">
      <w:pPr>
        <w:keepNext/>
        <w:rPr>
          <w:color w:val="000000"/>
          <w:sz w:val="22"/>
          <w:szCs w:val="22"/>
          <w:u w:val="single"/>
          <w:lang w:val="is-IS"/>
        </w:rPr>
      </w:pPr>
      <w:r w:rsidRPr="00D217A5">
        <w:rPr>
          <w:color w:val="000000"/>
          <w:sz w:val="22"/>
          <w:szCs w:val="22"/>
          <w:u w:val="single"/>
          <w:lang w:val="is-IS"/>
        </w:rPr>
        <w:t>Skammtar við Ph+ ALL</w:t>
      </w:r>
      <w:r w:rsidR="00037E1C" w:rsidRPr="00D217A5">
        <w:rPr>
          <w:color w:val="000000"/>
          <w:sz w:val="22"/>
          <w:szCs w:val="22"/>
          <w:u w:val="single"/>
          <w:lang w:val="is-IS"/>
        </w:rPr>
        <w:t xml:space="preserve"> hjá fullorðnum sjúklingum</w:t>
      </w:r>
    </w:p>
    <w:p w14:paraId="3CACE5E7" w14:textId="77777777" w:rsidR="001C178B" w:rsidRPr="00D217A5" w:rsidRDefault="001C178B">
      <w:pPr>
        <w:keepNext/>
        <w:rPr>
          <w:color w:val="000000"/>
          <w:sz w:val="22"/>
          <w:szCs w:val="22"/>
          <w:u w:val="single"/>
          <w:lang w:val="is-IS"/>
        </w:rPr>
      </w:pPr>
    </w:p>
    <w:p w14:paraId="4FFCB33F" w14:textId="77777777" w:rsidR="005F57F3" w:rsidRPr="00D217A5" w:rsidRDefault="005F57F3">
      <w:pPr>
        <w:keepNext/>
        <w:rPr>
          <w:color w:val="000000"/>
          <w:sz w:val="22"/>
          <w:szCs w:val="22"/>
          <w:lang w:val="is-IS"/>
        </w:rPr>
      </w:pPr>
      <w:r w:rsidRPr="00D217A5">
        <w:rPr>
          <w:color w:val="000000"/>
          <w:sz w:val="22"/>
          <w:szCs w:val="22"/>
          <w:lang w:val="is-IS"/>
        </w:rPr>
        <w:t xml:space="preserve">Ráðlagður skammtur af </w:t>
      </w:r>
      <w:r w:rsidR="002438CB" w:rsidRPr="00D217A5">
        <w:rPr>
          <w:sz w:val="22"/>
          <w:szCs w:val="22"/>
          <w:lang w:val="is-IS"/>
        </w:rPr>
        <w:t xml:space="preserve">Imatinib </w:t>
      </w:r>
      <w:r w:rsidRPr="00D217A5">
        <w:rPr>
          <w:color w:val="000000"/>
          <w:sz w:val="22"/>
          <w:szCs w:val="22"/>
          <w:lang w:val="is-IS"/>
        </w:rPr>
        <w:t xml:space="preserve">er 600 mg/sólarhring fyrir </w:t>
      </w:r>
      <w:r w:rsidR="00E822CB" w:rsidRPr="00D217A5">
        <w:rPr>
          <w:color w:val="000000"/>
          <w:sz w:val="22"/>
          <w:szCs w:val="22"/>
          <w:lang w:val="is-IS"/>
        </w:rPr>
        <w:t xml:space="preserve">fullorðna </w:t>
      </w:r>
      <w:r w:rsidRPr="00D217A5">
        <w:rPr>
          <w:color w:val="000000"/>
          <w:sz w:val="22"/>
          <w:szCs w:val="22"/>
          <w:lang w:val="is-IS"/>
        </w:rPr>
        <w:t>sjúklinga með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Blóðsjúkdóma</w:t>
      </w:r>
      <w:r w:rsidRPr="00D217A5">
        <w:rPr>
          <w:color w:val="000000"/>
          <w:sz w:val="22"/>
          <w:szCs w:val="22"/>
          <w:lang w:val="is-IS"/>
        </w:rPr>
        <w:softHyphen/>
        <w:t>fræðingar með sérþekkingu á meðferð við þessum sjúkdómi eiga að hafa yfirumsjón með öllum köflum meðferðar</w:t>
      </w:r>
      <w:r w:rsidRPr="00D217A5">
        <w:rPr>
          <w:color w:val="000000"/>
          <w:sz w:val="22"/>
          <w:szCs w:val="22"/>
          <w:lang w:val="is-IS"/>
        </w:rPr>
        <w:softHyphen/>
        <w:t>innar.</w:t>
      </w:r>
    </w:p>
    <w:p w14:paraId="2C755A0B" w14:textId="77777777" w:rsidR="005F57F3" w:rsidRPr="00D217A5" w:rsidRDefault="005F57F3">
      <w:pPr>
        <w:rPr>
          <w:color w:val="000000"/>
          <w:sz w:val="22"/>
          <w:szCs w:val="22"/>
          <w:lang w:val="is-IS"/>
        </w:rPr>
      </w:pPr>
    </w:p>
    <w:p w14:paraId="2D0C2FE3" w14:textId="77777777" w:rsidR="005F57F3" w:rsidRPr="00D217A5" w:rsidRDefault="005F57F3">
      <w:pPr>
        <w:rPr>
          <w:color w:val="000000"/>
          <w:sz w:val="22"/>
          <w:szCs w:val="22"/>
          <w:lang w:val="is-IS"/>
        </w:rPr>
      </w:pPr>
      <w:r w:rsidRPr="00D217A5">
        <w:rPr>
          <w:color w:val="000000"/>
          <w:sz w:val="22"/>
          <w:szCs w:val="22"/>
          <w:lang w:val="is-IS"/>
        </w:rPr>
        <w:t xml:space="preserve">Meðferðaráætlun: Á grundvelli fyrirliggjandi upplýsinga hefur verið sýnt fram á verkun og öryggi </w:t>
      </w:r>
      <w:r w:rsidR="002438CB" w:rsidRPr="00D217A5">
        <w:rPr>
          <w:sz w:val="22"/>
          <w:szCs w:val="22"/>
          <w:lang w:val="is-IS"/>
        </w:rPr>
        <w:t xml:space="preserve">imatinibs </w:t>
      </w:r>
      <w:r w:rsidRPr="00D217A5">
        <w:rPr>
          <w:color w:val="000000"/>
          <w:sz w:val="22"/>
          <w:szCs w:val="22"/>
          <w:lang w:val="is-IS"/>
        </w:rPr>
        <w:t>í skammtinum 600 mg/sólarhring samhliða innleiðslukafla meðferðar sem byggist á krabba</w:t>
      </w:r>
      <w:r w:rsidRPr="00D217A5">
        <w:rPr>
          <w:color w:val="000000"/>
          <w:sz w:val="22"/>
          <w:szCs w:val="22"/>
          <w:lang w:val="is-IS"/>
        </w:rPr>
        <w:softHyphen/>
        <w:t>meins</w:t>
      </w:r>
      <w:r w:rsidRPr="00D217A5">
        <w:rPr>
          <w:color w:val="000000"/>
          <w:sz w:val="22"/>
          <w:szCs w:val="22"/>
          <w:lang w:val="is-IS"/>
        </w:rPr>
        <w:softHyphen/>
        <w:t>lyfjum (induction phase), upprætingarkafla krabbameinslyfjameðferðar (consolidation chemotherapy) og viðhalds</w:t>
      </w:r>
      <w:r w:rsidRPr="00D217A5">
        <w:rPr>
          <w:color w:val="000000"/>
          <w:sz w:val="22"/>
          <w:szCs w:val="22"/>
          <w:lang w:val="is-IS"/>
        </w:rPr>
        <w:softHyphen/>
        <w:t>kafla krabbameinslyfjameðferðar (sjá kafla 5.1), hjá fullorðnum sjúklingum með nýlega greint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Lengd meðferðar með </w:t>
      </w:r>
      <w:r w:rsidR="002438CB" w:rsidRPr="00D217A5">
        <w:rPr>
          <w:sz w:val="22"/>
          <w:szCs w:val="22"/>
          <w:lang w:val="is-IS"/>
        </w:rPr>
        <w:t>imatinib</w:t>
      </w:r>
      <w:r w:rsidR="002C4CE2" w:rsidRPr="00D217A5">
        <w:rPr>
          <w:sz w:val="22"/>
          <w:szCs w:val="22"/>
          <w:lang w:val="is-IS"/>
        </w:rPr>
        <w:t>i</w:t>
      </w:r>
      <w:r w:rsidR="002438CB" w:rsidRPr="00D217A5">
        <w:rPr>
          <w:sz w:val="22"/>
          <w:szCs w:val="22"/>
          <w:lang w:val="is-IS"/>
        </w:rPr>
        <w:t xml:space="preserve"> </w:t>
      </w:r>
      <w:r w:rsidRPr="00D217A5">
        <w:rPr>
          <w:color w:val="000000"/>
          <w:sz w:val="22"/>
          <w:szCs w:val="22"/>
          <w:lang w:val="is-IS"/>
        </w:rPr>
        <w:t>getur verið breytileg eftir meðferðar</w:t>
      </w:r>
      <w:r w:rsidRPr="00D217A5">
        <w:rPr>
          <w:color w:val="000000"/>
          <w:sz w:val="22"/>
          <w:szCs w:val="22"/>
          <w:lang w:val="is-IS"/>
        </w:rPr>
        <w:softHyphen/>
        <w:t xml:space="preserve">áætluninni sem valin er, en almennt gildir að lengri notkun </w:t>
      </w:r>
      <w:r w:rsidR="002438CB" w:rsidRPr="00D217A5">
        <w:rPr>
          <w:sz w:val="22"/>
          <w:szCs w:val="22"/>
          <w:lang w:val="is-IS"/>
        </w:rPr>
        <w:t xml:space="preserve">imatinibs </w:t>
      </w:r>
      <w:r w:rsidRPr="00D217A5">
        <w:rPr>
          <w:color w:val="000000"/>
          <w:sz w:val="22"/>
          <w:szCs w:val="22"/>
          <w:lang w:val="is-IS"/>
        </w:rPr>
        <w:t>hefur skilað betri árangri.</w:t>
      </w:r>
    </w:p>
    <w:p w14:paraId="4795F3C7" w14:textId="77777777" w:rsidR="005F57F3" w:rsidRPr="00D217A5" w:rsidRDefault="005F57F3">
      <w:pPr>
        <w:rPr>
          <w:color w:val="000000"/>
          <w:sz w:val="22"/>
          <w:szCs w:val="22"/>
          <w:lang w:val="is-IS"/>
        </w:rPr>
      </w:pPr>
    </w:p>
    <w:p w14:paraId="5EB5EABD" w14:textId="77777777" w:rsidR="00A44389" w:rsidRPr="00D217A5" w:rsidRDefault="005F57F3">
      <w:pPr>
        <w:rPr>
          <w:color w:val="000000"/>
          <w:sz w:val="22"/>
          <w:szCs w:val="22"/>
          <w:lang w:val="is-IS"/>
        </w:rPr>
      </w:pPr>
      <w:r w:rsidRPr="00D217A5">
        <w:rPr>
          <w:color w:val="000000"/>
          <w:sz w:val="22"/>
          <w:szCs w:val="22"/>
          <w:lang w:val="is-IS"/>
        </w:rPr>
        <w:t>Um fullorðna sjúklinga með endurkomið eða þrálátt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gildir að meðferð með </w:t>
      </w:r>
      <w:r w:rsidR="002438CB" w:rsidRPr="00D217A5">
        <w:rPr>
          <w:sz w:val="22"/>
          <w:szCs w:val="22"/>
          <w:lang w:val="is-IS"/>
        </w:rPr>
        <w:t xml:space="preserve">Imatinib </w:t>
      </w:r>
      <w:r w:rsidRPr="00D217A5">
        <w:rPr>
          <w:color w:val="000000"/>
          <w:sz w:val="22"/>
          <w:szCs w:val="22"/>
          <w:lang w:val="is-IS"/>
        </w:rPr>
        <w:t>einu sér, í skammtinum 600 mg/sólarhring, er örugg og virk og nota má lyfið þar til sjúkdómurinn</w:t>
      </w:r>
    </w:p>
    <w:p w14:paraId="03FB3F83" w14:textId="77777777" w:rsidR="005F57F3" w:rsidRPr="00D217A5" w:rsidRDefault="005F57F3">
      <w:pPr>
        <w:rPr>
          <w:color w:val="000000"/>
          <w:sz w:val="22"/>
          <w:szCs w:val="22"/>
          <w:lang w:val="is-IS"/>
        </w:rPr>
      </w:pPr>
      <w:r w:rsidRPr="00D217A5">
        <w:rPr>
          <w:color w:val="000000"/>
          <w:sz w:val="22"/>
          <w:szCs w:val="22"/>
          <w:lang w:val="is-IS"/>
        </w:rPr>
        <w:t>tekur að versna.</w:t>
      </w:r>
    </w:p>
    <w:p w14:paraId="58C038D0" w14:textId="77777777" w:rsidR="005F57F3" w:rsidRPr="00D217A5" w:rsidRDefault="005F57F3">
      <w:pPr>
        <w:rPr>
          <w:color w:val="000000"/>
          <w:sz w:val="22"/>
          <w:szCs w:val="22"/>
          <w:lang w:val="is-IS"/>
        </w:rPr>
      </w:pPr>
    </w:p>
    <w:p w14:paraId="6150748D" w14:textId="77777777" w:rsidR="00037E1C" w:rsidRPr="00D217A5" w:rsidRDefault="00037E1C" w:rsidP="00037E1C">
      <w:pPr>
        <w:rPr>
          <w:color w:val="000000"/>
          <w:sz w:val="22"/>
          <w:szCs w:val="22"/>
          <w:u w:val="single"/>
          <w:lang w:val="is-IS"/>
        </w:rPr>
      </w:pPr>
      <w:r w:rsidRPr="00D217A5">
        <w:rPr>
          <w:color w:val="000000"/>
          <w:sz w:val="22"/>
          <w:szCs w:val="22"/>
          <w:u w:val="single"/>
          <w:lang w:val="is-IS"/>
        </w:rPr>
        <w:t>Skammtar við Ph+ ALL hjá börnum</w:t>
      </w:r>
      <w:r w:rsidR="001C178B" w:rsidRPr="00D217A5">
        <w:rPr>
          <w:color w:val="000000"/>
          <w:sz w:val="22"/>
          <w:szCs w:val="22"/>
          <w:u w:val="single"/>
          <w:lang w:val="is-IS"/>
        </w:rPr>
        <w:t xml:space="preserve"> og unglingum</w:t>
      </w:r>
    </w:p>
    <w:p w14:paraId="66944220" w14:textId="77777777" w:rsidR="001C178B" w:rsidRPr="00D217A5" w:rsidRDefault="001C178B" w:rsidP="00037E1C">
      <w:pPr>
        <w:rPr>
          <w:color w:val="000000"/>
          <w:sz w:val="22"/>
          <w:szCs w:val="22"/>
          <w:u w:val="single"/>
          <w:lang w:val="is-IS"/>
        </w:rPr>
      </w:pPr>
    </w:p>
    <w:p w14:paraId="60B9BDF5" w14:textId="77777777" w:rsidR="00037E1C" w:rsidRPr="00D217A5" w:rsidRDefault="00037E1C" w:rsidP="00037E1C">
      <w:pPr>
        <w:rPr>
          <w:color w:val="000000"/>
          <w:sz w:val="22"/>
          <w:szCs w:val="22"/>
          <w:lang w:val="is-IS"/>
        </w:rPr>
      </w:pPr>
      <w:r w:rsidRPr="00D217A5">
        <w:rPr>
          <w:color w:val="000000"/>
          <w:sz w:val="22"/>
          <w:szCs w:val="22"/>
          <w:lang w:val="is-IS"/>
        </w:rPr>
        <w:t xml:space="preserve">Skammtar handa börnum </w:t>
      </w:r>
      <w:r w:rsidR="001C178B" w:rsidRPr="00D217A5">
        <w:rPr>
          <w:color w:val="000000"/>
          <w:sz w:val="22"/>
          <w:szCs w:val="22"/>
          <w:lang w:val="is-IS"/>
        </w:rPr>
        <w:t xml:space="preserve">og unglingum </w:t>
      </w:r>
      <w:r w:rsidRPr="00D217A5">
        <w:rPr>
          <w:color w:val="000000"/>
          <w:sz w:val="22"/>
          <w:szCs w:val="22"/>
          <w:lang w:val="is-IS"/>
        </w:rPr>
        <w:t>eiga að grundvallast á líkamsyfirborði (mg/m²). Mælt er með skammtinum 340</w:t>
      </w:r>
      <w:r w:rsidR="001C178B" w:rsidRPr="00D217A5">
        <w:rPr>
          <w:color w:val="000000"/>
          <w:sz w:val="22"/>
          <w:szCs w:val="22"/>
          <w:lang w:val="is-IS"/>
        </w:rPr>
        <w:t> </w:t>
      </w:r>
      <w:r w:rsidRPr="00D217A5">
        <w:rPr>
          <w:color w:val="000000"/>
          <w:sz w:val="22"/>
          <w:szCs w:val="22"/>
          <w:lang w:val="is-IS"/>
        </w:rPr>
        <w:t xml:space="preserve">mg/m² á sólarhring handa börnum </w:t>
      </w:r>
      <w:r w:rsidR="001C178B" w:rsidRPr="00D217A5">
        <w:rPr>
          <w:color w:val="000000"/>
          <w:sz w:val="22"/>
          <w:szCs w:val="22"/>
          <w:lang w:val="is-IS"/>
        </w:rPr>
        <w:t xml:space="preserve">og unglingum </w:t>
      </w:r>
      <w:r w:rsidRPr="00D217A5">
        <w:rPr>
          <w:color w:val="000000"/>
          <w:sz w:val="22"/>
          <w:szCs w:val="22"/>
          <w:lang w:val="is-IS"/>
        </w:rPr>
        <w:t>með Ph+ ALL (ekki má nota stærri skammt en 600</w:t>
      </w:r>
      <w:r w:rsidR="001C178B" w:rsidRPr="00D217A5">
        <w:rPr>
          <w:color w:val="000000"/>
          <w:sz w:val="22"/>
          <w:szCs w:val="22"/>
          <w:lang w:val="is-IS"/>
        </w:rPr>
        <w:t> </w:t>
      </w:r>
      <w:r w:rsidRPr="00D217A5">
        <w:rPr>
          <w:color w:val="000000"/>
          <w:sz w:val="22"/>
          <w:szCs w:val="22"/>
          <w:lang w:val="is-IS"/>
        </w:rPr>
        <w:t>mg á sólarhring).</w:t>
      </w:r>
    </w:p>
    <w:p w14:paraId="50B95544" w14:textId="77777777" w:rsidR="00037E1C" w:rsidRPr="00D217A5" w:rsidRDefault="00037E1C">
      <w:pPr>
        <w:rPr>
          <w:color w:val="000000"/>
          <w:sz w:val="22"/>
          <w:szCs w:val="22"/>
          <w:lang w:val="is-IS"/>
        </w:rPr>
      </w:pPr>
    </w:p>
    <w:p w14:paraId="7108F5CE" w14:textId="77777777" w:rsidR="005F57F3" w:rsidRPr="00D217A5" w:rsidRDefault="005F57F3">
      <w:pPr>
        <w:keepNext/>
        <w:rPr>
          <w:color w:val="000000"/>
          <w:sz w:val="22"/>
          <w:szCs w:val="22"/>
          <w:u w:val="single"/>
          <w:lang w:val="is-IS"/>
        </w:rPr>
      </w:pPr>
      <w:r w:rsidRPr="00D217A5">
        <w:rPr>
          <w:color w:val="000000"/>
          <w:sz w:val="22"/>
          <w:szCs w:val="22"/>
          <w:u w:val="single"/>
          <w:lang w:val="is-IS"/>
        </w:rPr>
        <w:t xml:space="preserve">Skammtar við </w:t>
      </w:r>
      <w:smartTag w:uri="urn:schemas-microsoft-com:office:smarttags" w:element="stockticker">
        <w:r w:rsidRPr="00D217A5">
          <w:rPr>
            <w:color w:val="000000"/>
            <w:sz w:val="22"/>
            <w:szCs w:val="22"/>
            <w:u w:val="single"/>
            <w:lang w:val="is-IS"/>
          </w:rPr>
          <w:t>MDS</w:t>
        </w:r>
      </w:smartTag>
      <w:r w:rsidRPr="00D217A5">
        <w:rPr>
          <w:color w:val="000000"/>
          <w:sz w:val="22"/>
          <w:szCs w:val="22"/>
          <w:u w:val="single"/>
          <w:lang w:val="is-IS"/>
        </w:rPr>
        <w:t>/MPD</w:t>
      </w:r>
    </w:p>
    <w:p w14:paraId="7FCAD372" w14:textId="77777777" w:rsidR="00614398" w:rsidRPr="00D217A5" w:rsidRDefault="00614398">
      <w:pPr>
        <w:keepNext/>
        <w:rPr>
          <w:color w:val="000000"/>
          <w:sz w:val="22"/>
          <w:szCs w:val="22"/>
          <w:u w:val="single"/>
          <w:lang w:val="is-IS"/>
        </w:rPr>
      </w:pPr>
    </w:p>
    <w:p w14:paraId="231EC71C" w14:textId="77777777" w:rsidR="005F57F3" w:rsidRPr="00D217A5" w:rsidRDefault="005F57F3">
      <w:pPr>
        <w:keepNext/>
        <w:rPr>
          <w:color w:val="000000"/>
          <w:sz w:val="22"/>
          <w:szCs w:val="22"/>
          <w:lang w:val="is-IS"/>
        </w:rPr>
      </w:pPr>
      <w:r w:rsidRPr="00D217A5">
        <w:rPr>
          <w:color w:val="000000"/>
          <w:sz w:val="22"/>
          <w:szCs w:val="22"/>
          <w:lang w:val="is-IS"/>
        </w:rPr>
        <w:t xml:space="preserve">Ráðlagður skammtur af </w:t>
      </w:r>
      <w:r w:rsidR="002438CB" w:rsidRPr="00D217A5">
        <w:rPr>
          <w:sz w:val="22"/>
          <w:szCs w:val="22"/>
          <w:lang w:val="is-IS"/>
        </w:rPr>
        <w:t xml:space="preserve">Imatinib Accord </w:t>
      </w:r>
      <w:r w:rsidRPr="00D217A5">
        <w:rPr>
          <w:color w:val="000000"/>
          <w:sz w:val="22"/>
          <w:szCs w:val="22"/>
          <w:lang w:val="is-IS"/>
        </w:rPr>
        <w:t xml:space="preserve">er 400 mg/sólarhring fyrir </w:t>
      </w:r>
      <w:r w:rsidR="00E822CB" w:rsidRPr="00D217A5">
        <w:rPr>
          <w:color w:val="000000"/>
          <w:sz w:val="22"/>
          <w:szCs w:val="22"/>
          <w:lang w:val="is-IS"/>
        </w:rPr>
        <w:t xml:space="preserve">fullorðna </w:t>
      </w:r>
      <w:r w:rsidRPr="00D217A5">
        <w:rPr>
          <w:color w:val="000000"/>
          <w:sz w:val="22"/>
          <w:szCs w:val="22"/>
          <w:lang w:val="is-IS"/>
        </w:rPr>
        <w:t xml:space="preserve">sjúklinga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w:t>
      </w:r>
    </w:p>
    <w:p w14:paraId="6EC93909" w14:textId="77777777" w:rsidR="005F57F3" w:rsidRPr="00D217A5" w:rsidRDefault="005F57F3">
      <w:pPr>
        <w:rPr>
          <w:color w:val="000000"/>
          <w:sz w:val="22"/>
          <w:szCs w:val="22"/>
          <w:lang w:val="is-IS"/>
        </w:rPr>
      </w:pPr>
    </w:p>
    <w:p w14:paraId="389E137E" w14:textId="77777777" w:rsidR="005F57F3" w:rsidRPr="00D217A5" w:rsidRDefault="005F57F3">
      <w:pPr>
        <w:rPr>
          <w:color w:val="000000"/>
          <w:sz w:val="22"/>
          <w:szCs w:val="22"/>
          <w:lang w:val="is-IS"/>
        </w:rPr>
      </w:pPr>
      <w:r w:rsidRPr="00D217A5">
        <w:rPr>
          <w:color w:val="000000"/>
          <w:sz w:val="22"/>
          <w:szCs w:val="22"/>
          <w:lang w:val="is-IS"/>
        </w:rPr>
        <w:t xml:space="preserve">Meðferðarlengd: Í einu klínísku rannsókninni sem gerð hefur verið hingað til var meðferð með </w:t>
      </w:r>
      <w:r w:rsidR="004C6E8F" w:rsidRPr="00D217A5">
        <w:rPr>
          <w:sz w:val="22"/>
          <w:szCs w:val="22"/>
          <w:lang w:val="is-IS"/>
        </w:rPr>
        <w:t>imatinib</w:t>
      </w:r>
      <w:r w:rsidR="002C4CE2" w:rsidRPr="00D217A5">
        <w:rPr>
          <w:sz w:val="22"/>
          <w:szCs w:val="22"/>
          <w:lang w:val="is-IS"/>
        </w:rPr>
        <w:t>i</w:t>
      </w:r>
      <w:r w:rsidR="004C6E8F" w:rsidRPr="00D217A5">
        <w:rPr>
          <w:sz w:val="22"/>
          <w:szCs w:val="22"/>
          <w:lang w:val="is-IS"/>
        </w:rPr>
        <w:t xml:space="preserve"> </w:t>
      </w:r>
      <w:r w:rsidRPr="00D217A5">
        <w:rPr>
          <w:color w:val="000000"/>
          <w:sz w:val="22"/>
          <w:szCs w:val="22"/>
          <w:lang w:val="is-IS"/>
        </w:rPr>
        <w:t>haldið áfram þar til sjúkdómurinn tók að versna (sjá kafla</w:t>
      </w:r>
      <w:r w:rsidR="008A7B68" w:rsidRPr="00D217A5">
        <w:rPr>
          <w:color w:val="000000"/>
          <w:sz w:val="22"/>
          <w:szCs w:val="22"/>
          <w:lang w:val="is-IS"/>
        </w:rPr>
        <w:t> </w:t>
      </w:r>
      <w:r w:rsidRPr="00D217A5">
        <w:rPr>
          <w:color w:val="000000"/>
          <w:sz w:val="22"/>
          <w:szCs w:val="22"/>
          <w:lang w:val="is-IS"/>
        </w:rPr>
        <w:t>5.1). Þegar greining upplýsinga fór fram var miðgildi meðferðarlengdar 47</w:t>
      </w:r>
      <w:r w:rsidR="00EF2C5C" w:rsidRPr="00D217A5">
        <w:rPr>
          <w:color w:val="000000"/>
          <w:sz w:val="22"/>
          <w:szCs w:val="22"/>
          <w:lang w:val="is-IS"/>
        </w:rPr>
        <w:t> </w:t>
      </w:r>
      <w:r w:rsidRPr="00D217A5">
        <w:rPr>
          <w:color w:val="000000"/>
          <w:sz w:val="22"/>
          <w:szCs w:val="22"/>
          <w:lang w:val="is-IS"/>
        </w:rPr>
        <w:t>mánuðir (24</w:t>
      </w:r>
      <w:r w:rsidR="00EF2C5C" w:rsidRPr="00D217A5">
        <w:rPr>
          <w:color w:val="000000"/>
          <w:sz w:val="22"/>
          <w:szCs w:val="22"/>
          <w:lang w:val="is-IS"/>
        </w:rPr>
        <w:t> </w:t>
      </w:r>
      <w:r w:rsidRPr="00D217A5">
        <w:rPr>
          <w:color w:val="000000"/>
          <w:sz w:val="22"/>
          <w:szCs w:val="22"/>
          <w:lang w:val="is-IS"/>
        </w:rPr>
        <w:t>dagar </w:t>
      </w:r>
      <w:r w:rsidRPr="00D217A5">
        <w:rPr>
          <w:color w:val="000000"/>
          <w:sz w:val="22"/>
          <w:szCs w:val="22"/>
          <w:lang w:val="is-IS"/>
        </w:rPr>
        <w:noBreakHyphen/>
        <w:t> 60</w:t>
      </w:r>
      <w:r w:rsidR="00EF2C5C" w:rsidRPr="00D217A5">
        <w:rPr>
          <w:color w:val="000000"/>
          <w:sz w:val="22"/>
          <w:szCs w:val="22"/>
          <w:lang w:val="is-IS"/>
        </w:rPr>
        <w:t> </w:t>
      </w:r>
      <w:r w:rsidRPr="00D217A5">
        <w:rPr>
          <w:color w:val="000000"/>
          <w:sz w:val="22"/>
          <w:szCs w:val="22"/>
          <w:lang w:val="is-IS"/>
        </w:rPr>
        <w:t>mánuðir).</w:t>
      </w:r>
    </w:p>
    <w:p w14:paraId="235EA11E" w14:textId="77777777" w:rsidR="005F57F3" w:rsidRPr="00D217A5" w:rsidRDefault="005F57F3">
      <w:pPr>
        <w:rPr>
          <w:color w:val="000000"/>
          <w:sz w:val="22"/>
          <w:szCs w:val="22"/>
          <w:lang w:val="is-IS"/>
        </w:rPr>
      </w:pPr>
    </w:p>
    <w:p w14:paraId="0057B54C" w14:textId="77777777" w:rsidR="005F57F3" w:rsidRPr="00D217A5" w:rsidRDefault="005F57F3">
      <w:pPr>
        <w:keepNext/>
        <w:rPr>
          <w:color w:val="000000"/>
          <w:sz w:val="22"/>
          <w:szCs w:val="22"/>
          <w:u w:val="single"/>
          <w:lang w:val="is-IS"/>
        </w:rPr>
      </w:pPr>
      <w:r w:rsidRPr="00D217A5">
        <w:rPr>
          <w:color w:val="000000"/>
          <w:sz w:val="22"/>
          <w:szCs w:val="22"/>
          <w:u w:val="single"/>
          <w:lang w:val="is-IS"/>
        </w:rPr>
        <w:t>Skammtar við HES/</w:t>
      </w:r>
      <w:smartTag w:uri="urn:schemas-microsoft-com:office:smarttags" w:element="stockticker">
        <w:r w:rsidRPr="00D217A5">
          <w:rPr>
            <w:color w:val="000000"/>
            <w:sz w:val="22"/>
            <w:szCs w:val="22"/>
            <w:u w:val="single"/>
            <w:lang w:val="is-IS"/>
          </w:rPr>
          <w:t>CEL</w:t>
        </w:r>
      </w:smartTag>
    </w:p>
    <w:p w14:paraId="3FD2DD55" w14:textId="77777777" w:rsidR="008A7B68" w:rsidRPr="00D217A5" w:rsidRDefault="008A7B68">
      <w:pPr>
        <w:keepNext/>
        <w:rPr>
          <w:color w:val="000000"/>
          <w:sz w:val="22"/>
          <w:szCs w:val="22"/>
          <w:u w:val="single"/>
          <w:lang w:val="is-IS"/>
        </w:rPr>
      </w:pPr>
    </w:p>
    <w:p w14:paraId="1781CC9E" w14:textId="77777777" w:rsidR="005F57F3" w:rsidRPr="00D217A5" w:rsidRDefault="005F57F3">
      <w:pPr>
        <w:keepNext/>
        <w:rPr>
          <w:color w:val="000000"/>
          <w:sz w:val="22"/>
          <w:szCs w:val="22"/>
          <w:lang w:val="is-IS"/>
        </w:rPr>
      </w:pPr>
      <w:r w:rsidRPr="00D217A5">
        <w:rPr>
          <w:color w:val="000000"/>
          <w:sz w:val="22"/>
          <w:szCs w:val="22"/>
          <w:lang w:val="is-IS"/>
        </w:rPr>
        <w:t xml:space="preserve">Ráðlagður skammtur af </w:t>
      </w:r>
      <w:r w:rsidR="002438CB" w:rsidRPr="00D217A5">
        <w:rPr>
          <w:sz w:val="22"/>
          <w:szCs w:val="22"/>
          <w:lang w:val="is-IS"/>
        </w:rPr>
        <w:t xml:space="preserve">Imatinib Accord </w:t>
      </w:r>
      <w:r w:rsidRPr="00D217A5">
        <w:rPr>
          <w:color w:val="000000"/>
          <w:sz w:val="22"/>
          <w:szCs w:val="22"/>
          <w:lang w:val="is-IS"/>
        </w:rPr>
        <w:t xml:space="preserve">er 100 mg/sólarhring handa </w:t>
      </w:r>
      <w:r w:rsidR="00E822CB" w:rsidRPr="00D217A5">
        <w:rPr>
          <w:color w:val="000000"/>
          <w:sz w:val="22"/>
          <w:szCs w:val="22"/>
          <w:lang w:val="is-IS"/>
        </w:rPr>
        <w:t xml:space="preserve">fullorðnum </w:t>
      </w:r>
      <w:r w:rsidRPr="00D217A5">
        <w:rPr>
          <w:color w:val="000000"/>
          <w:sz w:val="22"/>
          <w:szCs w:val="22"/>
          <w:lang w:val="is-IS"/>
        </w:rPr>
        <w:t>sjúklingum með HES/</w:t>
      </w:r>
      <w:smartTag w:uri="urn:schemas-microsoft-com:office:smarttags" w:element="stockticker">
        <w:r w:rsidRPr="00D217A5">
          <w:rPr>
            <w:color w:val="000000"/>
            <w:sz w:val="22"/>
            <w:szCs w:val="22"/>
            <w:lang w:val="is-IS"/>
          </w:rPr>
          <w:t>CEL</w:t>
        </w:r>
      </w:smartTag>
      <w:r w:rsidRPr="00D217A5">
        <w:rPr>
          <w:color w:val="000000"/>
          <w:sz w:val="22"/>
          <w:szCs w:val="22"/>
          <w:lang w:val="is-IS"/>
        </w:rPr>
        <w:t>.</w:t>
      </w:r>
    </w:p>
    <w:p w14:paraId="699376E1" w14:textId="77777777" w:rsidR="005F57F3" w:rsidRPr="00D217A5" w:rsidRDefault="005F57F3">
      <w:pPr>
        <w:rPr>
          <w:color w:val="000000"/>
          <w:sz w:val="22"/>
          <w:szCs w:val="22"/>
          <w:lang w:val="is-IS"/>
        </w:rPr>
      </w:pPr>
    </w:p>
    <w:p w14:paraId="59447964" w14:textId="77777777" w:rsidR="005F57F3" w:rsidRPr="00D217A5" w:rsidRDefault="005F57F3">
      <w:pPr>
        <w:rPr>
          <w:color w:val="000000"/>
          <w:sz w:val="22"/>
          <w:szCs w:val="22"/>
          <w:lang w:val="is-IS"/>
        </w:rPr>
      </w:pPr>
      <w:r w:rsidRPr="00D217A5">
        <w:rPr>
          <w:color w:val="000000"/>
          <w:sz w:val="22"/>
          <w:szCs w:val="22"/>
          <w:lang w:val="is-IS"/>
        </w:rPr>
        <w:t>Íhuga má að stækka skammtinn úr 100 mg í 400 mg hafi ekki komið fram aukaverkanir, ef mat á sjúklingunum leiðir í ljós ófullnægjandi svörun við meðferðinni.</w:t>
      </w:r>
    </w:p>
    <w:p w14:paraId="32F1E17F" w14:textId="77777777" w:rsidR="005F57F3" w:rsidRPr="00D217A5" w:rsidRDefault="005F57F3">
      <w:pPr>
        <w:rPr>
          <w:color w:val="000000"/>
          <w:sz w:val="22"/>
          <w:szCs w:val="22"/>
          <w:lang w:val="is-IS"/>
        </w:rPr>
      </w:pPr>
    </w:p>
    <w:p w14:paraId="04649BC2" w14:textId="77777777" w:rsidR="00E90CE2" w:rsidRPr="00D217A5" w:rsidRDefault="00E90CE2">
      <w:pPr>
        <w:rPr>
          <w:color w:val="000000"/>
          <w:sz w:val="22"/>
          <w:szCs w:val="22"/>
          <w:lang w:val="is-IS"/>
        </w:rPr>
      </w:pPr>
      <w:r w:rsidRPr="00D217A5">
        <w:rPr>
          <w:color w:val="000000"/>
          <w:sz w:val="22"/>
          <w:szCs w:val="22"/>
          <w:lang w:val="is-IS"/>
        </w:rPr>
        <w:t xml:space="preserve">Halda skal meðferð áfram </w:t>
      </w:r>
      <w:r w:rsidR="007B377D" w:rsidRPr="00D217A5">
        <w:rPr>
          <w:color w:val="000000"/>
          <w:sz w:val="22"/>
          <w:szCs w:val="22"/>
          <w:lang w:val="is-IS"/>
        </w:rPr>
        <w:t>svo</w:t>
      </w:r>
      <w:r w:rsidRPr="00D217A5">
        <w:rPr>
          <w:color w:val="000000"/>
          <w:sz w:val="22"/>
          <w:szCs w:val="22"/>
          <w:lang w:val="is-IS"/>
        </w:rPr>
        <w:t xml:space="preserve"> lengi </w:t>
      </w:r>
      <w:r w:rsidR="007B377D" w:rsidRPr="00D217A5">
        <w:rPr>
          <w:color w:val="000000"/>
          <w:sz w:val="22"/>
          <w:szCs w:val="22"/>
          <w:lang w:val="is-IS"/>
        </w:rPr>
        <w:t>sem</w:t>
      </w:r>
      <w:r w:rsidRPr="00D217A5">
        <w:rPr>
          <w:color w:val="000000"/>
          <w:sz w:val="22"/>
          <w:szCs w:val="22"/>
          <w:lang w:val="is-IS"/>
        </w:rPr>
        <w:t xml:space="preserve"> sjúklingur hefur ávinning af henni.</w:t>
      </w:r>
    </w:p>
    <w:p w14:paraId="22B8140E" w14:textId="77777777" w:rsidR="00E90CE2" w:rsidRPr="00D217A5" w:rsidRDefault="00E90CE2">
      <w:pPr>
        <w:rPr>
          <w:color w:val="000000"/>
          <w:sz w:val="22"/>
          <w:szCs w:val="22"/>
          <w:lang w:val="is-IS"/>
        </w:rPr>
      </w:pPr>
    </w:p>
    <w:p w14:paraId="0AE627DE" w14:textId="77777777" w:rsidR="004E0604" w:rsidRPr="00D217A5" w:rsidRDefault="004E0604" w:rsidP="004E0604">
      <w:pPr>
        <w:autoSpaceDE w:val="0"/>
        <w:autoSpaceDN w:val="0"/>
        <w:adjustRightInd w:val="0"/>
        <w:rPr>
          <w:sz w:val="22"/>
          <w:szCs w:val="22"/>
          <w:u w:val="single"/>
          <w:lang w:val="is-IS"/>
        </w:rPr>
      </w:pPr>
      <w:r w:rsidRPr="00D217A5">
        <w:rPr>
          <w:sz w:val="22"/>
          <w:szCs w:val="22"/>
          <w:u w:val="single"/>
          <w:lang w:val="is-IS"/>
        </w:rPr>
        <w:t>Skammtar við GIST</w:t>
      </w:r>
    </w:p>
    <w:p w14:paraId="3A942DC4" w14:textId="77777777" w:rsidR="004E0604" w:rsidRPr="00D217A5" w:rsidRDefault="004E0604" w:rsidP="004E0604">
      <w:pPr>
        <w:autoSpaceDE w:val="0"/>
        <w:autoSpaceDN w:val="0"/>
        <w:adjustRightInd w:val="0"/>
        <w:rPr>
          <w:sz w:val="22"/>
          <w:szCs w:val="22"/>
          <w:lang w:val="is-IS"/>
        </w:rPr>
      </w:pPr>
    </w:p>
    <w:p w14:paraId="61AC81EE" w14:textId="77777777" w:rsidR="004E0604" w:rsidRPr="00D217A5" w:rsidRDefault="004E0604" w:rsidP="00756327">
      <w:pPr>
        <w:autoSpaceDE w:val="0"/>
        <w:autoSpaceDN w:val="0"/>
        <w:adjustRightInd w:val="0"/>
        <w:rPr>
          <w:sz w:val="22"/>
          <w:szCs w:val="22"/>
          <w:lang w:val="is-IS"/>
        </w:rPr>
      </w:pPr>
      <w:r w:rsidRPr="00D217A5">
        <w:rPr>
          <w:sz w:val="22"/>
          <w:szCs w:val="22"/>
          <w:lang w:val="is-IS"/>
        </w:rPr>
        <w:t>Ráðlagður skammtur af Imatinib Accord er 400 mg/sólarhring handa fullorðnum sjúklingum með óskurðtæk og/eða illkynja GIST með meinvörpum.</w:t>
      </w:r>
    </w:p>
    <w:p w14:paraId="32017D79" w14:textId="77777777" w:rsidR="004E0604" w:rsidRPr="00D217A5" w:rsidRDefault="004E0604" w:rsidP="00756327">
      <w:pPr>
        <w:autoSpaceDE w:val="0"/>
        <w:autoSpaceDN w:val="0"/>
        <w:adjustRightInd w:val="0"/>
        <w:rPr>
          <w:sz w:val="22"/>
          <w:szCs w:val="22"/>
          <w:lang w:val="is-IS"/>
        </w:rPr>
      </w:pPr>
    </w:p>
    <w:p w14:paraId="7E376804" w14:textId="77777777" w:rsidR="004E0604" w:rsidRPr="00D217A5" w:rsidRDefault="004E0604" w:rsidP="00E0729C">
      <w:pPr>
        <w:autoSpaceDE w:val="0"/>
        <w:autoSpaceDN w:val="0"/>
        <w:adjustRightInd w:val="0"/>
        <w:rPr>
          <w:sz w:val="22"/>
          <w:szCs w:val="22"/>
          <w:lang w:val="is-IS"/>
        </w:rPr>
      </w:pPr>
      <w:r w:rsidRPr="00D217A5">
        <w:rPr>
          <w:sz w:val="22"/>
          <w:szCs w:val="22"/>
          <w:lang w:val="is-IS"/>
        </w:rPr>
        <w:t>Takmarkaðar upplýsingar liggja fyrir um aukningu skammta úr 400 mg í 600 mg eða 800 mg hjá sjúklingum þar sem sjúkdómurinn hefur farið versnandi við minni skammta (sjá kafla 5.1).</w:t>
      </w:r>
    </w:p>
    <w:p w14:paraId="2E9E5239" w14:textId="77777777" w:rsidR="004E0604" w:rsidRPr="00D217A5" w:rsidRDefault="004E0604" w:rsidP="004E0604">
      <w:pPr>
        <w:autoSpaceDE w:val="0"/>
        <w:autoSpaceDN w:val="0"/>
        <w:adjustRightInd w:val="0"/>
        <w:rPr>
          <w:sz w:val="22"/>
          <w:szCs w:val="22"/>
          <w:lang w:val="is-IS"/>
        </w:rPr>
      </w:pPr>
    </w:p>
    <w:p w14:paraId="0AC5166C" w14:textId="77777777" w:rsidR="004E0604" w:rsidRPr="00D217A5" w:rsidRDefault="004E0604" w:rsidP="00756327">
      <w:pPr>
        <w:autoSpaceDE w:val="0"/>
        <w:autoSpaceDN w:val="0"/>
        <w:adjustRightInd w:val="0"/>
        <w:rPr>
          <w:sz w:val="22"/>
          <w:szCs w:val="22"/>
          <w:lang w:val="is-IS"/>
        </w:rPr>
      </w:pPr>
      <w:r w:rsidRPr="00D217A5">
        <w:rPr>
          <w:sz w:val="22"/>
          <w:szCs w:val="22"/>
          <w:lang w:val="is-IS"/>
        </w:rPr>
        <w:t>Meðferðarlengd: Í klínískum rannsóknum hjá GIST sjúklingum var meðferð með Imatinib Accord haldið áfram þar til sjúkdómurinn tók að versna. Þegar greining á upplýsingum fór fram var miðgildi meðferðarlengdar 7 mánuðir (7 dagar til 13 mánuðir). Áhrif þess að stöðva meðferð eftir að svörun hefur fengist hafa ekki verið rannsökuð.</w:t>
      </w:r>
    </w:p>
    <w:p w14:paraId="45F9EC2D" w14:textId="77777777" w:rsidR="004E0604" w:rsidRPr="00D217A5" w:rsidRDefault="004E0604" w:rsidP="004E0604">
      <w:pPr>
        <w:autoSpaceDE w:val="0"/>
        <w:autoSpaceDN w:val="0"/>
        <w:adjustRightInd w:val="0"/>
        <w:rPr>
          <w:sz w:val="22"/>
          <w:szCs w:val="22"/>
          <w:lang w:val="is-IS"/>
        </w:rPr>
      </w:pPr>
    </w:p>
    <w:p w14:paraId="1FE64401" w14:textId="77777777" w:rsidR="004E0604" w:rsidRPr="00D217A5" w:rsidRDefault="004E0604" w:rsidP="004E0604">
      <w:pPr>
        <w:autoSpaceDE w:val="0"/>
        <w:autoSpaceDN w:val="0"/>
        <w:adjustRightInd w:val="0"/>
        <w:rPr>
          <w:sz w:val="22"/>
          <w:szCs w:val="22"/>
          <w:lang w:val="is-IS"/>
        </w:rPr>
      </w:pPr>
      <w:r w:rsidRPr="00D217A5">
        <w:rPr>
          <w:sz w:val="22"/>
          <w:szCs w:val="22"/>
          <w:lang w:val="is-IS"/>
        </w:rPr>
        <w:t>Ráðlagður skammtur af Imatinib Accord er 400 mg/sólarhring í viðbótarmeðferð hjá fullorðnum sjúklingum eftir brottnám GIST. Æskilegasta meðferðarlengd hefur ekki enn verið ákvörðuð. Lengd meðferðar í klínísku rannsókninni sem styður þessa ábendingu var 36 mánuðir (sjá kafla 5.1).</w:t>
      </w:r>
    </w:p>
    <w:p w14:paraId="5FCBA30B" w14:textId="77777777" w:rsidR="004E0604" w:rsidRPr="00D217A5" w:rsidRDefault="004E0604" w:rsidP="005B5B37">
      <w:pPr>
        <w:autoSpaceDE w:val="0"/>
        <w:autoSpaceDN w:val="0"/>
        <w:adjustRightInd w:val="0"/>
        <w:rPr>
          <w:sz w:val="22"/>
          <w:szCs w:val="22"/>
          <w:lang w:val="is-IS"/>
        </w:rPr>
      </w:pPr>
    </w:p>
    <w:p w14:paraId="223ABE2E" w14:textId="77777777" w:rsidR="00AB3B45" w:rsidRPr="00D217A5" w:rsidRDefault="00AB3B45" w:rsidP="00AB3B45">
      <w:pPr>
        <w:pStyle w:val="Heading3"/>
        <w:rPr>
          <w:color w:val="000000"/>
          <w:szCs w:val="22"/>
        </w:rPr>
      </w:pPr>
      <w:r w:rsidRPr="00D217A5">
        <w:rPr>
          <w:color w:val="000000"/>
          <w:szCs w:val="22"/>
        </w:rPr>
        <w:t xml:space="preserve">Skammtar við </w:t>
      </w:r>
      <w:r w:rsidR="004C6E8F" w:rsidRPr="00D217A5">
        <w:rPr>
          <w:color w:val="000000"/>
          <w:szCs w:val="22"/>
        </w:rPr>
        <w:t>DFSP</w:t>
      </w:r>
    </w:p>
    <w:p w14:paraId="429EB4BE" w14:textId="77777777" w:rsidR="008A7B68" w:rsidRPr="00D217A5" w:rsidRDefault="008A7B68" w:rsidP="006A6306">
      <w:pPr>
        <w:rPr>
          <w:lang w:val="is-IS"/>
        </w:rPr>
      </w:pPr>
    </w:p>
    <w:p w14:paraId="5D88A22E" w14:textId="77777777" w:rsidR="005F57F3" w:rsidRPr="00D217A5" w:rsidRDefault="00AB3B45" w:rsidP="002435B0">
      <w:pPr>
        <w:keepNext/>
        <w:rPr>
          <w:color w:val="000000"/>
          <w:sz w:val="22"/>
          <w:szCs w:val="22"/>
          <w:u w:val="single"/>
          <w:lang w:val="is-IS"/>
        </w:rPr>
      </w:pPr>
      <w:r w:rsidRPr="00D217A5">
        <w:rPr>
          <w:color w:val="000000"/>
          <w:sz w:val="22"/>
          <w:szCs w:val="22"/>
          <w:lang w:val="is-IS"/>
        </w:rPr>
        <w:t xml:space="preserve">Ráðlagður skammtur af </w:t>
      </w:r>
      <w:r w:rsidR="002435B0" w:rsidRPr="00D217A5">
        <w:rPr>
          <w:color w:val="000000"/>
          <w:sz w:val="22"/>
          <w:szCs w:val="22"/>
          <w:lang w:val="is-IS"/>
        </w:rPr>
        <w:t xml:space="preserve">Imatinib </w:t>
      </w:r>
      <w:r w:rsidRPr="00D217A5">
        <w:rPr>
          <w:color w:val="000000"/>
          <w:sz w:val="22"/>
          <w:szCs w:val="22"/>
          <w:lang w:val="is-IS"/>
        </w:rPr>
        <w:t xml:space="preserve">er </w:t>
      </w:r>
      <w:r w:rsidR="002435B0" w:rsidRPr="00D217A5">
        <w:rPr>
          <w:color w:val="000000"/>
          <w:sz w:val="22"/>
          <w:szCs w:val="22"/>
          <w:lang w:val="is-IS"/>
        </w:rPr>
        <w:t>800 </w:t>
      </w:r>
      <w:r w:rsidRPr="00D217A5">
        <w:rPr>
          <w:color w:val="000000"/>
          <w:sz w:val="22"/>
          <w:szCs w:val="22"/>
          <w:lang w:val="is-IS"/>
        </w:rPr>
        <w:t xml:space="preserve">mg/sólarhring handa </w:t>
      </w:r>
      <w:r w:rsidR="00E822CB" w:rsidRPr="00D217A5">
        <w:rPr>
          <w:color w:val="000000"/>
          <w:sz w:val="22"/>
          <w:szCs w:val="22"/>
          <w:lang w:val="is-IS"/>
        </w:rPr>
        <w:t xml:space="preserve">fullorðnum </w:t>
      </w:r>
      <w:r w:rsidRPr="00D217A5">
        <w:rPr>
          <w:color w:val="000000"/>
          <w:sz w:val="22"/>
          <w:szCs w:val="22"/>
          <w:lang w:val="is-IS"/>
        </w:rPr>
        <w:t xml:space="preserve">sjúklingum með </w:t>
      </w:r>
      <w:r w:rsidR="005F57F3" w:rsidRPr="00D217A5">
        <w:rPr>
          <w:color w:val="000000"/>
          <w:sz w:val="22"/>
          <w:szCs w:val="22"/>
          <w:lang w:val="is-IS"/>
        </w:rPr>
        <w:t>DFSP</w:t>
      </w:r>
    </w:p>
    <w:p w14:paraId="5DC2B1A6" w14:textId="77777777" w:rsidR="005F57F3" w:rsidRPr="00D217A5" w:rsidRDefault="005F57F3">
      <w:pPr>
        <w:rPr>
          <w:color w:val="000000"/>
          <w:sz w:val="22"/>
          <w:szCs w:val="22"/>
          <w:lang w:val="is-IS"/>
        </w:rPr>
      </w:pPr>
    </w:p>
    <w:p w14:paraId="11261F93" w14:textId="77777777" w:rsidR="005F57F3" w:rsidRPr="00D217A5" w:rsidRDefault="005F57F3">
      <w:pPr>
        <w:pStyle w:val="Heading3"/>
        <w:rPr>
          <w:color w:val="000000"/>
          <w:szCs w:val="22"/>
        </w:rPr>
      </w:pPr>
      <w:r w:rsidRPr="00D217A5">
        <w:rPr>
          <w:color w:val="000000"/>
          <w:szCs w:val="22"/>
        </w:rPr>
        <w:t>Skammtabreytingar vegna aukaverkana</w:t>
      </w:r>
    </w:p>
    <w:p w14:paraId="7E95FDF3" w14:textId="77777777" w:rsidR="008A7B68" w:rsidRPr="00D217A5" w:rsidRDefault="008A7B68" w:rsidP="006A6306">
      <w:pPr>
        <w:rPr>
          <w:lang w:val="is-IS"/>
        </w:rPr>
      </w:pPr>
    </w:p>
    <w:p w14:paraId="5B3C5248" w14:textId="77777777" w:rsidR="005F57F3" w:rsidRPr="00D217A5" w:rsidRDefault="005F57F3" w:rsidP="00756327">
      <w:pPr>
        <w:pStyle w:val="Heading5"/>
        <w:keepLines w:val="0"/>
        <w:spacing w:before="0"/>
        <w:rPr>
          <w:rFonts w:ascii="Times New Roman" w:hAnsi="Times New Roman"/>
          <w:i/>
          <w:color w:val="000000"/>
          <w:szCs w:val="22"/>
          <w:lang w:val="is-IS"/>
        </w:rPr>
      </w:pPr>
      <w:r w:rsidRPr="00D217A5">
        <w:rPr>
          <w:rFonts w:ascii="Times New Roman" w:hAnsi="Times New Roman"/>
          <w:i/>
          <w:color w:val="000000"/>
          <w:szCs w:val="22"/>
          <w:lang w:val="is-IS"/>
        </w:rPr>
        <w:t>Aukaverkanir sem ekki tengjast blóðmynd</w:t>
      </w:r>
    </w:p>
    <w:p w14:paraId="342D6980" w14:textId="77777777" w:rsidR="008A7B68" w:rsidRPr="00D217A5" w:rsidRDefault="008A7B68" w:rsidP="005B5B37">
      <w:pPr>
        <w:pStyle w:val="Text"/>
        <w:spacing w:before="0"/>
        <w:rPr>
          <w:lang w:val="is-IS"/>
        </w:rPr>
      </w:pPr>
    </w:p>
    <w:p w14:paraId="4D352911" w14:textId="77777777" w:rsidR="005F57F3" w:rsidRPr="00D217A5" w:rsidRDefault="005F57F3">
      <w:pPr>
        <w:keepNext/>
        <w:rPr>
          <w:color w:val="000000"/>
          <w:sz w:val="22"/>
          <w:szCs w:val="22"/>
          <w:lang w:val="is-IS"/>
        </w:rPr>
      </w:pPr>
      <w:r w:rsidRPr="00D217A5">
        <w:rPr>
          <w:color w:val="000000"/>
          <w:sz w:val="22"/>
          <w:szCs w:val="22"/>
          <w:lang w:val="is-IS"/>
        </w:rPr>
        <w:t xml:space="preserve">Ef fram kemur alvarleg aukaverkun við notkun </w:t>
      </w:r>
      <w:r w:rsidR="0044488B" w:rsidRPr="00D217A5">
        <w:rPr>
          <w:sz w:val="22"/>
          <w:szCs w:val="22"/>
          <w:lang w:val="is-IS"/>
        </w:rPr>
        <w:t xml:space="preserve">imatinibs </w:t>
      </w:r>
      <w:r w:rsidRPr="00D217A5">
        <w:rPr>
          <w:color w:val="000000"/>
          <w:sz w:val="22"/>
          <w:szCs w:val="22"/>
          <w:lang w:val="is-IS"/>
        </w:rPr>
        <w:t>sem ekki tengist blóði, verður að bíða með meðferð þar til búið er að yfirvinna aukaverkunina. Þá má hefja meðferð að nýju, eins og þurfa þykir, eftir því hversu alvarleg aukaverkunin var í upphafi.</w:t>
      </w:r>
    </w:p>
    <w:p w14:paraId="0B755BA7" w14:textId="77777777" w:rsidR="005F57F3" w:rsidRPr="00D217A5" w:rsidRDefault="005F57F3">
      <w:pPr>
        <w:rPr>
          <w:color w:val="000000"/>
          <w:sz w:val="22"/>
          <w:szCs w:val="22"/>
          <w:lang w:val="is-IS"/>
        </w:rPr>
      </w:pPr>
    </w:p>
    <w:p w14:paraId="3049CD6A" w14:textId="77777777" w:rsidR="005F57F3" w:rsidRPr="00D217A5" w:rsidRDefault="005F57F3">
      <w:pPr>
        <w:rPr>
          <w:color w:val="000000"/>
          <w:sz w:val="22"/>
          <w:szCs w:val="22"/>
          <w:lang w:val="is-IS"/>
        </w:rPr>
      </w:pPr>
      <w:r w:rsidRPr="00D217A5">
        <w:rPr>
          <w:color w:val="000000"/>
          <w:sz w:val="22"/>
          <w:szCs w:val="22"/>
          <w:lang w:val="is-IS"/>
        </w:rPr>
        <w:t>Ef bilirubin hækkar &gt;</w:t>
      </w:r>
      <w:r w:rsidR="008A7B68" w:rsidRPr="00D217A5">
        <w:rPr>
          <w:color w:val="000000"/>
          <w:sz w:val="22"/>
          <w:szCs w:val="22"/>
          <w:lang w:val="is-IS"/>
        </w:rPr>
        <w:t> </w:t>
      </w:r>
      <w:r w:rsidRPr="00D217A5">
        <w:rPr>
          <w:color w:val="000000"/>
          <w:sz w:val="22"/>
          <w:szCs w:val="22"/>
          <w:lang w:val="is-IS"/>
        </w:rPr>
        <w:t>3 x eðlileg efri mörk (IULN) eða ef lifrartransaminasar hækka &gt;</w:t>
      </w:r>
      <w:r w:rsidR="008A7B68" w:rsidRPr="00D217A5">
        <w:rPr>
          <w:color w:val="000000"/>
          <w:sz w:val="22"/>
          <w:szCs w:val="22"/>
          <w:lang w:val="is-IS"/>
        </w:rPr>
        <w:t> </w:t>
      </w:r>
      <w:r w:rsidRPr="00D217A5">
        <w:rPr>
          <w:color w:val="000000"/>
          <w:sz w:val="22"/>
          <w:szCs w:val="22"/>
          <w:lang w:val="is-IS"/>
        </w:rPr>
        <w:t>5</w:t>
      </w:r>
      <w:r w:rsidR="008A7B68" w:rsidRPr="00D217A5">
        <w:rPr>
          <w:color w:val="000000"/>
          <w:sz w:val="22"/>
          <w:szCs w:val="22"/>
          <w:lang w:val="is-IS"/>
        </w:rPr>
        <w:t> </w:t>
      </w:r>
      <w:r w:rsidRPr="00D217A5">
        <w:rPr>
          <w:color w:val="000000"/>
          <w:sz w:val="22"/>
          <w:szCs w:val="22"/>
          <w:lang w:val="is-IS"/>
        </w:rPr>
        <w:t>x</w:t>
      </w:r>
      <w:r w:rsidR="008A7B68" w:rsidRPr="00D217A5">
        <w:rPr>
          <w:color w:val="000000"/>
          <w:sz w:val="22"/>
          <w:szCs w:val="22"/>
          <w:lang w:val="is-IS"/>
        </w:rPr>
        <w:t> </w:t>
      </w:r>
      <w:r w:rsidRPr="00D217A5">
        <w:rPr>
          <w:color w:val="000000"/>
          <w:sz w:val="22"/>
          <w:szCs w:val="22"/>
          <w:lang w:val="is-IS"/>
        </w:rPr>
        <w:t xml:space="preserve">IULN á að bíða með </w:t>
      </w:r>
      <w:r w:rsidR="0044488B" w:rsidRPr="00D217A5">
        <w:rPr>
          <w:sz w:val="22"/>
          <w:szCs w:val="22"/>
          <w:lang w:val="is-IS"/>
        </w:rPr>
        <w:t>imatinib</w:t>
      </w:r>
      <w:r w:rsidR="002C4CE2" w:rsidRPr="00D217A5">
        <w:rPr>
          <w:sz w:val="22"/>
          <w:szCs w:val="22"/>
          <w:lang w:val="is-IS"/>
        </w:rPr>
        <w:t>i</w:t>
      </w:r>
      <w:r w:rsidR="0044488B" w:rsidRPr="00D217A5">
        <w:rPr>
          <w:sz w:val="22"/>
          <w:szCs w:val="22"/>
          <w:lang w:val="is-IS"/>
        </w:rPr>
        <w:t xml:space="preserve"> </w:t>
      </w:r>
      <w:r w:rsidRPr="00D217A5">
        <w:rPr>
          <w:color w:val="000000"/>
          <w:sz w:val="22"/>
          <w:szCs w:val="22"/>
          <w:lang w:val="is-IS"/>
        </w:rPr>
        <w:t>þar til gildi bilirubins eru orðin &lt;</w:t>
      </w:r>
      <w:r w:rsidR="008A7B68" w:rsidRPr="00D217A5">
        <w:rPr>
          <w:color w:val="000000"/>
          <w:sz w:val="22"/>
          <w:szCs w:val="22"/>
          <w:lang w:val="is-IS"/>
        </w:rPr>
        <w:t> </w:t>
      </w:r>
      <w:r w:rsidRPr="00D217A5">
        <w:rPr>
          <w:color w:val="000000"/>
          <w:sz w:val="22"/>
          <w:szCs w:val="22"/>
          <w:lang w:val="is-IS"/>
        </w:rPr>
        <w:t>1,5</w:t>
      </w:r>
      <w:r w:rsidR="008A7B68" w:rsidRPr="00D217A5">
        <w:rPr>
          <w:color w:val="000000"/>
          <w:sz w:val="22"/>
          <w:szCs w:val="22"/>
          <w:lang w:val="is-IS"/>
        </w:rPr>
        <w:t> </w:t>
      </w:r>
      <w:r w:rsidRPr="00D217A5">
        <w:rPr>
          <w:color w:val="000000"/>
          <w:sz w:val="22"/>
          <w:szCs w:val="22"/>
          <w:lang w:val="is-IS"/>
        </w:rPr>
        <w:t>x</w:t>
      </w:r>
      <w:r w:rsidR="008A7B68" w:rsidRPr="00D217A5">
        <w:rPr>
          <w:color w:val="000000"/>
          <w:sz w:val="22"/>
          <w:szCs w:val="22"/>
          <w:lang w:val="is-IS"/>
        </w:rPr>
        <w:t> </w:t>
      </w:r>
      <w:r w:rsidRPr="00D217A5">
        <w:rPr>
          <w:color w:val="000000"/>
          <w:sz w:val="22"/>
          <w:szCs w:val="22"/>
          <w:lang w:val="is-IS"/>
        </w:rPr>
        <w:t>IULN og gildi transaminasa eru orðin &lt;</w:t>
      </w:r>
      <w:r w:rsidR="008A7B68" w:rsidRPr="00D217A5">
        <w:rPr>
          <w:color w:val="000000"/>
          <w:sz w:val="22"/>
          <w:szCs w:val="22"/>
          <w:lang w:val="is-IS"/>
        </w:rPr>
        <w:t> </w:t>
      </w:r>
      <w:r w:rsidRPr="00D217A5">
        <w:rPr>
          <w:color w:val="000000"/>
          <w:sz w:val="22"/>
          <w:szCs w:val="22"/>
          <w:lang w:val="is-IS"/>
        </w:rPr>
        <w:t>2,5</w:t>
      </w:r>
      <w:r w:rsidR="008A7B68" w:rsidRPr="00D217A5">
        <w:rPr>
          <w:color w:val="000000"/>
          <w:sz w:val="22"/>
          <w:szCs w:val="22"/>
          <w:lang w:val="is-IS"/>
        </w:rPr>
        <w:t> </w:t>
      </w:r>
      <w:r w:rsidRPr="00D217A5">
        <w:rPr>
          <w:color w:val="000000"/>
          <w:sz w:val="22"/>
          <w:szCs w:val="22"/>
          <w:lang w:val="is-IS"/>
        </w:rPr>
        <w:t>x</w:t>
      </w:r>
      <w:r w:rsidR="008A7B68" w:rsidRPr="00D217A5">
        <w:rPr>
          <w:color w:val="000000"/>
          <w:sz w:val="22"/>
          <w:szCs w:val="22"/>
          <w:lang w:val="is-IS"/>
        </w:rPr>
        <w:t> </w:t>
      </w:r>
      <w:r w:rsidRPr="00D217A5">
        <w:rPr>
          <w:color w:val="000000"/>
          <w:sz w:val="22"/>
          <w:szCs w:val="22"/>
          <w:lang w:val="is-IS"/>
        </w:rPr>
        <w:t xml:space="preserve">IULN. Þá má halda meðferð með </w:t>
      </w:r>
      <w:r w:rsidR="0044488B" w:rsidRPr="00D217A5">
        <w:rPr>
          <w:sz w:val="22"/>
          <w:szCs w:val="22"/>
          <w:lang w:val="is-IS"/>
        </w:rPr>
        <w:t>imatinib</w:t>
      </w:r>
      <w:r w:rsidR="002C4CE2" w:rsidRPr="00D217A5">
        <w:rPr>
          <w:sz w:val="22"/>
          <w:szCs w:val="22"/>
          <w:lang w:val="is-IS"/>
        </w:rPr>
        <w:t>i</w:t>
      </w:r>
      <w:r w:rsidR="0044488B" w:rsidRPr="00D217A5">
        <w:rPr>
          <w:sz w:val="22"/>
          <w:szCs w:val="22"/>
          <w:lang w:val="is-IS"/>
        </w:rPr>
        <w:t xml:space="preserve"> </w:t>
      </w:r>
      <w:r w:rsidRPr="00D217A5">
        <w:rPr>
          <w:color w:val="000000"/>
          <w:sz w:val="22"/>
          <w:szCs w:val="22"/>
          <w:lang w:val="is-IS"/>
        </w:rPr>
        <w:t xml:space="preserve">áfram með minni sólarhringsskömmtum. Hjá fullorðnum ætti að minnka skammtana úr 400 mg í 300 mg eða úr 600 mg í 400 mg, eða úr 800 mg í 600 mg og hjá börnum </w:t>
      </w:r>
      <w:r w:rsidR="006C3927" w:rsidRPr="00D217A5">
        <w:rPr>
          <w:color w:val="000000"/>
          <w:sz w:val="22"/>
          <w:szCs w:val="22"/>
          <w:lang w:val="is-IS"/>
        </w:rPr>
        <w:t xml:space="preserve">og unglingum </w:t>
      </w:r>
      <w:r w:rsidRPr="00D217A5">
        <w:rPr>
          <w:color w:val="000000"/>
          <w:sz w:val="22"/>
          <w:szCs w:val="22"/>
          <w:lang w:val="is-IS"/>
        </w:rPr>
        <w:t>úr 340 í 260 mg/m²/sólarhring.</w:t>
      </w:r>
    </w:p>
    <w:p w14:paraId="1A5A3ABF" w14:textId="77777777" w:rsidR="005F57F3" w:rsidRPr="00D217A5" w:rsidRDefault="005F57F3">
      <w:pPr>
        <w:rPr>
          <w:color w:val="000000"/>
          <w:sz w:val="22"/>
          <w:szCs w:val="22"/>
          <w:lang w:val="is-IS"/>
        </w:rPr>
      </w:pPr>
    </w:p>
    <w:p w14:paraId="128C5FB2" w14:textId="77777777" w:rsidR="005F57F3" w:rsidRPr="00D217A5" w:rsidRDefault="005F57F3">
      <w:pPr>
        <w:pStyle w:val="Heading5"/>
        <w:keepLines w:val="0"/>
        <w:spacing w:before="0"/>
        <w:rPr>
          <w:rFonts w:ascii="Times New Roman" w:hAnsi="Times New Roman"/>
          <w:i/>
          <w:color w:val="000000"/>
          <w:szCs w:val="22"/>
          <w:lang w:val="is-IS"/>
        </w:rPr>
      </w:pPr>
      <w:r w:rsidRPr="00D217A5">
        <w:rPr>
          <w:rFonts w:ascii="Times New Roman" w:hAnsi="Times New Roman"/>
          <w:i/>
          <w:color w:val="000000"/>
          <w:szCs w:val="22"/>
          <w:lang w:val="is-IS"/>
        </w:rPr>
        <w:t>Aukaverkanir sem tengjast blóðmynd</w:t>
      </w:r>
    </w:p>
    <w:p w14:paraId="2E3FECE2" w14:textId="77777777" w:rsidR="006C3927" w:rsidRPr="00D217A5" w:rsidRDefault="006C3927" w:rsidP="006A6306">
      <w:pPr>
        <w:pStyle w:val="Text"/>
        <w:spacing w:before="0"/>
        <w:rPr>
          <w:lang w:val="is-IS"/>
        </w:rPr>
      </w:pPr>
    </w:p>
    <w:p w14:paraId="656F5CF0" w14:textId="77777777" w:rsidR="005F57F3" w:rsidRPr="00D217A5" w:rsidRDefault="005F57F3">
      <w:pPr>
        <w:keepNext/>
        <w:rPr>
          <w:color w:val="000000"/>
          <w:sz w:val="22"/>
          <w:szCs w:val="22"/>
          <w:lang w:val="is-IS"/>
        </w:rPr>
      </w:pPr>
      <w:r w:rsidRPr="00D217A5">
        <w:rPr>
          <w:color w:val="000000"/>
          <w:sz w:val="22"/>
          <w:szCs w:val="22"/>
          <w:lang w:val="is-IS"/>
        </w:rPr>
        <w:t>Mælt er með minnkun skammta eða meðferðarrofi vegna alvarlegrar daufkyrningafæðar og blóð</w:t>
      </w:r>
      <w:r w:rsidRPr="00D217A5">
        <w:rPr>
          <w:color w:val="000000"/>
          <w:sz w:val="22"/>
          <w:szCs w:val="22"/>
          <w:lang w:val="is-IS"/>
        </w:rPr>
        <w:softHyphen/>
        <w:t>flagnafæðar, sbr. eftirfarandi töflu.</w:t>
      </w:r>
    </w:p>
    <w:p w14:paraId="7C4D3DEC" w14:textId="77777777" w:rsidR="00A44389" w:rsidRPr="00D217A5" w:rsidRDefault="00A44389">
      <w:pPr>
        <w:keepNext/>
        <w:rPr>
          <w:color w:val="000000"/>
          <w:sz w:val="22"/>
          <w:szCs w:val="22"/>
          <w:lang w:val="is-IS"/>
        </w:rPr>
      </w:pPr>
    </w:p>
    <w:p w14:paraId="3A4D85AA" w14:textId="77777777" w:rsidR="00A44389" w:rsidRPr="00D217A5" w:rsidRDefault="00A44389" w:rsidP="00A44389">
      <w:pPr>
        <w:pStyle w:val="Heading2"/>
        <w:keepLines w:val="0"/>
        <w:overflowPunct w:val="0"/>
        <w:autoSpaceDE w:val="0"/>
        <w:autoSpaceDN w:val="0"/>
        <w:adjustRightInd w:val="0"/>
        <w:spacing w:before="0"/>
        <w:ind w:left="0" w:firstLine="0"/>
        <w:textAlignment w:val="baseline"/>
        <w:rPr>
          <w:rFonts w:ascii="Times New Roman" w:hAnsi="Times New Roman"/>
          <w:b w:val="0"/>
          <w:color w:val="000000"/>
          <w:sz w:val="22"/>
          <w:szCs w:val="22"/>
          <w:lang w:val="is-IS"/>
        </w:rPr>
      </w:pPr>
      <w:r w:rsidRPr="00D217A5">
        <w:rPr>
          <w:rFonts w:ascii="Times New Roman" w:hAnsi="Times New Roman"/>
          <w:b w:val="0"/>
          <w:color w:val="000000"/>
          <w:sz w:val="22"/>
          <w:szCs w:val="22"/>
          <w:lang w:val="is-IS"/>
        </w:rPr>
        <w:t>Skammtabreytingar við daufkyrningafæð og blóðflagnafæð:</w:t>
      </w:r>
    </w:p>
    <w:p w14:paraId="4B0D9935" w14:textId="77777777" w:rsidR="00A44389" w:rsidRPr="00D217A5" w:rsidRDefault="00A44389">
      <w:pPr>
        <w:keepNext/>
        <w:rPr>
          <w:color w:val="000000"/>
          <w:sz w:val="22"/>
          <w:szCs w:val="22"/>
          <w:lang w:val="is-I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335"/>
        <w:gridCol w:w="4751"/>
      </w:tblGrid>
      <w:tr w:rsidR="00A44389" w:rsidRPr="007969EC" w14:paraId="740B38A4" w14:textId="77777777" w:rsidTr="00DA6C87">
        <w:tc>
          <w:tcPr>
            <w:tcW w:w="1866" w:type="dxa"/>
            <w:shd w:val="clear" w:color="auto" w:fill="auto"/>
          </w:tcPr>
          <w:p w14:paraId="63BB66E9"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(upp</w:t>
            </w:r>
            <w:r w:rsidRPr="00D217A5">
              <w:rPr>
                <w:color w:val="000000"/>
                <w:sz w:val="22"/>
                <w:szCs w:val="22"/>
                <w:lang w:val="is-IS"/>
              </w:rPr>
              <w:softHyphen/>
              <w:t>hafs</w:t>
            </w:r>
            <w:r w:rsidRPr="00D217A5">
              <w:rPr>
                <w:color w:val="000000"/>
                <w:sz w:val="22"/>
                <w:szCs w:val="22"/>
                <w:lang w:val="is-IS"/>
              </w:rPr>
              <w:softHyphen/>
              <w:t>skammtur 100 mg)</w:t>
            </w:r>
          </w:p>
        </w:tc>
        <w:tc>
          <w:tcPr>
            <w:tcW w:w="2340" w:type="dxa"/>
            <w:shd w:val="clear" w:color="auto" w:fill="auto"/>
          </w:tcPr>
          <w:p w14:paraId="2767DEA0"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/l</w:t>
            </w:r>
          </w:p>
          <w:p w14:paraId="56D45BC4"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og/eða</w:t>
            </w:r>
          </w:p>
          <w:p w14:paraId="2BD15E86"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50 x 10</w:t>
            </w:r>
            <w:r w:rsidRPr="00D217A5">
              <w:rPr>
                <w:color w:val="000000"/>
                <w:sz w:val="22"/>
                <w:szCs w:val="22"/>
                <w:vertAlign w:val="superscript"/>
                <w:lang w:val="is-IS"/>
              </w:rPr>
              <w:t>9</w:t>
            </w:r>
            <w:r w:rsidRPr="00D217A5">
              <w:rPr>
                <w:color w:val="000000"/>
                <w:sz w:val="22"/>
                <w:szCs w:val="22"/>
                <w:lang w:val="is-IS"/>
              </w:rPr>
              <w:t>/l</w:t>
            </w:r>
          </w:p>
        </w:tc>
        <w:tc>
          <w:tcPr>
            <w:tcW w:w="4950" w:type="dxa"/>
            <w:shd w:val="clear" w:color="auto" w:fill="auto"/>
          </w:tcPr>
          <w:p w14:paraId="1A23F8DF"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 xml:space="preserve">Hættið notkun </w:t>
            </w:r>
            <w:r w:rsidRPr="00D217A5">
              <w:rPr>
                <w:sz w:val="22"/>
                <w:szCs w:val="22"/>
                <w:lang w:val="is-IS"/>
              </w:rPr>
              <w:t>Imatinib Accord</w:t>
            </w:r>
            <w:r w:rsidRPr="00D217A5">
              <w:rPr>
                <w:color w:val="000000"/>
                <w:sz w:val="22"/>
                <w:szCs w:val="22"/>
                <w:lang w:val="is-IS"/>
              </w:rPr>
              <w:t xml:space="preserve"> þar til ANC ≥</w:t>
            </w:r>
            <w:r w:rsidR="009F7569" w:rsidRPr="00D217A5">
              <w:rPr>
                <w:color w:val="000000"/>
                <w:sz w:val="22"/>
                <w:szCs w:val="22"/>
                <w:lang w:val="is-IS"/>
              </w:rPr>
              <w:t> </w:t>
            </w:r>
            <w:r w:rsidRPr="00D217A5">
              <w:rPr>
                <w:color w:val="000000"/>
                <w:sz w:val="22"/>
                <w:szCs w:val="22"/>
                <w:lang w:val="is-IS"/>
              </w:rPr>
              <w:t>1,5 x 10</w:t>
            </w:r>
            <w:r w:rsidRPr="00D217A5">
              <w:rPr>
                <w:color w:val="000000"/>
                <w:sz w:val="22"/>
                <w:szCs w:val="22"/>
                <w:vertAlign w:val="superscript"/>
                <w:lang w:val="is-IS"/>
              </w:rPr>
              <w:t>9</w:t>
            </w:r>
            <w:r w:rsidRPr="00D217A5">
              <w:rPr>
                <w:color w:val="000000"/>
                <w:sz w:val="22"/>
                <w:szCs w:val="22"/>
                <w:lang w:val="is-IS"/>
              </w:rPr>
              <w:t>/l og blóðflögur ≥</w:t>
            </w:r>
            <w:r w:rsidR="009F7569" w:rsidRPr="00D217A5">
              <w:rPr>
                <w:color w:val="000000"/>
                <w:sz w:val="22"/>
                <w:szCs w:val="22"/>
                <w:lang w:val="is-IS"/>
              </w:rPr>
              <w:t> </w:t>
            </w:r>
            <w:r w:rsidRPr="00D217A5">
              <w:rPr>
                <w:color w:val="000000"/>
                <w:sz w:val="22"/>
                <w:szCs w:val="22"/>
                <w:lang w:val="is-IS"/>
              </w:rPr>
              <w:t>75 x 10</w:t>
            </w:r>
            <w:r w:rsidRPr="00D217A5">
              <w:rPr>
                <w:color w:val="000000"/>
                <w:sz w:val="22"/>
                <w:szCs w:val="22"/>
                <w:vertAlign w:val="superscript"/>
                <w:lang w:val="is-IS"/>
              </w:rPr>
              <w:t>9</w:t>
            </w:r>
            <w:r w:rsidRPr="00D217A5">
              <w:rPr>
                <w:color w:val="000000"/>
                <w:sz w:val="22"/>
                <w:szCs w:val="22"/>
                <w:lang w:val="is-IS"/>
              </w:rPr>
              <w:t>/l.</w:t>
            </w:r>
          </w:p>
          <w:p w14:paraId="710F53B5"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Hefjið meðferð að nýju með fyrri skammti af </w:t>
            </w:r>
            <w:r w:rsidRPr="00D217A5">
              <w:rPr>
                <w:sz w:val="22"/>
                <w:szCs w:val="22"/>
                <w:lang w:val="is-IS"/>
              </w:rPr>
              <w:t>Imatinib Accord</w:t>
            </w:r>
            <w:r w:rsidRPr="00D217A5">
              <w:rPr>
                <w:color w:val="000000"/>
                <w:sz w:val="22"/>
                <w:szCs w:val="22"/>
                <w:lang w:val="is-IS"/>
              </w:rPr>
              <w:t xml:space="preserve"> (þ.e. þeim skammti sem notaður var áður en alvarleg aukaverkun kom fram).</w:t>
            </w:r>
          </w:p>
        </w:tc>
      </w:tr>
      <w:tr w:rsidR="00A44389" w:rsidRPr="007969EC" w14:paraId="17DEAEFC" w14:textId="77777777" w:rsidTr="00DA6C87">
        <w:tc>
          <w:tcPr>
            <w:tcW w:w="1866" w:type="dxa"/>
            <w:shd w:val="clear" w:color="auto" w:fill="auto"/>
          </w:tcPr>
          <w:p w14:paraId="6D88EF60" w14:textId="77777777" w:rsidR="00BD103A" w:rsidRPr="00D217A5" w:rsidRDefault="00BD103A" w:rsidP="00BD103A">
            <w:pPr>
              <w:pStyle w:val="Default"/>
              <w:rPr>
                <w:sz w:val="22"/>
                <w:szCs w:val="22"/>
                <w:lang w:val="is-IS"/>
              </w:rPr>
            </w:pPr>
            <w:r w:rsidRPr="00D217A5">
              <w:rPr>
                <w:sz w:val="22"/>
                <w:szCs w:val="22"/>
                <w:lang w:val="is-IS"/>
              </w:rPr>
              <w:t xml:space="preserve">Stöðugur fasi CML, </w:t>
            </w:r>
          </w:p>
          <w:p w14:paraId="39542332"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 xml:space="preserve">MDS/MPD </w:t>
            </w:r>
            <w:r w:rsidR="006405C9" w:rsidRPr="00D217A5">
              <w:rPr>
                <w:color w:val="000000"/>
                <w:sz w:val="22"/>
                <w:szCs w:val="22"/>
                <w:lang w:val="is-IS"/>
              </w:rPr>
              <w:t xml:space="preserve">og GIST </w:t>
            </w:r>
            <w:r w:rsidRPr="00D217A5">
              <w:rPr>
                <w:color w:val="000000"/>
                <w:sz w:val="22"/>
                <w:szCs w:val="22"/>
                <w:lang w:val="is-IS"/>
              </w:rPr>
              <w:t>(upphafs</w:t>
            </w:r>
            <w:r w:rsidRPr="00D217A5">
              <w:rPr>
                <w:color w:val="000000"/>
                <w:sz w:val="22"/>
                <w:szCs w:val="22"/>
                <w:lang w:val="is-IS"/>
              </w:rPr>
              <w:softHyphen/>
              <w:t>skammtur 400 mg)</w:t>
            </w:r>
          </w:p>
          <w:p w14:paraId="6BD70F9A"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(við 400 mg skammt)</w:t>
            </w:r>
          </w:p>
        </w:tc>
        <w:tc>
          <w:tcPr>
            <w:tcW w:w="2340" w:type="dxa"/>
            <w:shd w:val="clear" w:color="auto" w:fill="auto"/>
          </w:tcPr>
          <w:p w14:paraId="347E6A00"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/l</w:t>
            </w:r>
          </w:p>
          <w:p w14:paraId="70B560EE"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og/eða</w:t>
            </w:r>
          </w:p>
          <w:p w14:paraId="79548FFB"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50 x 10</w:t>
            </w:r>
            <w:r w:rsidRPr="00D217A5">
              <w:rPr>
                <w:color w:val="000000"/>
                <w:sz w:val="22"/>
                <w:szCs w:val="22"/>
                <w:vertAlign w:val="superscript"/>
                <w:lang w:val="is-IS"/>
              </w:rPr>
              <w:t>9</w:t>
            </w:r>
            <w:r w:rsidRPr="00D217A5">
              <w:rPr>
                <w:color w:val="000000"/>
                <w:sz w:val="22"/>
                <w:szCs w:val="22"/>
                <w:lang w:val="is-IS"/>
              </w:rPr>
              <w:t>/l</w:t>
            </w:r>
          </w:p>
        </w:tc>
        <w:tc>
          <w:tcPr>
            <w:tcW w:w="4950" w:type="dxa"/>
            <w:shd w:val="clear" w:color="auto" w:fill="auto"/>
          </w:tcPr>
          <w:p w14:paraId="3C248466"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 xml:space="preserve">Hættið notkun </w:t>
            </w:r>
            <w:r w:rsidRPr="00D217A5">
              <w:rPr>
                <w:sz w:val="22"/>
                <w:szCs w:val="22"/>
                <w:lang w:val="is-IS"/>
              </w:rPr>
              <w:t>Imatinib Accord</w:t>
            </w:r>
            <w:r w:rsidRPr="00D217A5">
              <w:rPr>
                <w:color w:val="000000"/>
                <w:sz w:val="22"/>
                <w:szCs w:val="22"/>
                <w:lang w:val="is-IS"/>
              </w:rPr>
              <w:t xml:space="preserve"> þar til ANC ≥</w:t>
            </w:r>
            <w:r w:rsidR="009F7569" w:rsidRPr="00D217A5">
              <w:rPr>
                <w:color w:val="000000"/>
                <w:sz w:val="22"/>
                <w:szCs w:val="22"/>
                <w:lang w:val="is-IS"/>
              </w:rPr>
              <w:t> </w:t>
            </w:r>
            <w:r w:rsidRPr="00D217A5">
              <w:rPr>
                <w:color w:val="000000"/>
                <w:sz w:val="22"/>
                <w:szCs w:val="22"/>
                <w:lang w:val="is-IS"/>
              </w:rPr>
              <w:t>1,5 x 10</w:t>
            </w:r>
            <w:r w:rsidRPr="00D217A5">
              <w:rPr>
                <w:color w:val="000000"/>
                <w:sz w:val="22"/>
                <w:szCs w:val="22"/>
                <w:vertAlign w:val="superscript"/>
                <w:lang w:val="is-IS"/>
              </w:rPr>
              <w:t>9</w:t>
            </w:r>
            <w:r w:rsidRPr="00D217A5">
              <w:rPr>
                <w:color w:val="000000"/>
                <w:sz w:val="22"/>
                <w:szCs w:val="22"/>
                <w:lang w:val="is-IS"/>
              </w:rPr>
              <w:t>/l og blóðflögur ≥</w:t>
            </w:r>
            <w:r w:rsidR="009F7569" w:rsidRPr="00D217A5">
              <w:rPr>
                <w:color w:val="000000"/>
                <w:sz w:val="22"/>
                <w:szCs w:val="22"/>
                <w:lang w:val="is-IS"/>
              </w:rPr>
              <w:t> </w:t>
            </w:r>
            <w:r w:rsidRPr="00D217A5">
              <w:rPr>
                <w:color w:val="000000"/>
                <w:sz w:val="22"/>
                <w:szCs w:val="22"/>
                <w:lang w:val="is-IS"/>
              </w:rPr>
              <w:t>75 x 10</w:t>
            </w:r>
            <w:r w:rsidRPr="00D217A5">
              <w:rPr>
                <w:color w:val="000000"/>
                <w:sz w:val="22"/>
                <w:szCs w:val="22"/>
                <w:vertAlign w:val="superscript"/>
                <w:lang w:val="is-IS"/>
              </w:rPr>
              <w:t>9</w:t>
            </w:r>
            <w:r w:rsidRPr="00D217A5">
              <w:rPr>
                <w:color w:val="000000"/>
                <w:sz w:val="22"/>
                <w:szCs w:val="22"/>
                <w:lang w:val="is-IS"/>
              </w:rPr>
              <w:t>/l.</w:t>
            </w:r>
          </w:p>
          <w:p w14:paraId="5FF80C67"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Hefjið meðferð að nýju með fyrri skammti af </w:t>
            </w:r>
            <w:r w:rsidRPr="00D217A5">
              <w:rPr>
                <w:sz w:val="22"/>
                <w:szCs w:val="22"/>
                <w:lang w:val="is-IS"/>
              </w:rPr>
              <w:t>Imatinib Accord</w:t>
            </w:r>
            <w:r w:rsidRPr="00D217A5">
              <w:rPr>
                <w:color w:val="000000"/>
                <w:sz w:val="22"/>
                <w:szCs w:val="22"/>
                <w:lang w:val="is-IS"/>
              </w:rPr>
              <w:t xml:space="preserve"> (þ.e. þeim skammti sem notaður var áður en alvarleg aukaverkun kom fram).</w:t>
            </w:r>
          </w:p>
          <w:p w14:paraId="4A00B2F8"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3.</w:t>
            </w:r>
            <w:r w:rsidR="00AA7F92" w:rsidRPr="00D217A5">
              <w:rPr>
                <w:color w:val="000000"/>
                <w:sz w:val="22"/>
                <w:szCs w:val="22"/>
                <w:lang w:val="is-IS"/>
              </w:rPr>
              <w:t> </w:t>
            </w:r>
            <w:r w:rsidRPr="00D217A5">
              <w:rPr>
                <w:color w:val="000000"/>
                <w:sz w:val="22"/>
                <w:szCs w:val="22"/>
                <w:lang w:val="is-IS"/>
              </w:rPr>
              <w:t>Verði ANC aftur &lt;</w:t>
            </w:r>
            <w:r w:rsidR="009F7569" w:rsidRPr="00D217A5">
              <w:rPr>
                <w:color w:val="000000"/>
                <w:sz w:val="22"/>
                <w:szCs w:val="22"/>
                <w:lang w:val="is-IS"/>
              </w:rPr>
              <w:t> </w:t>
            </w:r>
            <w:r w:rsidRPr="00D217A5">
              <w:rPr>
                <w:color w:val="000000"/>
                <w:sz w:val="22"/>
                <w:szCs w:val="22"/>
                <w:lang w:val="is-IS"/>
              </w:rPr>
              <w:t>1,0</w:t>
            </w:r>
            <w:r w:rsidR="009F7569" w:rsidRPr="00D217A5">
              <w:rPr>
                <w:color w:val="000000"/>
                <w:sz w:val="22"/>
                <w:szCs w:val="22"/>
                <w:lang w:val="is-IS"/>
              </w:rPr>
              <w:t> </w:t>
            </w:r>
            <w:r w:rsidRPr="00D217A5">
              <w:rPr>
                <w:color w:val="000000"/>
                <w:sz w:val="22"/>
                <w:szCs w:val="22"/>
                <w:lang w:val="is-IS"/>
              </w:rPr>
              <w:t>x</w:t>
            </w:r>
            <w:r w:rsidR="009F7569" w:rsidRPr="00D217A5">
              <w:rPr>
                <w:color w:val="000000"/>
                <w:sz w:val="22"/>
                <w:szCs w:val="22"/>
                <w:lang w:val="is-IS"/>
              </w:rPr>
              <w:t> </w:t>
            </w:r>
            <w:r w:rsidRPr="00D217A5">
              <w:rPr>
                <w:color w:val="000000"/>
                <w:sz w:val="22"/>
                <w:szCs w:val="22"/>
                <w:lang w:val="is-IS"/>
              </w:rPr>
              <w:t>10</w:t>
            </w:r>
            <w:r w:rsidRPr="00D217A5">
              <w:rPr>
                <w:color w:val="000000"/>
                <w:sz w:val="22"/>
                <w:szCs w:val="22"/>
                <w:vertAlign w:val="superscript"/>
                <w:lang w:val="is-IS"/>
              </w:rPr>
              <w:t>9</w:t>
            </w:r>
            <w:r w:rsidRPr="00D217A5">
              <w:rPr>
                <w:color w:val="000000"/>
                <w:sz w:val="22"/>
                <w:szCs w:val="22"/>
                <w:lang w:val="is-IS"/>
              </w:rPr>
              <w:t>/l og/eða blóðflögur &lt;</w:t>
            </w:r>
            <w:r w:rsidR="009F7569" w:rsidRPr="00D217A5">
              <w:rPr>
                <w:color w:val="000000"/>
                <w:sz w:val="22"/>
                <w:szCs w:val="22"/>
                <w:lang w:val="is-IS"/>
              </w:rPr>
              <w:t> </w:t>
            </w:r>
            <w:r w:rsidRPr="00D217A5">
              <w:rPr>
                <w:color w:val="000000"/>
                <w:sz w:val="22"/>
                <w:szCs w:val="22"/>
                <w:lang w:val="is-IS"/>
              </w:rPr>
              <w:t>50</w:t>
            </w:r>
            <w:r w:rsidR="009F7569" w:rsidRPr="00D217A5">
              <w:rPr>
                <w:color w:val="000000"/>
                <w:sz w:val="22"/>
                <w:szCs w:val="22"/>
                <w:lang w:val="is-IS"/>
              </w:rPr>
              <w:t> </w:t>
            </w:r>
            <w:r w:rsidRPr="00D217A5">
              <w:rPr>
                <w:color w:val="000000"/>
                <w:sz w:val="22"/>
                <w:szCs w:val="22"/>
                <w:lang w:val="is-IS"/>
              </w:rPr>
              <w:t>x</w:t>
            </w:r>
            <w:r w:rsidR="009F7569" w:rsidRPr="00D217A5">
              <w:rPr>
                <w:color w:val="000000"/>
                <w:sz w:val="22"/>
                <w:szCs w:val="22"/>
                <w:lang w:val="is-IS"/>
              </w:rPr>
              <w:t> </w:t>
            </w:r>
            <w:r w:rsidRPr="00D217A5">
              <w:rPr>
                <w:color w:val="000000"/>
                <w:sz w:val="22"/>
                <w:szCs w:val="22"/>
                <w:lang w:val="is-IS"/>
              </w:rPr>
              <w:t>10</w:t>
            </w:r>
            <w:r w:rsidRPr="00D217A5">
              <w:rPr>
                <w:color w:val="000000"/>
                <w:sz w:val="22"/>
                <w:szCs w:val="22"/>
                <w:vertAlign w:val="superscript"/>
                <w:lang w:val="is-IS"/>
              </w:rPr>
              <w:t>9</w:t>
            </w:r>
            <w:r w:rsidRPr="00D217A5">
              <w:rPr>
                <w:color w:val="000000"/>
                <w:sz w:val="22"/>
                <w:szCs w:val="22"/>
                <w:lang w:val="is-IS"/>
              </w:rPr>
              <w:t xml:space="preserve">/l skal endurtaka lið 1 og halda áfram </w:t>
            </w:r>
            <w:r w:rsidRPr="00D217A5">
              <w:rPr>
                <w:color w:val="000000"/>
                <w:sz w:val="22"/>
                <w:szCs w:val="22"/>
                <w:lang w:val="is-IS"/>
              </w:rPr>
              <w:lastRenderedPageBreak/>
              <w:t xml:space="preserve">með minni skammti af </w:t>
            </w:r>
            <w:r w:rsidRPr="00D217A5">
              <w:rPr>
                <w:sz w:val="22"/>
                <w:szCs w:val="22"/>
                <w:lang w:val="is-IS"/>
              </w:rPr>
              <w:t>Imatinib Accord</w:t>
            </w:r>
            <w:r w:rsidRPr="00D217A5">
              <w:rPr>
                <w:color w:val="000000"/>
                <w:sz w:val="22"/>
                <w:szCs w:val="22"/>
                <w:lang w:val="is-IS"/>
              </w:rPr>
              <w:t>, þ.e. 300 mg.</w:t>
            </w:r>
          </w:p>
        </w:tc>
      </w:tr>
      <w:tr w:rsidR="00A44389" w:rsidRPr="007969EC" w14:paraId="1F450FA5" w14:textId="77777777" w:rsidTr="00DA6C87">
        <w:tc>
          <w:tcPr>
            <w:tcW w:w="1866" w:type="dxa"/>
            <w:shd w:val="clear" w:color="auto" w:fill="auto"/>
          </w:tcPr>
          <w:p w14:paraId="54EBB9AF"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lastRenderedPageBreak/>
              <w:t>Stöðugur fasi CML hjá börnum (við skammtinn 340 mg/m²)</w:t>
            </w:r>
          </w:p>
        </w:tc>
        <w:tc>
          <w:tcPr>
            <w:tcW w:w="2340" w:type="dxa"/>
            <w:shd w:val="clear" w:color="auto" w:fill="auto"/>
          </w:tcPr>
          <w:p w14:paraId="723F5AFE"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/1</w:t>
            </w:r>
          </w:p>
          <w:p w14:paraId="0392BC1C"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og/eða</w:t>
            </w:r>
          </w:p>
          <w:p w14:paraId="2F473F23" w14:textId="77777777" w:rsidR="00A44389" w:rsidRPr="00D217A5" w:rsidRDefault="00A44389" w:rsidP="00DA6C87">
            <w:pPr>
              <w:tabs>
                <w:tab w:val="left" w:pos="567"/>
              </w:tabs>
              <w:spacing w:line="260" w:lineRule="exact"/>
              <w:rPr>
                <w:color w:val="000000"/>
                <w:sz w:val="22"/>
                <w:szCs w:val="22"/>
                <w:vertAlign w:val="superscript"/>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50 x 10</w:t>
            </w:r>
            <w:r w:rsidRPr="00D217A5">
              <w:rPr>
                <w:color w:val="000000"/>
                <w:sz w:val="22"/>
                <w:szCs w:val="22"/>
                <w:vertAlign w:val="superscript"/>
                <w:lang w:val="is-IS"/>
              </w:rPr>
              <w:t>9</w:t>
            </w:r>
            <w:r w:rsidRPr="00D217A5">
              <w:rPr>
                <w:color w:val="000000"/>
                <w:sz w:val="22"/>
                <w:szCs w:val="22"/>
                <w:lang w:val="is-IS"/>
              </w:rPr>
              <w:t>/1</w:t>
            </w:r>
          </w:p>
        </w:tc>
        <w:tc>
          <w:tcPr>
            <w:tcW w:w="4950" w:type="dxa"/>
            <w:shd w:val="clear" w:color="auto" w:fill="auto"/>
          </w:tcPr>
          <w:p w14:paraId="5B4DE7B2"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 xml:space="preserve">Hættið notkun </w:t>
            </w:r>
            <w:r w:rsidRPr="00D217A5">
              <w:rPr>
                <w:sz w:val="22"/>
                <w:szCs w:val="22"/>
                <w:lang w:val="is-IS"/>
              </w:rPr>
              <w:t>Imatinib Accord</w:t>
            </w:r>
            <w:r w:rsidRPr="00D217A5">
              <w:rPr>
                <w:color w:val="000000"/>
                <w:sz w:val="22"/>
                <w:szCs w:val="22"/>
                <w:lang w:val="is-IS"/>
              </w:rPr>
              <w:t xml:space="preserve"> þar til ANC ≥</w:t>
            </w:r>
            <w:r w:rsidR="009F7569" w:rsidRPr="00D217A5">
              <w:rPr>
                <w:color w:val="000000"/>
                <w:sz w:val="22"/>
                <w:szCs w:val="22"/>
                <w:lang w:val="is-IS"/>
              </w:rPr>
              <w:t> </w:t>
            </w:r>
            <w:r w:rsidRPr="00D217A5">
              <w:rPr>
                <w:color w:val="000000"/>
                <w:sz w:val="22"/>
                <w:szCs w:val="22"/>
                <w:lang w:val="is-IS"/>
              </w:rPr>
              <w:t>1,5 x 10</w:t>
            </w:r>
            <w:r w:rsidRPr="00D217A5">
              <w:rPr>
                <w:color w:val="000000"/>
                <w:sz w:val="22"/>
                <w:szCs w:val="22"/>
                <w:vertAlign w:val="superscript"/>
                <w:lang w:val="is-IS"/>
              </w:rPr>
              <w:t>9</w:t>
            </w:r>
            <w:r w:rsidRPr="00D217A5">
              <w:rPr>
                <w:color w:val="000000"/>
                <w:sz w:val="22"/>
                <w:szCs w:val="22"/>
                <w:lang w:val="is-IS"/>
              </w:rPr>
              <w:t>/1 og blóðflögur ≥</w:t>
            </w:r>
            <w:r w:rsidR="009F7569" w:rsidRPr="00D217A5">
              <w:rPr>
                <w:color w:val="000000"/>
                <w:sz w:val="22"/>
                <w:szCs w:val="22"/>
                <w:lang w:val="is-IS"/>
              </w:rPr>
              <w:t> </w:t>
            </w:r>
            <w:r w:rsidRPr="00D217A5">
              <w:rPr>
                <w:color w:val="000000"/>
                <w:sz w:val="22"/>
                <w:szCs w:val="22"/>
                <w:lang w:val="is-IS"/>
              </w:rPr>
              <w:t>75 x 10</w:t>
            </w:r>
            <w:r w:rsidRPr="00D217A5">
              <w:rPr>
                <w:color w:val="000000"/>
                <w:sz w:val="22"/>
                <w:szCs w:val="22"/>
                <w:vertAlign w:val="superscript"/>
                <w:lang w:val="is-IS"/>
              </w:rPr>
              <w:t>9</w:t>
            </w:r>
            <w:r w:rsidRPr="00D217A5">
              <w:rPr>
                <w:color w:val="000000"/>
                <w:sz w:val="22"/>
                <w:szCs w:val="22"/>
                <w:lang w:val="is-IS"/>
              </w:rPr>
              <w:t>/1.</w:t>
            </w:r>
          </w:p>
          <w:p w14:paraId="56BE8A87"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Hefjið meðferð að nýju með fyrri skammti af </w:t>
            </w:r>
            <w:r w:rsidRPr="00D217A5">
              <w:rPr>
                <w:sz w:val="22"/>
                <w:szCs w:val="22"/>
                <w:lang w:val="is-IS"/>
              </w:rPr>
              <w:t>Imatinib Accord</w:t>
            </w:r>
            <w:r w:rsidRPr="00D217A5">
              <w:rPr>
                <w:color w:val="000000"/>
                <w:sz w:val="22"/>
                <w:szCs w:val="22"/>
                <w:lang w:val="is-IS"/>
              </w:rPr>
              <w:t xml:space="preserve"> (þ.e. þeim skammti sem notaður var áður en alvarleg aukaverkun kom fram).</w:t>
            </w:r>
          </w:p>
          <w:p w14:paraId="66D54857"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3.</w:t>
            </w:r>
            <w:r w:rsidR="00AA7F92" w:rsidRPr="00D217A5">
              <w:rPr>
                <w:color w:val="000000"/>
                <w:sz w:val="22"/>
                <w:szCs w:val="22"/>
                <w:lang w:val="is-IS"/>
              </w:rPr>
              <w:t> </w:t>
            </w:r>
            <w:r w:rsidRPr="00D217A5">
              <w:rPr>
                <w:color w:val="000000"/>
                <w:sz w:val="22"/>
                <w:szCs w:val="22"/>
                <w:lang w:val="is-IS"/>
              </w:rPr>
              <w:t>Verði ANC aftur &lt;</w:t>
            </w:r>
            <w:r w:rsidR="009F7569" w:rsidRPr="00D217A5">
              <w:rPr>
                <w:color w:val="000000"/>
                <w:sz w:val="22"/>
                <w:szCs w:val="22"/>
                <w:lang w:val="is-IS"/>
              </w:rPr>
              <w:t> </w:t>
            </w:r>
            <w:r w:rsidRPr="00D217A5">
              <w:rPr>
                <w:color w:val="000000"/>
                <w:sz w:val="22"/>
                <w:szCs w:val="22"/>
                <w:lang w:val="is-IS"/>
              </w:rPr>
              <w:t>1,0</w:t>
            </w:r>
            <w:r w:rsidR="009F7569" w:rsidRPr="00D217A5">
              <w:rPr>
                <w:color w:val="000000"/>
                <w:sz w:val="22"/>
                <w:szCs w:val="22"/>
                <w:lang w:val="is-IS"/>
              </w:rPr>
              <w:t> </w:t>
            </w:r>
            <w:r w:rsidRPr="00D217A5">
              <w:rPr>
                <w:sz w:val="22"/>
                <w:szCs w:val="22"/>
                <w:lang w:val="is-IS"/>
              </w:rPr>
              <w:t>x</w:t>
            </w:r>
            <w:r w:rsidR="009F7569" w:rsidRPr="00D217A5">
              <w:rPr>
                <w:sz w:val="22"/>
                <w:szCs w:val="22"/>
                <w:lang w:val="is-IS"/>
              </w:rPr>
              <w:t> </w:t>
            </w:r>
            <w:r w:rsidRPr="00D217A5">
              <w:rPr>
                <w:sz w:val="22"/>
                <w:szCs w:val="22"/>
                <w:lang w:val="is-IS"/>
              </w:rPr>
              <w:t>10</w:t>
            </w:r>
            <w:r w:rsidRPr="00D217A5">
              <w:rPr>
                <w:sz w:val="22"/>
                <w:szCs w:val="22"/>
                <w:vertAlign w:val="superscript"/>
                <w:lang w:val="is-IS"/>
              </w:rPr>
              <w:t>9</w:t>
            </w:r>
            <w:r w:rsidRPr="00D217A5">
              <w:rPr>
                <w:sz w:val="22"/>
                <w:szCs w:val="22"/>
                <w:lang w:val="is-IS"/>
              </w:rPr>
              <w:t>/1</w:t>
            </w:r>
            <w:r w:rsidRPr="00D217A5">
              <w:rPr>
                <w:color w:val="000000"/>
                <w:sz w:val="22"/>
                <w:szCs w:val="22"/>
                <w:lang w:val="is-IS"/>
              </w:rPr>
              <w:t xml:space="preserve"> og/eða blóðflögur &lt;</w:t>
            </w:r>
            <w:r w:rsidR="009F7569" w:rsidRPr="00D217A5">
              <w:rPr>
                <w:color w:val="000000"/>
                <w:sz w:val="22"/>
                <w:szCs w:val="22"/>
                <w:lang w:val="is-IS"/>
              </w:rPr>
              <w:t> </w:t>
            </w:r>
            <w:r w:rsidRPr="00D217A5">
              <w:rPr>
                <w:color w:val="000000"/>
                <w:sz w:val="22"/>
                <w:szCs w:val="22"/>
                <w:lang w:val="is-IS"/>
              </w:rPr>
              <w:t>50</w:t>
            </w:r>
            <w:r w:rsidR="009F7569" w:rsidRPr="00D217A5">
              <w:rPr>
                <w:color w:val="000000"/>
                <w:sz w:val="22"/>
                <w:szCs w:val="22"/>
                <w:lang w:val="is-IS"/>
              </w:rPr>
              <w:t> </w:t>
            </w:r>
            <w:r w:rsidRPr="00D217A5">
              <w:rPr>
                <w:sz w:val="22"/>
                <w:szCs w:val="22"/>
                <w:lang w:val="is-IS"/>
              </w:rPr>
              <w:t>x</w:t>
            </w:r>
            <w:r w:rsidR="009F7569" w:rsidRPr="00D217A5">
              <w:rPr>
                <w:sz w:val="22"/>
                <w:szCs w:val="22"/>
                <w:lang w:val="is-IS"/>
              </w:rPr>
              <w:t> </w:t>
            </w:r>
            <w:r w:rsidRPr="00D217A5">
              <w:rPr>
                <w:sz w:val="22"/>
                <w:szCs w:val="22"/>
                <w:lang w:val="is-IS"/>
              </w:rPr>
              <w:t>10</w:t>
            </w:r>
            <w:r w:rsidRPr="00D217A5">
              <w:rPr>
                <w:sz w:val="22"/>
                <w:szCs w:val="22"/>
                <w:vertAlign w:val="superscript"/>
                <w:lang w:val="is-IS"/>
              </w:rPr>
              <w:t>9</w:t>
            </w:r>
            <w:r w:rsidRPr="00D217A5">
              <w:rPr>
                <w:sz w:val="22"/>
                <w:szCs w:val="22"/>
                <w:lang w:val="is-IS"/>
              </w:rPr>
              <w:t>/1</w:t>
            </w:r>
            <w:r w:rsidRPr="00D217A5">
              <w:rPr>
                <w:color w:val="000000"/>
                <w:sz w:val="22"/>
                <w:szCs w:val="22"/>
                <w:lang w:val="is-IS"/>
              </w:rPr>
              <w:t xml:space="preserve"> skal endurtaka lið 1 og halda áfram með minni skammti af </w:t>
            </w:r>
            <w:r w:rsidRPr="00D217A5">
              <w:rPr>
                <w:sz w:val="22"/>
                <w:szCs w:val="22"/>
                <w:lang w:val="is-IS"/>
              </w:rPr>
              <w:t>Imatinib Accord</w:t>
            </w:r>
            <w:r w:rsidRPr="00D217A5">
              <w:rPr>
                <w:color w:val="000000"/>
                <w:sz w:val="22"/>
                <w:szCs w:val="22"/>
                <w:lang w:val="is-IS"/>
              </w:rPr>
              <w:t>, þ.e. 260 mg</w:t>
            </w:r>
            <w:r w:rsidRPr="00D217A5">
              <w:rPr>
                <w:color w:val="000000"/>
                <w:sz w:val="22"/>
                <w:szCs w:val="22"/>
                <w:vertAlign w:val="superscript"/>
                <w:lang w:val="is-IS"/>
              </w:rPr>
              <w:t>2</w:t>
            </w:r>
            <w:r w:rsidRPr="00D217A5">
              <w:rPr>
                <w:color w:val="000000"/>
                <w:sz w:val="22"/>
                <w:szCs w:val="22"/>
                <w:lang w:val="is-IS"/>
              </w:rPr>
              <w:t>.</w:t>
            </w:r>
          </w:p>
        </w:tc>
      </w:tr>
      <w:tr w:rsidR="00A44389" w:rsidRPr="00D217A5" w14:paraId="3F1B55F7" w14:textId="77777777" w:rsidTr="00DA6C87">
        <w:tc>
          <w:tcPr>
            <w:tcW w:w="1866" w:type="dxa"/>
            <w:shd w:val="clear" w:color="auto" w:fill="auto"/>
          </w:tcPr>
          <w:p w14:paraId="3775DED8" w14:textId="77777777" w:rsidR="00C956ED" w:rsidRPr="00D217A5" w:rsidRDefault="00BD103A">
            <w:pPr>
              <w:pStyle w:val="Default"/>
              <w:rPr>
                <w:sz w:val="22"/>
                <w:szCs w:val="22"/>
                <w:lang w:val="is-IS"/>
              </w:rPr>
            </w:pPr>
            <w:r w:rsidRPr="00D217A5">
              <w:rPr>
                <w:sz w:val="22"/>
                <w:szCs w:val="22"/>
                <w:lang w:val="is-IS"/>
              </w:rPr>
              <w:t>Hröðunarfasi CML og b</w:t>
            </w:r>
            <w:r w:rsidR="00A44389" w:rsidRPr="00D217A5">
              <w:rPr>
                <w:sz w:val="22"/>
                <w:szCs w:val="22"/>
                <w:lang w:val="is-IS"/>
              </w:rPr>
              <w:t>ráðafasi og Ph+ </w:t>
            </w:r>
            <w:smartTag w:uri="urn:schemas-microsoft-com:office:smarttags" w:element="stockticker">
              <w:r w:rsidR="00A44389" w:rsidRPr="00D217A5">
                <w:rPr>
                  <w:sz w:val="22"/>
                  <w:szCs w:val="22"/>
                  <w:lang w:val="is-IS"/>
                </w:rPr>
                <w:t>ALL</w:t>
              </w:r>
            </w:smartTag>
            <w:r w:rsidR="00A44389" w:rsidRPr="00D217A5">
              <w:rPr>
                <w:sz w:val="22"/>
                <w:szCs w:val="22"/>
                <w:lang w:val="is-IS"/>
              </w:rPr>
              <w:t xml:space="preserve"> (upphafsskammtur 600 mg)</w:t>
            </w:r>
          </w:p>
        </w:tc>
        <w:tc>
          <w:tcPr>
            <w:tcW w:w="2340" w:type="dxa"/>
            <w:shd w:val="clear" w:color="auto" w:fill="auto"/>
          </w:tcPr>
          <w:p w14:paraId="3FF2DD42"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vertAlign w:val="superscript"/>
                <w:lang w:val="is-IS"/>
              </w:rPr>
              <w:t>a</w:t>
            </w: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0,5 x 10</w:t>
            </w:r>
            <w:r w:rsidRPr="00D217A5">
              <w:rPr>
                <w:color w:val="000000"/>
                <w:sz w:val="22"/>
                <w:szCs w:val="22"/>
                <w:vertAlign w:val="superscript"/>
                <w:lang w:val="is-IS"/>
              </w:rPr>
              <w:t>9</w:t>
            </w:r>
            <w:r w:rsidRPr="00D217A5">
              <w:rPr>
                <w:color w:val="000000"/>
                <w:sz w:val="22"/>
                <w:szCs w:val="22"/>
                <w:lang w:val="is-IS"/>
              </w:rPr>
              <w:t>/1</w:t>
            </w:r>
          </w:p>
          <w:p w14:paraId="631F102E"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og/eða</w:t>
            </w:r>
          </w:p>
          <w:p w14:paraId="39BCA16F"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/1</w:t>
            </w:r>
          </w:p>
        </w:tc>
        <w:tc>
          <w:tcPr>
            <w:tcW w:w="4950" w:type="dxa"/>
            <w:shd w:val="clear" w:color="auto" w:fill="auto"/>
          </w:tcPr>
          <w:p w14:paraId="1489E84F"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Kannið hvort frumufæð tengist hvítblæði (mergsog eða vefjasýni).</w:t>
            </w:r>
          </w:p>
          <w:p w14:paraId="09A1CF08"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Ef frumufæð tengist ekki hvítblæði, skal minnka skammt </w:t>
            </w:r>
            <w:r w:rsidRPr="00D217A5">
              <w:rPr>
                <w:sz w:val="22"/>
                <w:szCs w:val="22"/>
                <w:lang w:val="is-IS"/>
              </w:rPr>
              <w:t>Imatinib Accord</w:t>
            </w:r>
            <w:r w:rsidRPr="00D217A5">
              <w:rPr>
                <w:color w:val="000000"/>
                <w:sz w:val="22"/>
                <w:szCs w:val="22"/>
                <w:lang w:val="is-IS"/>
              </w:rPr>
              <w:t xml:space="preserve"> í 400 mg.</w:t>
            </w:r>
          </w:p>
          <w:p w14:paraId="1F901F74"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3.</w:t>
            </w:r>
            <w:r w:rsidR="00AA7F92" w:rsidRPr="00D217A5">
              <w:rPr>
                <w:color w:val="000000"/>
                <w:sz w:val="22"/>
                <w:szCs w:val="22"/>
                <w:lang w:val="is-IS"/>
              </w:rPr>
              <w:t> </w:t>
            </w:r>
            <w:r w:rsidRPr="00D217A5">
              <w:rPr>
                <w:color w:val="000000"/>
                <w:sz w:val="22"/>
                <w:szCs w:val="22"/>
                <w:lang w:val="is-IS"/>
              </w:rPr>
              <w:t>Ef frumufæð varir í 2</w:t>
            </w:r>
            <w:r w:rsidR="00AA7F92" w:rsidRPr="00D217A5">
              <w:rPr>
                <w:color w:val="000000"/>
                <w:sz w:val="22"/>
                <w:szCs w:val="22"/>
                <w:lang w:val="is-IS"/>
              </w:rPr>
              <w:t> </w:t>
            </w:r>
            <w:r w:rsidRPr="00D217A5">
              <w:rPr>
                <w:color w:val="000000"/>
                <w:sz w:val="22"/>
                <w:szCs w:val="22"/>
                <w:lang w:val="is-IS"/>
              </w:rPr>
              <w:t>vikur, skal minnka skammtinn enn frekar, í 300 mg.</w:t>
            </w:r>
          </w:p>
          <w:p w14:paraId="77136BCC" w14:textId="77777777" w:rsidR="00A44389" w:rsidRPr="00D217A5" w:rsidRDefault="00A44389" w:rsidP="0084638D">
            <w:pPr>
              <w:tabs>
                <w:tab w:val="left" w:pos="567"/>
              </w:tabs>
              <w:spacing w:line="260" w:lineRule="exact"/>
              <w:ind w:left="252" w:hanging="252"/>
              <w:rPr>
                <w:color w:val="000000"/>
                <w:sz w:val="22"/>
                <w:szCs w:val="22"/>
                <w:lang w:val="is-IS"/>
              </w:rPr>
            </w:pPr>
            <w:r w:rsidRPr="00D217A5">
              <w:rPr>
                <w:color w:val="000000"/>
                <w:sz w:val="22"/>
                <w:szCs w:val="22"/>
                <w:lang w:val="is-IS"/>
              </w:rPr>
              <w:t>4.</w:t>
            </w:r>
            <w:r w:rsidR="00AA7F92" w:rsidRPr="00D217A5">
              <w:rPr>
                <w:color w:val="000000"/>
                <w:sz w:val="22"/>
                <w:szCs w:val="22"/>
                <w:lang w:val="is-IS"/>
              </w:rPr>
              <w:t> </w:t>
            </w:r>
            <w:r w:rsidRPr="00D217A5">
              <w:rPr>
                <w:color w:val="000000"/>
                <w:sz w:val="22"/>
                <w:szCs w:val="22"/>
                <w:lang w:val="is-IS"/>
              </w:rPr>
              <w:t>Ef frumufæð varir í 4</w:t>
            </w:r>
            <w:r w:rsidR="00AA7F92" w:rsidRPr="00D217A5">
              <w:rPr>
                <w:color w:val="000000"/>
                <w:sz w:val="22"/>
                <w:szCs w:val="22"/>
                <w:lang w:val="is-IS"/>
              </w:rPr>
              <w:t> </w:t>
            </w:r>
            <w:r w:rsidRPr="00D217A5">
              <w:rPr>
                <w:color w:val="000000"/>
                <w:sz w:val="22"/>
                <w:szCs w:val="22"/>
                <w:lang w:val="is-IS"/>
              </w:rPr>
              <w:t xml:space="preserve">vikur og tengist enn ekki hvítblæði, skal hætta notkun </w:t>
            </w:r>
            <w:r w:rsidRPr="00D217A5">
              <w:rPr>
                <w:sz w:val="22"/>
                <w:szCs w:val="22"/>
                <w:lang w:val="is-IS"/>
              </w:rPr>
              <w:t>Imatinib Accord</w:t>
            </w:r>
            <w:r w:rsidRPr="00D217A5">
              <w:rPr>
                <w:color w:val="000000"/>
                <w:sz w:val="22"/>
                <w:szCs w:val="22"/>
                <w:lang w:val="is-IS"/>
              </w:rPr>
              <w:t xml:space="preserve"> þar til ANC</w:t>
            </w:r>
            <w:r w:rsidR="00AA7F92" w:rsidRPr="00D217A5">
              <w:rPr>
                <w:color w:val="000000"/>
                <w:sz w:val="22"/>
                <w:szCs w:val="22"/>
                <w:lang w:val="is-IS"/>
              </w:rPr>
              <w:t> </w:t>
            </w:r>
            <w:r w:rsidRPr="00D217A5">
              <w:rPr>
                <w:color w:val="000000"/>
                <w:sz w:val="22"/>
                <w:szCs w:val="22"/>
                <w:lang w:val="is-IS"/>
              </w:rPr>
              <w:t>1 x 10</w:t>
            </w:r>
            <w:r w:rsidRPr="00D217A5">
              <w:rPr>
                <w:color w:val="000000"/>
                <w:sz w:val="22"/>
                <w:szCs w:val="22"/>
                <w:vertAlign w:val="superscript"/>
                <w:lang w:val="is-IS"/>
              </w:rPr>
              <w:t>9</w:t>
            </w:r>
            <w:r w:rsidRPr="00D217A5">
              <w:rPr>
                <w:color w:val="000000"/>
                <w:sz w:val="22"/>
                <w:szCs w:val="22"/>
                <w:lang w:val="is-IS"/>
              </w:rPr>
              <w:t>/1 og blóðflögur 20 x 10</w:t>
            </w:r>
            <w:r w:rsidRPr="00D217A5">
              <w:rPr>
                <w:color w:val="000000"/>
                <w:sz w:val="22"/>
                <w:szCs w:val="22"/>
                <w:vertAlign w:val="superscript"/>
                <w:lang w:val="is-IS"/>
              </w:rPr>
              <w:t>9</w:t>
            </w:r>
            <w:r w:rsidRPr="00D217A5">
              <w:rPr>
                <w:color w:val="000000"/>
                <w:sz w:val="22"/>
                <w:szCs w:val="22"/>
                <w:lang w:val="is-IS"/>
              </w:rPr>
              <w:t>/1. Síðan skal hefja meðferð aftur með 300 mg.</w:t>
            </w:r>
          </w:p>
        </w:tc>
      </w:tr>
      <w:tr w:rsidR="00A44389" w:rsidRPr="00D217A5" w14:paraId="04936AD0" w14:textId="77777777" w:rsidTr="00DA6C87">
        <w:tc>
          <w:tcPr>
            <w:tcW w:w="1866" w:type="dxa"/>
            <w:shd w:val="clear" w:color="auto" w:fill="auto"/>
          </w:tcPr>
          <w:p w14:paraId="16BDAB17"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Hröðunarfasi CML og bráðafasi, hjá börnum, (upphafsskammtur 340 mg/m²)</w:t>
            </w:r>
          </w:p>
        </w:tc>
        <w:tc>
          <w:tcPr>
            <w:tcW w:w="2340" w:type="dxa"/>
            <w:shd w:val="clear" w:color="auto" w:fill="auto"/>
          </w:tcPr>
          <w:p w14:paraId="05595A57"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vertAlign w:val="superscript"/>
                <w:lang w:val="is-IS"/>
              </w:rPr>
              <w:t>a</w:t>
            </w: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0,5 x 10</w:t>
            </w:r>
            <w:r w:rsidRPr="00D217A5">
              <w:rPr>
                <w:color w:val="000000"/>
                <w:sz w:val="22"/>
                <w:szCs w:val="22"/>
                <w:vertAlign w:val="superscript"/>
                <w:lang w:val="is-IS"/>
              </w:rPr>
              <w:t>9</w:t>
            </w:r>
            <w:r w:rsidRPr="00D217A5">
              <w:rPr>
                <w:color w:val="000000"/>
                <w:sz w:val="22"/>
                <w:szCs w:val="22"/>
                <w:lang w:val="is-IS"/>
              </w:rPr>
              <w:t>/1</w:t>
            </w:r>
          </w:p>
          <w:p w14:paraId="4FEB6BEF"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lang w:val="is-IS"/>
              </w:rPr>
              <w:t>og/eða</w:t>
            </w:r>
          </w:p>
          <w:p w14:paraId="15988FBC" w14:textId="77777777" w:rsidR="00A44389" w:rsidRPr="00D217A5" w:rsidRDefault="00A44389" w:rsidP="00DA6C87">
            <w:pPr>
              <w:tabs>
                <w:tab w:val="left" w:pos="567"/>
              </w:tabs>
              <w:spacing w:line="260" w:lineRule="exact"/>
              <w:rPr>
                <w:color w:val="000000"/>
                <w:sz w:val="22"/>
                <w:szCs w:val="22"/>
                <w:vertAlign w:val="superscript"/>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/1</w:t>
            </w:r>
          </w:p>
        </w:tc>
        <w:tc>
          <w:tcPr>
            <w:tcW w:w="4950" w:type="dxa"/>
            <w:shd w:val="clear" w:color="auto" w:fill="auto"/>
          </w:tcPr>
          <w:p w14:paraId="18CEE5F5"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Kannið hvort frumufæð tengist hvítblæði (mergsog eða vefjasýni).</w:t>
            </w:r>
          </w:p>
          <w:p w14:paraId="5458A67E"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Ef frumufæð tengist ekki hvítblæði, skal minnka skammt </w:t>
            </w:r>
            <w:r w:rsidRPr="00D217A5">
              <w:rPr>
                <w:sz w:val="22"/>
                <w:szCs w:val="22"/>
                <w:lang w:val="is-IS"/>
              </w:rPr>
              <w:t>Imatinib Accord</w:t>
            </w:r>
            <w:r w:rsidRPr="00D217A5">
              <w:rPr>
                <w:color w:val="000000"/>
                <w:sz w:val="22"/>
                <w:szCs w:val="22"/>
                <w:lang w:val="is-IS"/>
              </w:rPr>
              <w:t xml:space="preserve"> í 260 mg/m².</w:t>
            </w:r>
          </w:p>
          <w:p w14:paraId="67F81C58"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3.</w:t>
            </w:r>
            <w:r w:rsidR="00AA7F92" w:rsidRPr="00D217A5">
              <w:rPr>
                <w:color w:val="000000"/>
                <w:sz w:val="22"/>
                <w:szCs w:val="22"/>
                <w:lang w:val="is-IS"/>
              </w:rPr>
              <w:t> </w:t>
            </w:r>
            <w:r w:rsidRPr="00D217A5">
              <w:rPr>
                <w:color w:val="000000"/>
                <w:sz w:val="22"/>
                <w:szCs w:val="22"/>
                <w:lang w:val="is-IS"/>
              </w:rPr>
              <w:t>Ef frumufæð varir í 2</w:t>
            </w:r>
            <w:r w:rsidR="00A05E1A" w:rsidRPr="00D217A5">
              <w:rPr>
                <w:color w:val="000000"/>
                <w:sz w:val="22"/>
                <w:szCs w:val="22"/>
                <w:lang w:val="is-IS"/>
              </w:rPr>
              <w:t> </w:t>
            </w:r>
            <w:r w:rsidRPr="00D217A5">
              <w:rPr>
                <w:color w:val="000000"/>
                <w:sz w:val="22"/>
                <w:szCs w:val="22"/>
                <w:lang w:val="is-IS"/>
              </w:rPr>
              <w:t>vikur, skal minnka skammtinn enn frekar, í 200</w:t>
            </w:r>
            <w:r w:rsidR="00A05E1A" w:rsidRPr="00D217A5">
              <w:rPr>
                <w:color w:val="000000"/>
                <w:sz w:val="22"/>
                <w:szCs w:val="22"/>
                <w:lang w:val="is-IS"/>
              </w:rPr>
              <w:t> </w:t>
            </w:r>
            <w:r w:rsidRPr="00D217A5">
              <w:rPr>
                <w:color w:val="000000"/>
                <w:sz w:val="22"/>
                <w:szCs w:val="22"/>
                <w:lang w:val="is-IS"/>
              </w:rPr>
              <w:t>mg/m².</w:t>
            </w:r>
          </w:p>
          <w:p w14:paraId="34643D60" w14:textId="77777777" w:rsidR="00A44389" w:rsidRPr="00D217A5" w:rsidRDefault="00A44389" w:rsidP="00DA6C87">
            <w:pPr>
              <w:tabs>
                <w:tab w:val="left" w:pos="567"/>
              </w:tabs>
              <w:spacing w:line="260" w:lineRule="exact"/>
              <w:ind w:left="252" w:hanging="252"/>
              <w:rPr>
                <w:color w:val="000000"/>
                <w:sz w:val="22"/>
                <w:szCs w:val="22"/>
                <w:lang w:val="is-IS"/>
              </w:rPr>
            </w:pPr>
            <w:r w:rsidRPr="00D217A5">
              <w:rPr>
                <w:color w:val="000000"/>
                <w:sz w:val="22"/>
                <w:szCs w:val="22"/>
                <w:lang w:val="is-IS"/>
              </w:rPr>
              <w:t>4.</w:t>
            </w:r>
            <w:r w:rsidR="00AA7F92" w:rsidRPr="00D217A5">
              <w:rPr>
                <w:color w:val="000000"/>
                <w:sz w:val="22"/>
                <w:szCs w:val="22"/>
                <w:lang w:val="is-IS"/>
              </w:rPr>
              <w:t> </w:t>
            </w:r>
            <w:r w:rsidRPr="00D217A5">
              <w:rPr>
                <w:color w:val="000000"/>
                <w:sz w:val="22"/>
                <w:szCs w:val="22"/>
                <w:lang w:val="is-IS"/>
              </w:rPr>
              <w:t>Ef frumufæð varir í 4</w:t>
            </w:r>
            <w:r w:rsidR="00A05E1A" w:rsidRPr="00D217A5">
              <w:rPr>
                <w:color w:val="000000"/>
                <w:sz w:val="22"/>
                <w:szCs w:val="22"/>
                <w:lang w:val="is-IS"/>
              </w:rPr>
              <w:t> </w:t>
            </w:r>
            <w:r w:rsidRPr="00D217A5">
              <w:rPr>
                <w:color w:val="000000"/>
                <w:sz w:val="22"/>
                <w:szCs w:val="22"/>
                <w:lang w:val="is-IS"/>
              </w:rPr>
              <w:t xml:space="preserve">vikur og tengist enn ekki hvítblæði, skal hætta notkun </w:t>
            </w:r>
            <w:r w:rsidRPr="00D217A5">
              <w:rPr>
                <w:sz w:val="22"/>
                <w:szCs w:val="22"/>
                <w:lang w:val="is-IS"/>
              </w:rPr>
              <w:t>Imatinib Accord</w:t>
            </w:r>
            <w:r w:rsidRPr="00D217A5">
              <w:rPr>
                <w:color w:val="000000"/>
                <w:sz w:val="22"/>
                <w:szCs w:val="22"/>
                <w:lang w:val="is-IS"/>
              </w:rPr>
              <w:t xml:space="preserve"> þar til ANC ≥</w:t>
            </w:r>
            <w:r w:rsidR="00A05E1A" w:rsidRPr="00D217A5">
              <w:rPr>
                <w:color w:val="000000"/>
                <w:sz w:val="22"/>
                <w:szCs w:val="22"/>
                <w:lang w:val="is-IS"/>
              </w:rPr>
              <w:t> </w:t>
            </w:r>
            <w:r w:rsidRPr="00D217A5">
              <w:rPr>
                <w:color w:val="000000"/>
                <w:sz w:val="22"/>
                <w:szCs w:val="22"/>
                <w:lang w:val="is-IS"/>
              </w:rPr>
              <w:t>1 x 10</w:t>
            </w:r>
            <w:r w:rsidRPr="00D217A5">
              <w:rPr>
                <w:color w:val="000000"/>
                <w:sz w:val="22"/>
                <w:szCs w:val="22"/>
                <w:vertAlign w:val="superscript"/>
                <w:lang w:val="is-IS"/>
              </w:rPr>
              <w:t>9</w:t>
            </w:r>
            <w:r w:rsidRPr="00D217A5">
              <w:rPr>
                <w:color w:val="000000"/>
                <w:sz w:val="22"/>
                <w:szCs w:val="22"/>
                <w:lang w:val="is-IS"/>
              </w:rPr>
              <w:t xml:space="preserve">/1 og blóðflögur </w:t>
            </w:r>
            <w:r w:rsidRPr="00D217A5">
              <w:rPr>
                <w:sz w:val="22"/>
                <w:szCs w:val="22"/>
                <w:lang w:val="is-IS" w:eastAsia="en-GB"/>
              </w:rPr>
              <w:t>≥</w:t>
            </w:r>
            <w:r w:rsidR="00A05E1A" w:rsidRPr="00D217A5">
              <w:rPr>
                <w:color w:val="000000"/>
                <w:sz w:val="22"/>
                <w:szCs w:val="22"/>
                <w:lang w:val="is-IS"/>
              </w:rPr>
              <w:t> </w:t>
            </w:r>
            <w:r w:rsidRPr="00D217A5">
              <w:rPr>
                <w:color w:val="000000"/>
                <w:sz w:val="22"/>
                <w:szCs w:val="22"/>
                <w:lang w:val="is-IS"/>
              </w:rPr>
              <w:t>20 x 10</w:t>
            </w:r>
            <w:r w:rsidRPr="00D217A5">
              <w:rPr>
                <w:color w:val="000000"/>
                <w:sz w:val="22"/>
                <w:szCs w:val="22"/>
                <w:vertAlign w:val="superscript"/>
                <w:lang w:val="is-IS"/>
              </w:rPr>
              <w:t>9</w:t>
            </w:r>
            <w:r w:rsidRPr="00D217A5">
              <w:rPr>
                <w:color w:val="000000"/>
                <w:sz w:val="22"/>
                <w:szCs w:val="22"/>
                <w:lang w:val="is-IS"/>
              </w:rPr>
              <w:t>/1. Síðan skal hefja meðferð aftur með 200 mg/m².</w:t>
            </w:r>
          </w:p>
        </w:tc>
      </w:tr>
      <w:tr w:rsidR="00A44389" w:rsidRPr="007969EC" w14:paraId="23781DCB" w14:textId="77777777" w:rsidTr="00DA6C87">
        <w:tc>
          <w:tcPr>
            <w:tcW w:w="1866" w:type="dxa"/>
            <w:shd w:val="clear" w:color="auto" w:fill="auto"/>
          </w:tcPr>
          <w:p w14:paraId="2675665C"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DFSP (við 800 mg skammt)</w:t>
            </w:r>
          </w:p>
        </w:tc>
        <w:tc>
          <w:tcPr>
            <w:tcW w:w="2340" w:type="dxa"/>
            <w:shd w:val="clear" w:color="auto" w:fill="auto"/>
          </w:tcPr>
          <w:p w14:paraId="00E4A520"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ANC &lt;</w:t>
            </w:r>
            <w:r w:rsidR="005E3E69"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/1</w:t>
            </w:r>
          </w:p>
          <w:p w14:paraId="5E9F7DF6" w14:textId="77777777" w:rsidR="00A44389" w:rsidRPr="00D217A5" w:rsidRDefault="00A44389" w:rsidP="00DA6C87">
            <w:pPr>
              <w:keepNext/>
              <w:tabs>
                <w:tab w:val="left" w:pos="567"/>
              </w:tabs>
              <w:spacing w:line="260" w:lineRule="exact"/>
              <w:rPr>
                <w:color w:val="000000"/>
                <w:sz w:val="22"/>
                <w:szCs w:val="22"/>
                <w:lang w:val="is-IS"/>
              </w:rPr>
            </w:pPr>
            <w:r w:rsidRPr="00D217A5">
              <w:rPr>
                <w:color w:val="000000"/>
                <w:sz w:val="22"/>
                <w:szCs w:val="22"/>
                <w:lang w:val="is-IS"/>
              </w:rPr>
              <w:t>og/eða</w:t>
            </w:r>
          </w:p>
          <w:p w14:paraId="27B02F32"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blóðflögur &lt;</w:t>
            </w:r>
            <w:r w:rsidR="005E3E69" w:rsidRPr="00D217A5">
              <w:rPr>
                <w:color w:val="000000"/>
                <w:sz w:val="22"/>
                <w:szCs w:val="22"/>
                <w:lang w:val="is-IS"/>
              </w:rPr>
              <w:t> </w:t>
            </w:r>
            <w:r w:rsidRPr="00D217A5">
              <w:rPr>
                <w:color w:val="000000"/>
                <w:sz w:val="22"/>
                <w:szCs w:val="22"/>
                <w:lang w:val="is-IS"/>
              </w:rPr>
              <w:t>50 x 10</w:t>
            </w:r>
            <w:r w:rsidRPr="00D217A5">
              <w:rPr>
                <w:color w:val="000000"/>
                <w:sz w:val="22"/>
                <w:szCs w:val="22"/>
                <w:vertAlign w:val="superscript"/>
                <w:lang w:val="is-IS"/>
              </w:rPr>
              <w:t>9</w:t>
            </w:r>
            <w:r w:rsidRPr="00D217A5">
              <w:rPr>
                <w:color w:val="000000"/>
                <w:sz w:val="22"/>
                <w:szCs w:val="22"/>
                <w:lang w:val="is-IS"/>
              </w:rPr>
              <w:t>/1</w:t>
            </w:r>
          </w:p>
        </w:tc>
        <w:tc>
          <w:tcPr>
            <w:tcW w:w="4950" w:type="dxa"/>
            <w:shd w:val="clear" w:color="auto" w:fill="auto"/>
          </w:tcPr>
          <w:p w14:paraId="2D0F5487"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1.</w:t>
            </w:r>
            <w:r w:rsidR="00AA7F92" w:rsidRPr="00D217A5">
              <w:rPr>
                <w:color w:val="000000"/>
                <w:sz w:val="22"/>
                <w:szCs w:val="22"/>
                <w:lang w:val="is-IS"/>
              </w:rPr>
              <w:t> </w:t>
            </w:r>
            <w:r w:rsidRPr="00D217A5">
              <w:rPr>
                <w:color w:val="000000"/>
                <w:sz w:val="22"/>
                <w:szCs w:val="22"/>
                <w:lang w:val="is-IS"/>
              </w:rPr>
              <w:t xml:space="preserve">Hættið notkun </w:t>
            </w:r>
            <w:r w:rsidRPr="00D217A5">
              <w:rPr>
                <w:sz w:val="22"/>
                <w:szCs w:val="22"/>
                <w:lang w:val="is-IS"/>
              </w:rPr>
              <w:t>Imatinib Accord</w:t>
            </w:r>
            <w:r w:rsidRPr="00D217A5">
              <w:rPr>
                <w:color w:val="000000"/>
                <w:sz w:val="22"/>
                <w:szCs w:val="22"/>
                <w:lang w:val="is-IS"/>
              </w:rPr>
              <w:t xml:space="preserve"> þar til ANC 1,5 x 10</w:t>
            </w:r>
            <w:r w:rsidRPr="00D217A5">
              <w:rPr>
                <w:color w:val="000000"/>
                <w:sz w:val="22"/>
                <w:szCs w:val="22"/>
                <w:vertAlign w:val="superscript"/>
                <w:lang w:val="is-IS"/>
              </w:rPr>
              <w:t>9</w:t>
            </w:r>
            <w:r w:rsidRPr="00D217A5">
              <w:rPr>
                <w:color w:val="000000"/>
                <w:sz w:val="22"/>
                <w:szCs w:val="22"/>
                <w:lang w:val="is-IS"/>
              </w:rPr>
              <w:t>/1 og blóðflögur 75 x 10</w:t>
            </w:r>
            <w:r w:rsidRPr="00D217A5">
              <w:rPr>
                <w:color w:val="000000"/>
                <w:sz w:val="22"/>
                <w:szCs w:val="22"/>
                <w:vertAlign w:val="superscript"/>
                <w:lang w:val="is-IS"/>
              </w:rPr>
              <w:t>9</w:t>
            </w:r>
            <w:r w:rsidRPr="00D217A5">
              <w:rPr>
                <w:color w:val="000000"/>
                <w:sz w:val="22"/>
                <w:szCs w:val="22"/>
                <w:lang w:val="is-IS"/>
              </w:rPr>
              <w:t>/1.</w:t>
            </w:r>
          </w:p>
          <w:p w14:paraId="402A7DD5"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2.</w:t>
            </w:r>
            <w:r w:rsidR="00AA7F92" w:rsidRPr="00D217A5">
              <w:rPr>
                <w:color w:val="000000"/>
                <w:sz w:val="22"/>
                <w:szCs w:val="22"/>
                <w:lang w:val="is-IS"/>
              </w:rPr>
              <w:t> </w:t>
            </w:r>
            <w:r w:rsidRPr="00D217A5">
              <w:rPr>
                <w:color w:val="000000"/>
                <w:sz w:val="22"/>
                <w:szCs w:val="22"/>
                <w:lang w:val="is-IS"/>
              </w:rPr>
              <w:t xml:space="preserve">Hefjið meðferð að nýju með 600 mg skammti af </w:t>
            </w:r>
            <w:r w:rsidRPr="00D217A5">
              <w:rPr>
                <w:sz w:val="22"/>
                <w:szCs w:val="22"/>
                <w:lang w:val="is-IS"/>
              </w:rPr>
              <w:t>Imatinib Accord</w:t>
            </w:r>
            <w:r w:rsidRPr="00D217A5">
              <w:rPr>
                <w:color w:val="000000"/>
                <w:sz w:val="22"/>
                <w:szCs w:val="22"/>
                <w:lang w:val="is-IS"/>
              </w:rPr>
              <w:t>.</w:t>
            </w:r>
          </w:p>
          <w:p w14:paraId="392A3676"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3.</w:t>
            </w:r>
            <w:r w:rsidR="00AA7F92" w:rsidRPr="00D217A5">
              <w:rPr>
                <w:color w:val="000000"/>
                <w:sz w:val="22"/>
                <w:szCs w:val="22"/>
                <w:lang w:val="is-IS"/>
              </w:rPr>
              <w:t> </w:t>
            </w:r>
            <w:r w:rsidRPr="00D217A5">
              <w:rPr>
                <w:color w:val="000000"/>
                <w:sz w:val="22"/>
                <w:szCs w:val="22"/>
                <w:lang w:val="is-IS"/>
              </w:rPr>
              <w:t>Verði ANC aftur &lt;</w:t>
            </w:r>
            <w:r w:rsidR="004E7B5E"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/1 og/eða blóðflögur &lt;</w:t>
            </w:r>
            <w:r w:rsidR="004E7B5E" w:rsidRPr="00D217A5">
              <w:rPr>
                <w:color w:val="000000"/>
                <w:sz w:val="22"/>
                <w:szCs w:val="22"/>
                <w:lang w:val="is-IS"/>
              </w:rPr>
              <w:t> </w:t>
            </w:r>
            <w:r w:rsidRPr="00D217A5">
              <w:rPr>
                <w:color w:val="000000"/>
                <w:sz w:val="22"/>
                <w:szCs w:val="22"/>
                <w:lang w:val="is-IS"/>
              </w:rPr>
              <w:t>50 x 10</w:t>
            </w:r>
            <w:r w:rsidRPr="00D217A5">
              <w:rPr>
                <w:color w:val="000000"/>
                <w:sz w:val="22"/>
                <w:szCs w:val="22"/>
                <w:vertAlign w:val="superscript"/>
                <w:lang w:val="is-IS"/>
              </w:rPr>
              <w:t>9</w:t>
            </w:r>
            <w:r w:rsidRPr="00D217A5">
              <w:rPr>
                <w:color w:val="000000"/>
                <w:sz w:val="22"/>
                <w:szCs w:val="22"/>
                <w:lang w:val="is-IS"/>
              </w:rPr>
              <w:t xml:space="preserve">/1 skal endurtaka lið 1 og halda áfram með minni skammti af </w:t>
            </w:r>
            <w:r w:rsidRPr="00D217A5">
              <w:rPr>
                <w:sz w:val="22"/>
                <w:szCs w:val="22"/>
                <w:lang w:val="is-IS"/>
              </w:rPr>
              <w:t>Imatinib Accord</w:t>
            </w:r>
            <w:r w:rsidRPr="00D217A5">
              <w:rPr>
                <w:color w:val="000000"/>
                <w:sz w:val="22"/>
                <w:szCs w:val="22"/>
                <w:lang w:val="is-IS"/>
              </w:rPr>
              <w:t>, þ.e. 400 mg.</w:t>
            </w:r>
          </w:p>
        </w:tc>
      </w:tr>
      <w:tr w:rsidR="00A44389" w:rsidRPr="007969EC" w14:paraId="40791D02" w14:textId="77777777" w:rsidTr="00DA6C87">
        <w:tc>
          <w:tcPr>
            <w:tcW w:w="9156" w:type="dxa"/>
            <w:gridSpan w:val="3"/>
            <w:shd w:val="clear" w:color="auto" w:fill="auto"/>
          </w:tcPr>
          <w:p w14:paraId="521BAED1" w14:textId="77777777" w:rsidR="00A44389" w:rsidRPr="00D217A5" w:rsidRDefault="00A44389" w:rsidP="00DA6C87">
            <w:pPr>
              <w:keepNext/>
              <w:tabs>
                <w:tab w:val="left" w:pos="567"/>
              </w:tabs>
              <w:spacing w:line="260" w:lineRule="exact"/>
              <w:ind w:left="252" w:hanging="252"/>
              <w:rPr>
                <w:color w:val="000000"/>
                <w:sz w:val="22"/>
                <w:szCs w:val="22"/>
                <w:lang w:val="is-IS"/>
              </w:rPr>
            </w:pPr>
            <w:r w:rsidRPr="00D217A5">
              <w:rPr>
                <w:color w:val="000000"/>
                <w:sz w:val="22"/>
                <w:szCs w:val="22"/>
                <w:lang w:val="is-IS"/>
              </w:rPr>
              <w:t>ANC = heildar daufkyrningafjöldi.</w:t>
            </w:r>
          </w:p>
          <w:p w14:paraId="0B0E5900" w14:textId="77777777" w:rsidR="00A44389" w:rsidRPr="00D217A5" w:rsidRDefault="00A44389" w:rsidP="00DA6C87">
            <w:pPr>
              <w:tabs>
                <w:tab w:val="left" w:pos="567"/>
              </w:tabs>
              <w:spacing w:line="260" w:lineRule="exact"/>
              <w:rPr>
                <w:color w:val="000000"/>
                <w:sz w:val="22"/>
                <w:szCs w:val="22"/>
                <w:lang w:val="is-IS"/>
              </w:rPr>
            </w:pPr>
            <w:r w:rsidRPr="00D217A5">
              <w:rPr>
                <w:color w:val="000000"/>
                <w:sz w:val="22"/>
                <w:szCs w:val="22"/>
                <w:vertAlign w:val="superscript"/>
                <w:lang w:val="is-IS"/>
              </w:rPr>
              <w:t>a</w:t>
            </w:r>
            <w:r w:rsidRPr="00D217A5">
              <w:rPr>
                <w:color w:val="000000"/>
                <w:sz w:val="22"/>
                <w:szCs w:val="22"/>
                <w:lang w:val="is-IS"/>
              </w:rPr>
              <w:t>kemur fyrir eftir að minnsta kosti 1</w:t>
            </w:r>
            <w:r w:rsidR="008A0668" w:rsidRPr="00D217A5">
              <w:rPr>
                <w:color w:val="000000"/>
                <w:sz w:val="22"/>
                <w:szCs w:val="22"/>
                <w:lang w:val="is-IS"/>
              </w:rPr>
              <w:t> </w:t>
            </w:r>
            <w:r w:rsidRPr="00D217A5">
              <w:rPr>
                <w:color w:val="000000"/>
                <w:sz w:val="22"/>
                <w:szCs w:val="22"/>
                <w:lang w:val="is-IS"/>
              </w:rPr>
              <w:t>mánaðar meðferð.</w:t>
            </w:r>
          </w:p>
        </w:tc>
      </w:tr>
    </w:tbl>
    <w:p w14:paraId="015A9E90"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0C819CB5" w14:textId="77777777" w:rsidR="00D25FC3" w:rsidRPr="00D217A5" w:rsidRDefault="00D25FC3">
      <w:pPr>
        <w:rPr>
          <w:color w:val="000000"/>
          <w:sz w:val="22"/>
          <w:szCs w:val="22"/>
          <w:u w:val="single"/>
          <w:lang w:val="is-IS"/>
        </w:rPr>
      </w:pPr>
      <w:r w:rsidRPr="00D217A5">
        <w:rPr>
          <w:color w:val="000000"/>
          <w:sz w:val="22"/>
          <w:szCs w:val="22"/>
          <w:u w:val="single"/>
          <w:lang w:val="is-IS"/>
        </w:rPr>
        <w:t>Sérstakir sjúklingahópar</w:t>
      </w:r>
    </w:p>
    <w:p w14:paraId="63658D8A" w14:textId="77777777" w:rsidR="005F57F3" w:rsidRPr="00D217A5" w:rsidRDefault="005F57F3">
      <w:pPr>
        <w:rPr>
          <w:color w:val="000000"/>
          <w:sz w:val="22"/>
          <w:szCs w:val="22"/>
          <w:lang w:val="is-IS"/>
        </w:rPr>
      </w:pPr>
    </w:p>
    <w:p w14:paraId="49F3DEE8" w14:textId="77777777" w:rsidR="00EA6BC7" w:rsidRPr="00D217A5" w:rsidRDefault="005F57F3">
      <w:pPr>
        <w:rPr>
          <w:color w:val="000000"/>
          <w:sz w:val="22"/>
          <w:szCs w:val="22"/>
          <w:lang w:val="is-IS"/>
        </w:rPr>
      </w:pPr>
      <w:r w:rsidRPr="00D217A5">
        <w:rPr>
          <w:i/>
          <w:color w:val="000000"/>
          <w:sz w:val="22"/>
          <w:szCs w:val="22"/>
          <w:lang w:val="is-IS"/>
        </w:rPr>
        <w:t>Skert lifrarstarfsemi</w:t>
      </w:r>
      <w:r w:rsidRPr="00D217A5">
        <w:rPr>
          <w:color w:val="000000"/>
          <w:sz w:val="22"/>
          <w:szCs w:val="22"/>
          <w:lang w:val="is-IS"/>
        </w:rPr>
        <w:t xml:space="preserve"> </w:t>
      </w:r>
    </w:p>
    <w:p w14:paraId="2BBB3E81" w14:textId="77777777" w:rsidR="00C51E0C" w:rsidRPr="00D217A5" w:rsidRDefault="00C51E0C">
      <w:pPr>
        <w:rPr>
          <w:color w:val="000000"/>
          <w:sz w:val="22"/>
          <w:szCs w:val="22"/>
          <w:lang w:val="is-IS"/>
        </w:rPr>
      </w:pPr>
    </w:p>
    <w:p w14:paraId="495994A2" w14:textId="77777777" w:rsidR="005F57F3" w:rsidRPr="00D217A5" w:rsidRDefault="005F57F3">
      <w:pPr>
        <w:rPr>
          <w:color w:val="000000"/>
          <w:sz w:val="22"/>
          <w:szCs w:val="22"/>
          <w:lang w:val="is-IS"/>
        </w:rPr>
      </w:pPr>
      <w:r w:rsidRPr="00D217A5">
        <w:rPr>
          <w:color w:val="000000"/>
          <w:sz w:val="22"/>
          <w:szCs w:val="22"/>
          <w:lang w:val="is-IS"/>
        </w:rPr>
        <w:t>Imatinib umbrotnar einkum í lifur. Nota á minnsta ráðlagðan skammt, þ.e. 400 mg á sólarhring, handa sjúklingum með vægt, í meðallagi eða alvarlega skerta lifrarstarfsemi. Gefa má minni skammt ef sjúklingurinn þolir ekki skammtinn (sjá kafla</w:t>
      </w:r>
      <w:r w:rsidR="00FD7796" w:rsidRPr="00D217A5">
        <w:rPr>
          <w:color w:val="000000"/>
          <w:sz w:val="22"/>
          <w:szCs w:val="22"/>
          <w:lang w:val="is-IS"/>
        </w:rPr>
        <w:t> </w:t>
      </w:r>
      <w:r w:rsidRPr="00D217A5">
        <w:rPr>
          <w:color w:val="000000"/>
          <w:sz w:val="22"/>
          <w:szCs w:val="22"/>
          <w:lang w:val="is-IS"/>
        </w:rPr>
        <w:t>4.4, 4.8 og 5.2).</w:t>
      </w:r>
    </w:p>
    <w:p w14:paraId="0CA7E66B" w14:textId="77777777" w:rsidR="005F57F3" w:rsidRPr="00D217A5" w:rsidRDefault="005F57F3">
      <w:pPr>
        <w:rPr>
          <w:color w:val="000000"/>
          <w:sz w:val="22"/>
          <w:szCs w:val="22"/>
          <w:lang w:val="is-IS"/>
        </w:rPr>
      </w:pPr>
    </w:p>
    <w:p w14:paraId="203F4900" w14:textId="77777777" w:rsidR="005F57F3" w:rsidRPr="00D217A5" w:rsidRDefault="005F57F3">
      <w:pPr>
        <w:keepNext/>
        <w:rPr>
          <w:color w:val="000000"/>
          <w:sz w:val="22"/>
          <w:szCs w:val="22"/>
          <w:lang w:val="is-IS"/>
        </w:rPr>
      </w:pPr>
      <w:r w:rsidRPr="00D217A5">
        <w:rPr>
          <w:color w:val="000000"/>
          <w:sz w:val="22"/>
          <w:szCs w:val="22"/>
          <w:lang w:val="is-IS"/>
        </w:rPr>
        <w:lastRenderedPageBreak/>
        <w:t>Flokkun skertrar lifrarstarfsemi:</w:t>
      </w:r>
    </w:p>
    <w:p w14:paraId="36E04C55" w14:textId="77777777" w:rsidR="005F57F3" w:rsidRPr="00D217A5" w:rsidRDefault="005F57F3">
      <w:pPr>
        <w:keepNext/>
        <w:rPr>
          <w:color w:val="000000"/>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5905"/>
      </w:tblGrid>
      <w:tr w:rsidR="005F57F3" w:rsidRPr="00D217A5" w14:paraId="433AABB7" w14:textId="77777777">
        <w:tc>
          <w:tcPr>
            <w:tcW w:w="3369" w:type="dxa"/>
          </w:tcPr>
          <w:p w14:paraId="55DD2FB8" w14:textId="77777777" w:rsidR="005F57F3" w:rsidRPr="00D217A5" w:rsidRDefault="005F57F3">
            <w:pPr>
              <w:keepNext/>
              <w:rPr>
                <w:color w:val="000000"/>
                <w:sz w:val="22"/>
                <w:szCs w:val="22"/>
                <w:lang w:val="is-IS"/>
              </w:rPr>
            </w:pPr>
            <w:r w:rsidRPr="00D217A5">
              <w:rPr>
                <w:color w:val="000000"/>
                <w:sz w:val="22"/>
                <w:szCs w:val="22"/>
                <w:lang w:val="is-IS"/>
              </w:rPr>
              <w:t>Skerðing lifrarstarfsemi</w:t>
            </w:r>
          </w:p>
        </w:tc>
        <w:tc>
          <w:tcPr>
            <w:tcW w:w="6459" w:type="dxa"/>
          </w:tcPr>
          <w:p w14:paraId="217C93B1" w14:textId="77777777" w:rsidR="005F57F3" w:rsidRPr="00D217A5" w:rsidRDefault="005F57F3">
            <w:pPr>
              <w:keepNext/>
              <w:rPr>
                <w:color w:val="000000"/>
                <w:sz w:val="22"/>
                <w:szCs w:val="22"/>
                <w:lang w:val="is-IS"/>
              </w:rPr>
            </w:pPr>
            <w:r w:rsidRPr="00D217A5">
              <w:rPr>
                <w:color w:val="000000"/>
                <w:sz w:val="22"/>
                <w:szCs w:val="22"/>
                <w:lang w:val="is-IS"/>
              </w:rPr>
              <w:t>Lifrarpróf</w:t>
            </w:r>
          </w:p>
        </w:tc>
      </w:tr>
      <w:tr w:rsidR="005F57F3" w:rsidRPr="007969EC" w14:paraId="05FC760A" w14:textId="77777777">
        <w:tc>
          <w:tcPr>
            <w:tcW w:w="3369" w:type="dxa"/>
          </w:tcPr>
          <w:p w14:paraId="3CDA7115" w14:textId="77777777" w:rsidR="005F57F3" w:rsidRPr="00D217A5" w:rsidRDefault="005F57F3">
            <w:pPr>
              <w:keepNext/>
              <w:rPr>
                <w:color w:val="000000"/>
                <w:sz w:val="22"/>
                <w:szCs w:val="22"/>
                <w:lang w:val="is-IS"/>
              </w:rPr>
            </w:pPr>
            <w:r w:rsidRPr="00D217A5">
              <w:rPr>
                <w:color w:val="000000"/>
                <w:sz w:val="22"/>
                <w:szCs w:val="22"/>
                <w:lang w:val="is-IS"/>
              </w:rPr>
              <w:t>Væg</w:t>
            </w:r>
          </w:p>
        </w:tc>
        <w:tc>
          <w:tcPr>
            <w:tcW w:w="6459" w:type="dxa"/>
          </w:tcPr>
          <w:p w14:paraId="23311829" w14:textId="77777777" w:rsidR="005F57F3" w:rsidRPr="00D217A5" w:rsidRDefault="005F57F3">
            <w:pPr>
              <w:keepNext/>
              <w:rPr>
                <w:snapToGrid w:val="0"/>
                <w:color w:val="000000"/>
                <w:sz w:val="22"/>
                <w:szCs w:val="22"/>
                <w:lang w:val="is-IS"/>
              </w:rPr>
            </w:pPr>
            <w:r w:rsidRPr="00D217A5">
              <w:rPr>
                <w:snapToGrid w:val="0"/>
                <w:color w:val="000000"/>
                <w:sz w:val="22"/>
                <w:szCs w:val="22"/>
                <w:lang w:val="is-IS"/>
              </w:rPr>
              <w:t>Heildar bilirubin: = 1,5 ULN</w:t>
            </w:r>
          </w:p>
          <w:p w14:paraId="2D789518" w14:textId="77777777" w:rsidR="005F57F3" w:rsidRPr="00D217A5" w:rsidRDefault="005F57F3">
            <w:pPr>
              <w:keepNext/>
              <w:rPr>
                <w:color w:val="000000"/>
                <w:sz w:val="22"/>
                <w:szCs w:val="22"/>
                <w:lang w:val="is-IS"/>
              </w:rPr>
            </w:pPr>
            <w:r w:rsidRPr="00D217A5">
              <w:rPr>
                <w:snapToGrid w:val="0"/>
                <w:color w:val="000000"/>
                <w:sz w:val="22"/>
                <w:szCs w:val="22"/>
                <w:lang w:val="is-IS"/>
              </w:rPr>
              <w:t>AST: &gt; ULN (getur verið eðlilegt eða &lt;</w:t>
            </w:r>
            <w:r w:rsidR="00C51E0C" w:rsidRPr="00D217A5">
              <w:rPr>
                <w:snapToGrid w:val="0"/>
                <w:color w:val="000000"/>
                <w:sz w:val="22"/>
                <w:szCs w:val="22"/>
                <w:lang w:val="is-IS"/>
              </w:rPr>
              <w:t> </w:t>
            </w:r>
            <w:r w:rsidRPr="00D217A5">
              <w:rPr>
                <w:snapToGrid w:val="0"/>
                <w:color w:val="000000"/>
                <w:sz w:val="22"/>
                <w:szCs w:val="22"/>
                <w:lang w:val="is-IS"/>
              </w:rPr>
              <w:t>ULN ef heildar bilirubin er &gt;</w:t>
            </w:r>
            <w:r w:rsidR="00C51E0C" w:rsidRPr="00D217A5">
              <w:rPr>
                <w:snapToGrid w:val="0"/>
                <w:color w:val="000000"/>
                <w:sz w:val="22"/>
                <w:szCs w:val="22"/>
                <w:lang w:val="is-IS"/>
              </w:rPr>
              <w:t> </w:t>
            </w:r>
            <w:r w:rsidRPr="00D217A5">
              <w:rPr>
                <w:snapToGrid w:val="0"/>
                <w:color w:val="000000"/>
                <w:sz w:val="22"/>
                <w:szCs w:val="22"/>
                <w:lang w:val="is-IS"/>
              </w:rPr>
              <w:t>ULN)</w:t>
            </w:r>
          </w:p>
        </w:tc>
      </w:tr>
      <w:tr w:rsidR="005F57F3" w:rsidRPr="007969EC" w14:paraId="10BBD810" w14:textId="77777777">
        <w:tc>
          <w:tcPr>
            <w:tcW w:w="3369" w:type="dxa"/>
          </w:tcPr>
          <w:p w14:paraId="41491993" w14:textId="77777777" w:rsidR="005F57F3" w:rsidRPr="00D217A5" w:rsidRDefault="005F57F3">
            <w:pPr>
              <w:keepNext/>
              <w:rPr>
                <w:color w:val="000000"/>
                <w:sz w:val="22"/>
                <w:szCs w:val="22"/>
                <w:lang w:val="is-IS"/>
              </w:rPr>
            </w:pPr>
            <w:r w:rsidRPr="00D217A5">
              <w:rPr>
                <w:color w:val="000000"/>
                <w:sz w:val="22"/>
                <w:szCs w:val="22"/>
                <w:lang w:val="is-IS"/>
              </w:rPr>
              <w:t>Í meðallagi</w:t>
            </w:r>
          </w:p>
        </w:tc>
        <w:tc>
          <w:tcPr>
            <w:tcW w:w="6459" w:type="dxa"/>
          </w:tcPr>
          <w:p w14:paraId="2C67023B" w14:textId="77777777" w:rsidR="005F57F3" w:rsidRPr="00D217A5" w:rsidRDefault="005F57F3">
            <w:pPr>
              <w:keepNext/>
              <w:rPr>
                <w:snapToGrid w:val="0"/>
                <w:color w:val="000000"/>
                <w:sz w:val="22"/>
                <w:szCs w:val="22"/>
                <w:lang w:val="is-IS"/>
              </w:rPr>
            </w:pPr>
            <w:r w:rsidRPr="00D217A5">
              <w:rPr>
                <w:snapToGrid w:val="0"/>
                <w:color w:val="000000"/>
                <w:sz w:val="22"/>
                <w:szCs w:val="22"/>
                <w:lang w:val="is-IS"/>
              </w:rPr>
              <w:t>Heildar bilirubin: &gt;</w:t>
            </w:r>
            <w:r w:rsidR="00C51E0C" w:rsidRPr="00D217A5">
              <w:rPr>
                <w:snapToGrid w:val="0"/>
                <w:color w:val="000000"/>
                <w:sz w:val="22"/>
                <w:szCs w:val="22"/>
                <w:lang w:val="is-IS"/>
              </w:rPr>
              <w:t> </w:t>
            </w:r>
            <w:r w:rsidRPr="00D217A5">
              <w:rPr>
                <w:snapToGrid w:val="0"/>
                <w:color w:val="000000"/>
                <w:sz w:val="22"/>
                <w:szCs w:val="22"/>
                <w:lang w:val="is-IS"/>
              </w:rPr>
              <w:t>1,5</w:t>
            </w:r>
            <w:r w:rsidRPr="00D217A5">
              <w:rPr>
                <w:snapToGrid w:val="0"/>
                <w:color w:val="000000"/>
                <w:sz w:val="22"/>
                <w:szCs w:val="22"/>
                <w:lang w:val="is-IS"/>
              </w:rPr>
              <w:noBreakHyphen/>
              <w:t>3,0 ULN</w:t>
            </w:r>
          </w:p>
          <w:p w14:paraId="06CD6582" w14:textId="77777777" w:rsidR="005F57F3" w:rsidRPr="00D217A5" w:rsidRDefault="005F57F3">
            <w:pPr>
              <w:keepNext/>
              <w:rPr>
                <w:color w:val="000000"/>
                <w:sz w:val="22"/>
                <w:szCs w:val="22"/>
                <w:lang w:val="is-IS"/>
              </w:rPr>
            </w:pPr>
            <w:r w:rsidRPr="00D217A5">
              <w:rPr>
                <w:snapToGrid w:val="0"/>
                <w:color w:val="000000"/>
                <w:sz w:val="22"/>
                <w:szCs w:val="22"/>
                <w:lang w:val="is-IS"/>
              </w:rPr>
              <w:t xml:space="preserve">AST: öll gildi </w:t>
            </w:r>
          </w:p>
        </w:tc>
      </w:tr>
      <w:tr w:rsidR="005F57F3" w:rsidRPr="007969EC" w14:paraId="6D218D03" w14:textId="77777777">
        <w:tc>
          <w:tcPr>
            <w:tcW w:w="3369" w:type="dxa"/>
          </w:tcPr>
          <w:p w14:paraId="115C9B42" w14:textId="77777777" w:rsidR="005F57F3" w:rsidRPr="00D217A5" w:rsidRDefault="005F57F3">
            <w:pPr>
              <w:keepNext/>
              <w:rPr>
                <w:color w:val="000000"/>
                <w:sz w:val="22"/>
                <w:szCs w:val="22"/>
                <w:lang w:val="is-IS"/>
              </w:rPr>
            </w:pPr>
            <w:r w:rsidRPr="00D217A5">
              <w:rPr>
                <w:color w:val="000000"/>
                <w:sz w:val="22"/>
                <w:szCs w:val="22"/>
                <w:lang w:val="is-IS"/>
              </w:rPr>
              <w:t>Alvarleg</w:t>
            </w:r>
          </w:p>
        </w:tc>
        <w:tc>
          <w:tcPr>
            <w:tcW w:w="6459" w:type="dxa"/>
          </w:tcPr>
          <w:p w14:paraId="28BCE45B" w14:textId="77777777" w:rsidR="005F57F3" w:rsidRPr="00D217A5" w:rsidRDefault="005F57F3">
            <w:pPr>
              <w:keepNext/>
              <w:rPr>
                <w:snapToGrid w:val="0"/>
                <w:color w:val="000000"/>
                <w:sz w:val="22"/>
                <w:szCs w:val="22"/>
                <w:lang w:val="is-IS"/>
              </w:rPr>
            </w:pPr>
            <w:r w:rsidRPr="00D217A5">
              <w:rPr>
                <w:snapToGrid w:val="0"/>
                <w:color w:val="000000"/>
                <w:sz w:val="22"/>
                <w:szCs w:val="22"/>
                <w:lang w:val="is-IS"/>
              </w:rPr>
              <w:t>Heildar bilirubin: &gt;</w:t>
            </w:r>
            <w:r w:rsidR="00C51E0C" w:rsidRPr="00D217A5">
              <w:rPr>
                <w:snapToGrid w:val="0"/>
                <w:color w:val="000000"/>
                <w:sz w:val="22"/>
                <w:szCs w:val="22"/>
                <w:lang w:val="is-IS"/>
              </w:rPr>
              <w:t> </w:t>
            </w:r>
            <w:r w:rsidRPr="00D217A5">
              <w:rPr>
                <w:snapToGrid w:val="0"/>
                <w:color w:val="000000"/>
                <w:sz w:val="22"/>
                <w:szCs w:val="22"/>
                <w:lang w:val="is-IS"/>
              </w:rPr>
              <w:t>3</w:t>
            </w:r>
            <w:r w:rsidRPr="00D217A5">
              <w:rPr>
                <w:snapToGrid w:val="0"/>
                <w:color w:val="000000"/>
                <w:sz w:val="22"/>
                <w:szCs w:val="22"/>
                <w:lang w:val="is-IS"/>
              </w:rPr>
              <w:noBreakHyphen/>
              <w:t>10 ULN</w:t>
            </w:r>
          </w:p>
          <w:p w14:paraId="7191456E" w14:textId="77777777" w:rsidR="005F57F3" w:rsidRPr="00D217A5" w:rsidRDefault="005F57F3">
            <w:pPr>
              <w:keepNext/>
              <w:rPr>
                <w:color w:val="000000"/>
                <w:sz w:val="22"/>
                <w:szCs w:val="22"/>
                <w:lang w:val="is-IS"/>
              </w:rPr>
            </w:pPr>
            <w:r w:rsidRPr="00D217A5">
              <w:rPr>
                <w:snapToGrid w:val="0"/>
                <w:color w:val="000000"/>
                <w:sz w:val="22"/>
                <w:szCs w:val="22"/>
                <w:lang w:val="is-IS"/>
              </w:rPr>
              <w:t>AST: öll gildi</w:t>
            </w:r>
          </w:p>
        </w:tc>
      </w:tr>
    </w:tbl>
    <w:p w14:paraId="3B2B9644" w14:textId="77777777" w:rsidR="005F57F3" w:rsidRPr="00D217A5" w:rsidRDefault="005F57F3">
      <w:pPr>
        <w:keepNext/>
        <w:rPr>
          <w:color w:val="000000"/>
          <w:sz w:val="22"/>
          <w:szCs w:val="22"/>
          <w:lang w:val="is-IS"/>
        </w:rPr>
      </w:pPr>
      <w:r w:rsidRPr="00D217A5">
        <w:rPr>
          <w:color w:val="000000"/>
          <w:sz w:val="22"/>
          <w:szCs w:val="22"/>
          <w:lang w:val="is-IS"/>
        </w:rPr>
        <w:t>ULN = efri eðlileg mörk (upper limit of normal) fyrir viðkomandi stofnun</w:t>
      </w:r>
    </w:p>
    <w:p w14:paraId="12307105" w14:textId="77777777" w:rsidR="005F57F3" w:rsidRPr="00D217A5" w:rsidRDefault="005F57F3">
      <w:pPr>
        <w:keepNext/>
        <w:rPr>
          <w:rFonts w:eastAsia="MS Mincho"/>
          <w:bCs/>
          <w:color w:val="000000"/>
          <w:sz w:val="22"/>
          <w:szCs w:val="22"/>
          <w:lang w:val="is-IS" w:eastAsia="ja-JP"/>
        </w:rPr>
      </w:pPr>
      <w:r w:rsidRPr="00D217A5">
        <w:rPr>
          <w:rFonts w:eastAsia="MS Mincho"/>
          <w:bCs/>
          <w:color w:val="000000"/>
          <w:sz w:val="22"/>
          <w:szCs w:val="22"/>
          <w:lang w:val="is-IS" w:eastAsia="ja-JP"/>
        </w:rPr>
        <w:t xml:space="preserve">AST = </w:t>
      </w:r>
      <w:r w:rsidRPr="00D217A5">
        <w:rPr>
          <w:color w:val="000000"/>
          <w:sz w:val="22"/>
          <w:szCs w:val="22"/>
          <w:lang w:val="is-IS"/>
        </w:rPr>
        <w:t>aspartataminotransferasi</w:t>
      </w:r>
    </w:p>
    <w:p w14:paraId="676C76C6" w14:textId="77777777" w:rsidR="005F57F3" w:rsidRPr="00D217A5" w:rsidRDefault="005F57F3">
      <w:pPr>
        <w:rPr>
          <w:color w:val="000000"/>
          <w:sz w:val="22"/>
          <w:szCs w:val="22"/>
          <w:lang w:val="is-IS"/>
        </w:rPr>
      </w:pPr>
    </w:p>
    <w:p w14:paraId="47157F58" w14:textId="77777777" w:rsidR="00C51E0C" w:rsidRPr="00D217A5" w:rsidRDefault="005F57F3">
      <w:pPr>
        <w:rPr>
          <w:color w:val="000000"/>
          <w:sz w:val="22"/>
          <w:szCs w:val="22"/>
          <w:lang w:val="is-IS"/>
        </w:rPr>
      </w:pPr>
      <w:r w:rsidRPr="00D217A5">
        <w:rPr>
          <w:i/>
          <w:color w:val="000000"/>
          <w:sz w:val="22"/>
          <w:szCs w:val="22"/>
          <w:lang w:val="is-IS"/>
        </w:rPr>
        <w:t>Skert nýrnastarfsemi</w:t>
      </w:r>
      <w:r w:rsidRPr="00D217A5">
        <w:rPr>
          <w:color w:val="000000"/>
          <w:sz w:val="22"/>
          <w:szCs w:val="22"/>
          <w:lang w:val="is-IS"/>
        </w:rPr>
        <w:t xml:space="preserve"> </w:t>
      </w:r>
    </w:p>
    <w:p w14:paraId="1EC31EA6" w14:textId="77777777" w:rsidR="00C51E0C" w:rsidRPr="00D217A5" w:rsidRDefault="00C51E0C">
      <w:pPr>
        <w:rPr>
          <w:color w:val="000000"/>
          <w:sz w:val="22"/>
          <w:szCs w:val="22"/>
          <w:lang w:val="is-IS"/>
        </w:rPr>
      </w:pPr>
    </w:p>
    <w:p w14:paraId="3E7B8B50" w14:textId="77777777" w:rsidR="005F57F3" w:rsidRPr="00D217A5" w:rsidRDefault="005F57F3">
      <w:pPr>
        <w:rPr>
          <w:color w:val="000000"/>
          <w:sz w:val="22"/>
          <w:szCs w:val="22"/>
          <w:lang w:val="is-IS"/>
        </w:rPr>
      </w:pPr>
      <w:r w:rsidRPr="00D217A5">
        <w:rPr>
          <w:color w:val="000000"/>
          <w:sz w:val="22"/>
          <w:szCs w:val="22"/>
          <w:lang w:val="is-IS"/>
        </w:rPr>
        <w:t xml:space="preserve">Nota skal minnsta ráðlagðan upphafsskammt, þ.e. 400 mg á sólarhring, handa sjúklingum með skerta nýrnastarfsemi </w:t>
      </w:r>
      <w:r w:rsidR="00D25FC3" w:rsidRPr="00D217A5">
        <w:rPr>
          <w:color w:val="000000"/>
          <w:sz w:val="22"/>
          <w:szCs w:val="22"/>
          <w:lang w:val="is-IS"/>
        </w:rPr>
        <w:t>eða í skilunarmeðferð</w:t>
      </w:r>
      <w:r w:rsidRPr="00D217A5">
        <w:rPr>
          <w:color w:val="000000"/>
          <w:sz w:val="22"/>
          <w:szCs w:val="22"/>
          <w:lang w:val="is-IS"/>
        </w:rPr>
        <w:t>.</w:t>
      </w:r>
      <w:r w:rsidR="00446704" w:rsidRPr="00D217A5">
        <w:rPr>
          <w:color w:val="000000"/>
          <w:sz w:val="22"/>
          <w:szCs w:val="22"/>
          <w:lang w:val="is-IS"/>
        </w:rPr>
        <w:t xml:space="preserve"> </w:t>
      </w:r>
      <w:r w:rsidRPr="00D217A5">
        <w:rPr>
          <w:color w:val="000000"/>
          <w:sz w:val="22"/>
          <w:szCs w:val="22"/>
          <w:lang w:val="is-IS"/>
        </w:rPr>
        <w:t>Hins vegar er mælt með að varúðar sé gætt hjá þessum sjúklingum. Ef skammturinn þolist ekki má minnka hann</w:t>
      </w:r>
      <w:r w:rsidR="00D25FC3" w:rsidRPr="00D217A5">
        <w:rPr>
          <w:color w:val="000000"/>
          <w:sz w:val="22"/>
          <w:szCs w:val="22"/>
          <w:lang w:val="is-IS"/>
        </w:rPr>
        <w:t>. Ef skammturinn þolist má stækka hann</w:t>
      </w:r>
      <w:r w:rsidRPr="00D217A5">
        <w:rPr>
          <w:color w:val="000000"/>
          <w:sz w:val="22"/>
          <w:szCs w:val="22"/>
          <w:lang w:val="is-IS"/>
        </w:rPr>
        <w:t xml:space="preserve"> ef ekki fæst næg verkun (sjá kafla 4.4 og 5.2).</w:t>
      </w:r>
    </w:p>
    <w:p w14:paraId="249C6111" w14:textId="77777777" w:rsidR="00D25FC3" w:rsidRPr="00D217A5" w:rsidRDefault="00D25FC3">
      <w:pPr>
        <w:rPr>
          <w:color w:val="000000"/>
          <w:sz w:val="22"/>
          <w:szCs w:val="22"/>
          <w:lang w:val="is-IS"/>
        </w:rPr>
      </w:pPr>
    </w:p>
    <w:p w14:paraId="1E449D53" w14:textId="77777777" w:rsidR="00C51E0C" w:rsidRPr="00D217A5" w:rsidRDefault="005F57F3">
      <w:pPr>
        <w:rPr>
          <w:color w:val="000000"/>
          <w:sz w:val="22"/>
          <w:szCs w:val="22"/>
          <w:lang w:val="is-IS"/>
        </w:rPr>
      </w:pPr>
      <w:r w:rsidRPr="00D217A5">
        <w:rPr>
          <w:i/>
          <w:color w:val="000000"/>
          <w:sz w:val="22"/>
          <w:szCs w:val="22"/>
          <w:lang w:val="is-IS"/>
        </w:rPr>
        <w:t>Aldraðir</w:t>
      </w:r>
      <w:r w:rsidRPr="00D217A5">
        <w:rPr>
          <w:color w:val="000000"/>
          <w:sz w:val="22"/>
          <w:szCs w:val="22"/>
          <w:lang w:val="is-IS"/>
        </w:rPr>
        <w:t xml:space="preserve"> </w:t>
      </w:r>
    </w:p>
    <w:p w14:paraId="49542BF4" w14:textId="77777777" w:rsidR="00C51E0C" w:rsidRPr="00D217A5" w:rsidRDefault="00C51E0C">
      <w:pPr>
        <w:rPr>
          <w:color w:val="000000"/>
          <w:sz w:val="22"/>
          <w:szCs w:val="22"/>
          <w:lang w:val="is-IS"/>
        </w:rPr>
      </w:pPr>
    </w:p>
    <w:p w14:paraId="3D270F53" w14:textId="77777777" w:rsidR="005F57F3" w:rsidRPr="00D217A5" w:rsidRDefault="005F57F3">
      <w:pPr>
        <w:rPr>
          <w:color w:val="000000"/>
          <w:sz w:val="22"/>
          <w:szCs w:val="22"/>
          <w:lang w:val="is-IS"/>
        </w:rPr>
      </w:pPr>
      <w:r w:rsidRPr="00D217A5">
        <w:rPr>
          <w:color w:val="000000"/>
          <w:sz w:val="22"/>
          <w:szCs w:val="22"/>
          <w:lang w:val="is-IS"/>
        </w:rPr>
        <w:t>Lyfjahvörf imatinibs hafa ekki verið rannsökuð sérstaklega hjá öldruðum. Enginn mark</w:t>
      </w:r>
      <w:r w:rsidRPr="00D217A5">
        <w:rPr>
          <w:color w:val="000000"/>
          <w:sz w:val="22"/>
          <w:szCs w:val="22"/>
          <w:lang w:val="is-IS"/>
        </w:rPr>
        <w:softHyphen/>
        <w:t>tækur aldurstengdur munur á lyfjahvörfum hefur komið fram hjá fullorðnum sjúklingum í klínískum rann</w:t>
      </w:r>
      <w:r w:rsidRPr="00D217A5">
        <w:rPr>
          <w:color w:val="000000"/>
          <w:sz w:val="22"/>
          <w:szCs w:val="22"/>
          <w:lang w:val="is-IS"/>
        </w:rPr>
        <w:softHyphen/>
        <w:t>sóknum þar sem yfir 20% sjúklinga voru 65 ára eða eldri. Engar sértækar ráðleggingar um skammta eru nauðsynlegar fyrir aldraða.</w:t>
      </w:r>
    </w:p>
    <w:p w14:paraId="1E83BB4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3EB410EC" w14:textId="77777777" w:rsidR="00C51E0C" w:rsidRPr="00D217A5" w:rsidRDefault="00C51E0C" w:rsidP="000C5318">
      <w:pPr>
        <w:rPr>
          <w:color w:val="000000"/>
          <w:sz w:val="22"/>
          <w:szCs w:val="22"/>
          <w:lang w:val="is-IS"/>
        </w:rPr>
      </w:pPr>
      <w:r w:rsidRPr="00D217A5">
        <w:rPr>
          <w:i/>
          <w:color w:val="000000"/>
          <w:sz w:val="22"/>
          <w:szCs w:val="22"/>
          <w:lang w:val="is-IS"/>
        </w:rPr>
        <w:t>Börn</w:t>
      </w:r>
      <w:r w:rsidR="000C5318" w:rsidRPr="00D217A5">
        <w:rPr>
          <w:color w:val="000000"/>
          <w:sz w:val="22"/>
          <w:szCs w:val="22"/>
          <w:lang w:val="is-IS"/>
        </w:rPr>
        <w:t xml:space="preserve"> </w:t>
      </w:r>
    </w:p>
    <w:p w14:paraId="1CF9F2D2" w14:textId="77777777" w:rsidR="00C51E0C" w:rsidRPr="00D217A5" w:rsidRDefault="00C51E0C" w:rsidP="000C5318">
      <w:pPr>
        <w:rPr>
          <w:color w:val="000000"/>
          <w:sz w:val="22"/>
          <w:szCs w:val="22"/>
          <w:lang w:val="is-IS"/>
        </w:rPr>
      </w:pPr>
    </w:p>
    <w:p w14:paraId="3BE527E6" w14:textId="77777777" w:rsidR="000C5318" w:rsidRPr="00D217A5" w:rsidRDefault="000C5318" w:rsidP="000C5318">
      <w:pPr>
        <w:rPr>
          <w:color w:val="000000"/>
          <w:sz w:val="22"/>
          <w:szCs w:val="22"/>
          <w:lang w:val="is-IS"/>
        </w:rPr>
      </w:pPr>
      <w:r w:rsidRPr="00D217A5">
        <w:rPr>
          <w:color w:val="000000"/>
          <w:sz w:val="22"/>
          <w:szCs w:val="22"/>
          <w:lang w:val="is-IS"/>
        </w:rPr>
        <w:t xml:space="preserve">Engin reynsla er af notkun lyfsins handa börnum yngri en 2 ára sem eru með CML </w:t>
      </w:r>
      <w:r w:rsidR="00E12A0D" w:rsidRPr="00D217A5">
        <w:rPr>
          <w:color w:val="000000"/>
          <w:sz w:val="22"/>
          <w:szCs w:val="22"/>
          <w:lang w:val="is-IS"/>
        </w:rPr>
        <w:t xml:space="preserve">og yngri en 1 árs sem eru með Ph+ ALL </w:t>
      </w:r>
      <w:r w:rsidRPr="00D217A5">
        <w:rPr>
          <w:color w:val="000000"/>
          <w:sz w:val="22"/>
          <w:szCs w:val="22"/>
          <w:lang w:val="is-IS"/>
        </w:rPr>
        <w:t xml:space="preserve">(sjá kafla 5.1). </w:t>
      </w:r>
      <w:r w:rsidR="00E12A0D" w:rsidRPr="00D217A5">
        <w:rPr>
          <w:color w:val="000000"/>
          <w:sz w:val="22"/>
          <w:szCs w:val="22"/>
          <w:lang w:val="is-IS"/>
        </w:rPr>
        <w:t>Mjög t</w:t>
      </w:r>
      <w:r w:rsidRPr="00D217A5">
        <w:rPr>
          <w:color w:val="000000"/>
          <w:sz w:val="22"/>
          <w:szCs w:val="22"/>
          <w:lang w:val="is-IS"/>
        </w:rPr>
        <w:t xml:space="preserve">akmörkuð reynsla er af notkun lyfsins </w:t>
      </w:r>
      <w:r w:rsidR="00E12A0D" w:rsidRPr="00D217A5">
        <w:rPr>
          <w:color w:val="000000"/>
          <w:sz w:val="22"/>
          <w:szCs w:val="22"/>
          <w:lang w:val="is-IS"/>
        </w:rPr>
        <w:t xml:space="preserve">hjá </w:t>
      </w:r>
      <w:r w:rsidRPr="00D217A5">
        <w:rPr>
          <w:color w:val="000000"/>
          <w:sz w:val="22"/>
          <w:szCs w:val="22"/>
          <w:lang w:val="is-IS"/>
        </w:rPr>
        <w:t xml:space="preserve">börnum </w:t>
      </w:r>
      <w:r w:rsidR="00C51E0C" w:rsidRPr="00D217A5">
        <w:rPr>
          <w:color w:val="000000"/>
          <w:sz w:val="22"/>
          <w:szCs w:val="22"/>
          <w:lang w:val="is-IS"/>
        </w:rPr>
        <w:t xml:space="preserve">og unglingum </w:t>
      </w:r>
      <w:r w:rsidRPr="00D217A5">
        <w:rPr>
          <w:color w:val="000000"/>
          <w:sz w:val="22"/>
          <w:szCs w:val="22"/>
          <w:lang w:val="is-IS"/>
        </w:rPr>
        <w:t>með MDS/MPD, DFSP</w:t>
      </w:r>
      <w:r w:rsidR="004E0604" w:rsidRPr="00D217A5">
        <w:rPr>
          <w:color w:val="000000"/>
          <w:sz w:val="22"/>
          <w:szCs w:val="22"/>
          <w:lang w:val="is-IS"/>
        </w:rPr>
        <w:t>, GIST</w:t>
      </w:r>
      <w:r w:rsidRPr="00D217A5">
        <w:rPr>
          <w:color w:val="000000"/>
          <w:sz w:val="22"/>
          <w:szCs w:val="22"/>
          <w:lang w:val="is-IS"/>
        </w:rPr>
        <w:t xml:space="preserve"> og HES/</w:t>
      </w:r>
      <w:smartTag w:uri="urn:schemas-microsoft-com:office:smarttags" w:element="stockticker">
        <w:r w:rsidRPr="00D217A5">
          <w:rPr>
            <w:color w:val="000000"/>
            <w:sz w:val="22"/>
            <w:szCs w:val="22"/>
            <w:lang w:val="is-IS"/>
          </w:rPr>
          <w:t>CEL</w:t>
        </w:r>
      </w:smartTag>
      <w:r w:rsidRPr="00D217A5">
        <w:rPr>
          <w:color w:val="000000"/>
          <w:sz w:val="22"/>
          <w:szCs w:val="22"/>
          <w:lang w:val="is-IS"/>
        </w:rPr>
        <w:t>.</w:t>
      </w:r>
    </w:p>
    <w:p w14:paraId="61387294" w14:textId="77777777" w:rsidR="000C5318" w:rsidRPr="00D217A5" w:rsidRDefault="000C5318" w:rsidP="000C5318">
      <w:pPr>
        <w:rPr>
          <w:color w:val="000000"/>
          <w:sz w:val="22"/>
          <w:szCs w:val="22"/>
          <w:lang w:val="is-IS"/>
        </w:rPr>
      </w:pPr>
    </w:p>
    <w:p w14:paraId="4D90714E" w14:textId="77777777" w:rsidR="000C5318" w:rsidRPr="00D217A5" w:rsidRDefault="000C5318" w:rsidP="000C5318">
      <w:pPr>
        <w:rPr>
          <w:color w:val="000000"/>
          <w:sz w:val="22"/>
          <w:szCs w:val="22"/>
          <w:lang w:val="is-IS"/>
        </w:rPr>
      </w:pPr>
      <w:r w:rsidRPr="00D217A5">
        <w:rPr>
          <w:color w:val="000000"/>
          <w:sz w:val="22"/>
          <w:szCs w:val="22"/>
          <w:lang w:val="is-IS"/>
        </w:rPr>
        <w:t>Ekki hefur verið sýnt fram á öryggi og verkun imatinibs hjá börnum</w:t>
      </w:r>
      <w:r w:rsidR="00C51E0C" w:rsidRPr="00D217A5">
        <w:rPr>
          <w:color w:val="000000"/>
          <w:sz w:val="22"/>
          <w:szCs w:val="22"/>
          <w:lang w:val="is-IS"/>
        </w:rPr>
        <w:t xml:space="preserve"> og unglingum</w:t>
      </w:r>
      <w:r w:rsidRPr="00D217A5">
        <w:rPr>
          <w:color w:val="000000"/>
          <w:sz w:val="22"/>
          <w:szCs w:val="22"/>
          <w:lang w:val="is-IS"/>
        </w:rPr>
        <w:t xml:space="preserve"> yngri en 18 ára sem eru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DFSP</w:t>
      </w:r>
      <w:r w:rsidR="004E0604" w:rsidRPr="00D217A5">
        <w:rPr>
          <w:color w:val="000000"/>
          <w:sz w:val="22"/>
          <w:szCs w:val="22"/>
          <w:lang w:val="is-IS"/>
        </w:rPr>
        <w:t>, GIST</w:t>
      </w:r>
      <w:r w:rsidRPr="00D217A5">
        <w:rPr>
          <w:color w:val="000000"/>
          <w:sz w:val="22"/>
          <w:szCs w:val="22"/>
          <w:lang w:val="is-IS"/>
        </w:rPr>
        <w:t xml:space="preserve"> og HES/CEL, í klínískum rannsóknum. Fyrirliggjandi birtar upplýsingar eru teknar saman í kafla 5.1 en ekki er hægt að ráðleggja ákveðna skammta á grundvelli þeirra.</w:t>
      </w:r>
    </w:p>
    <w:p w14:paraId="39579980" w14:textId="77777777" w:rsidR="000C5318" w:rsidRPr="00D217A5" w:rsidRDefault="000C5318">
      <w:pPr>
        <w:pStyle w:val="EndnoteText"/>
        <w:overflowPunct w:val="0"/>
        <w:autoSpaceDE w:val="0"/>
        <w:autoSpaceDN w:val="0"/>
        <w:adjustRightInd w:val="0"/>
        <w:spacing w:before="0" w:after="0"/>
        <w:ind w:left="0" w:firstLine="0"/>
        <w:textAlignment w:val="baseline"/>
        <w:rPr>
          <w:color w:val="000000"/>
          <w:sz w:val="22"/>
          <w:szCs w:val="22"/>
          <w:lang w:val="is-IS"/>
        </w:rPr>
      </w:pPr>
    </w:p>
    <w:p w14:paraId="70A88702" w14:textId="77777777" w:rsidR="007E1CAA" w:rsidRPr="00D217A5" w:rsidRDefault="007E1CAA" w:rsidP="007E1CAA">
      <w:pPr>
        <w:rPr>
          <w:sz w:val="22"/>
          <w:szCs w:val="22"/>
          <w:u w:val="single"/>
          <w:lang w:val="is-IS"/>
        </w:rPr>
      </w:pPr>
      <w:r w:rsidRPr="00D217A5">
        <w:rPr>
          <w:sz w:val="22"/>
          <w:szCs w:val="22"/>
          <w:u w:val="single"/>
          <w:lang w:val="is-IS"/>
        </w:rPr>
        <w:t>Lyfjagjöf</w:t>
      </w:r>
    </w:p>
    <w:p w14:paraId="0C504AD2" w14:textId="77777777" w:rsidR="007E1CAA" w:rsidRPr="00D217A5" w:rsidRDefault="007E1CAA" w:rsidP="000C5318">
      <w:pPr>
        <w:rPr>
          <w:color w:val="000000"/>
          <w:sz w:val="22"/>
          <w:szCs w:val="22"/>
          <w:lang w:val="is-IS"/>
        </w:rPr>
      </w:pPr>
    </w:p>
    <w:p w14:paraId="7F530DC3" w14:textId="77777777" w:rsidR="000C5318" w:rsidRPr="00D217A5" w:rsidRDefault="000C5318" w:rsidP="000C5318">
      <w:pPr>
        <w:rPr>
          <w:color w:val="000000"/>
          <w:sz w:val="22"/>
          <w:szCs w:val="22"/>
          <w:lang w:val="is-IS"/>
        </w:rPr>
      </w:pPr>
      <w:r w:rsidRPr="00D217A5">
        <w:rPr>
          <w:color w:val="000000"/>
          <w:sz w:val="22"/>
          <w:szCs w:val="22"/>
          <w:lang w:val="is-IS"/>
        </w:rPr>
        <w:t>Taka á þann skammt sem við á inn með máltíð og stóru glasi af vatni til að draga úr hættu á ertingu í meltingarvegi. 400 mg og 600 mg skammta skal gefa einu sinni á sólarhring en ef sólarhrings</w:t>
      </w:r>
      <w:r w:rsidRPr="00D217A5">
        <w:rPr>
          <w:color w:val="000000"/>
          <w:sz w:val="22"/>
          <w:szCs w:val="22"/>
          <w:lang w:val="is-IS"/>
        </w:rPr>
        <w:softHyphen/>
        <w:t xml:space="preserve">skammturinn er 800 mg skal gefa hann sem 400 mg tvisvar sinnum á sólarhring, að morgni og að kvöldi. </w:t>
      </w:r>
    </w:p>
    <w:p w14:paraId="3043E9E0" w14:textId="77777777" w:rsidR="000C5318" w:rsidRPr="00D217A5" w:rsidRDefault="000C5318" w:rsidP="000C5318">
      <w:pPr>
        <w:rPr>
          <w:color w:val="000000"/>
          <w:sz w:val="22"/>
          <w:szCs w:val="22"/>
          <w:lang w:val="is-IS"/>
        </w:rPr>
      </w:pPr>
    </w:p>
    <w:p w14:paraId="38700FEA" w14:textId="77777777" w:rsidR="000C5318" w:rsidRPr="00D217A5" w:rsidRDefault="000C5318" w:rsidP="000C5318">
      <w:pPr>
        <w:rPr>
          <w:color w:val="000000"/>
          <w:sz w:val="22"/>
          <w:szCs w:val="22"/>
          <w:lang w:val="is-IS"/>
        </w:rPr>
      </w:pPr>
      <w:r w:rsidRPr="00D217A5">
        <w:rPr>
          <w:color w:val="000000"/>
          <w:sz w:val="22"/>
          <w:szCs w:val="22"/>
          <w:lang w:val="is-IS"/>
        </w:rPr>
        <w:t>Fyrir sjúklinga sem ekki geta kyngt</w:t>
      </w:r>
      <w:r w:rsidR="00157E63" w:rsidRPr="00D217A5">
        <w:rPr>
          <w:color w:val="000000"/>
          <w:sz w:val="22"/>
          <w:szCs w:val="22"/>
          <w:lang w:val="is-IS"/>
        </w:rPr>
        <w:t xml:space="preserve"> filmuhúðuðu töflunum</w:t>
      </w:r>
      <w:r w:rsidRPr="00D217A5">
        <w:rPr>
          <w:color w:val="000000"/>
          <w:sz w:val="22"/>
          <w:szCs w:val="22"/>
          <w:lang w:val="is-IS"/>
        </w:rPr>
        <w:t xml:space="preserve">, má </w:t>
      </w:r>
      <w:r w:rsidR="0084638D" w:rsidRPr="00D217A5">
        <w:rPr>
          <w:color w:val="000000"/>
          <w:sz w:val="22"/>
          <w:szCs w:val="22"/>
          <w:lang w:val="is-IS"/>
        </w:rPr>
        <w:t xml:space="preserve">gera dreifu með því að setja töflurnar </w:t>
      </w:r>
      <w:r w:rsidR="00E95BBD" w:rsidRPr="00D217A5">
        <w:rPr>
          <w:color w:val="000000"/>
          <w:sz w:val="22"/>
          <w:szCs w:val="22"/>
          <w:lang w:val="is-IS"/>
        </w:rPr>
        <w:t xml:space="preserve">í glas með </w:t>
      </w:r>
      <w:r w:rsidRPr="00D217A5">
        <w:rPr>
          <w:color w:val="000000"/>
          <w:sz w:val="22"/>
          <w:szCs w:val="22"/>
          <w:lang w:val="is-IS"/>
        </w:rPr>
        <w:t xml:space="preserve">vatni eða eplasafa. </w:t>
      </w:r>
      <w:r w:rsidR="00E95BBD" w:rsidRPr="00D217A5">
        <w:rPr>
          <w:color w:val="000000"/>
          <w:sz w:val="22"/>
          <w:szCs w:val="22"/>
          <w:lang w:val="is-IS"/>
        </w:rPr>
        <w:t xml:space="preserve">Koma skal nauðsynlegum fjölda af töflum fyrir í viðeigandi magni drykkjar </w:t>
      </w:r>
      <w:r w:rsidR="00E95BBD" w:rsidRPr="00D217A5">
        <w:rPr>
          <w:sz w:val="22"/>
          <w:szCs w:val="22"/>
          <w:lang w:val="is-IS"/>
        </w:rPr>
        <w:t xml:space="preserve">(u.þ.b. 50 ml fyrir 100 mg töflu og 200 ml </w:t>
      </w:r>
      <w:r w:rsidR="006C5B27" w:rsidRPr="00D217A5">
        <w:rPr>
          <w:sz w:val="22"/>
          <w:szCs w:val="22"/>
          <w:lang w:val="is-IS"/>
        </w:rPr>
        <w:t>fyrir</w:t>
      </w:r>
      <w:r w:rsidR="00E95BBD" w:rsidRPr="00D217A5">
        <w:rPr>
          <w:sz w:val="22"/>
          <w:szCs w:val="22"/>
          <w:lang w:val="is-IS"/>
        </w:rPr>
        <w:t xml:space="preserve"> 400 mg </w:t>
      </w:r>
      <w:r w:rsidR="006C5B27" w:rsidRPr="00D217A5">
        <w:rPr>
          <w:sz w:val="22"/>
          <w:szCs w:val="22"/>
          <w:lang w:val="is-IS"/>
        </w:rPr>
        <w:t>töflu</w:t>
      </w:r>
      <w:r w:rsidR="00E95BBD" w:rsidRPr="00D217A5">
        <w:rPr>
          <w:sz w:val="22"/>
          <w:szCs w:val="22"/>
          <w:lang w:val="is-IS"/>
        </w:rPr>
        <w:t xml:space="preserve">) </w:t>
      </w:r>
      <w:r w:rsidR="006C5B27" w:rsidRPr="00D217A5">
        <w:rPr>
          <w:sz w:val="22"/>
          <w:szCs w:val="22"/>
          <w:lang w:val="is-IS"/>
        </w:rPr>
        <w:t>og hræra með skeið</w:t>
      </w:r>
      <w:r w:rsidR="00E95BBD" w:rsidRPr="00D217A5">
        <w:rPr>
          <w:sz w:val="22"/>
          <w:szCs w:val="22"/>
          <w:lang w:val="is-IS"/>
        </w:rPr>
        <w:t xml:space="preserve">. </w:t>
      </w:r>
      <w:r w:rsidR="00DE382F" w:rsidRPr="00D217A5">
        <w:rPr>
          <w:sz w:val="22"/>
          <w:szCs w:val="22"/>
          <w:lang w:val="is-IS"/>
        </w:rPr>
        <w:t xml:space="preserve">Gefa skal dreifuna tafarlaust eftir að taflan/töflurnar er(u) fullkomlega </w:t>
      </w:r>
      <w:r w:rsidR="00157E63" w:rsidRPr="00D217A5">
        <w:rPr>
          <w:sz w:val="22"/>
          <w:szCs w:val="22"/>
          <w:lang w:val="is-IS"/>
        </w:rPr>
        <w:t>sundraðar</w:t>
      </w:r>
      <w:r w:rsidR="00E95BBD" w:rsidRPr="00D217A5">
        <w:rPr>
          <w:sz w:val="22"/>
          <w:szCs w:val="22"/>
          <w:lang w:val="is-IS"/>
        </w:rPr>
        <w:t>.</w:t>
      </w:r>
    </w:p>
    <w:p w14:paraId="3E1F602C" w14:textId="77777777" w:rsidR="000C5318" w:rsidRPr="00D217A5" w:rsidRDefault="000C5318">
      <w:pPr>
        <w:pStyle w:val="EndnoteText"/>
        <w:overflowPunct w:val="0"/>
        <w:autoSpaceDE w:val="0"/>
        <w:autoSpaceDN w:val="0"/>
        <w:adjustRightInd w:val="0"/>
        <w:spacing w:before="0" w:after="0"/>
        <w:ind w:left="0" w:firstLine="0"/>
        <w:textAlignment w:val="baseline"/>
        <w:rPr>
          <w:color w:val="000000"/>
          <w:sz w:val="22"/>
          <w:szCs w:val="22"/>
          <w:lang w:val="is-IS"/>
        </w:rPr>
      </w:pPr>
    </w:p>
    <w:p w14:paraId="54B93B7E" w14:textId="77777777" w:rsidR="005F57F3" w:rsidRPr="00D217A5" w:rsidRDefault="005F57F3">
      <w:pPr>
        <w:keepNext/>
        <w:rPr>
          <w:color w:val="000000"/>
          <w:sz w:val="22"/>
          <w:szCs w:val="22"/>
          <w:lang w:val="is-IS"/>
        </w:rPr>
      </w:pPr>
      <w:r w:rsidRPr="00D217A5">
        <w:rPr>
          <w:b/>
          <w:color w:val="000000"/>
          <w:sz w:val="22"/>
          <w:szCs w:val="22"/>
          <w:lang w:val="is-IS"/>
        </w:rPr>
        <w:t>4.3</w:t>
      </w:r>
      <w:r w:rsidRPr="00D217A5">
        <w:rPr>
          <w:b/>
          <w:color w:val="000000"/>
          <w:sz w:val="22"/>
          <w:szCs w:val="22"/>
          <w:lang w:val="is-IS"/>
        </w:rPr>
        <w:tab/>
        <w:t>Frábendingar</w:t>
      </w:r>
    </w:p>
    <w:p w14:paraId="612C43DD" w14:textId="77777777" w:rsidR="005F57F3" w:rsidRPr="00D217A5" w:rsidRDefault="005F57F3">
      <w:pPr>
        <w:pStyle w:val="Authors"/>
        <w:spacing w:before="0"/>
        <w:rPr>
          <w:rFonts w:ascii="Times New Roman" w:hAnsi="Times New Roman"/>
          <w:color w:val="000000"/>
          <w:szCs w:val="22"/>
          <w:lang w:val="is-IS"/>
        </w:rPr>
      </w:pPr>
    </w:p>
    <w:p w14:paraId="7A344F1F" w14:textId="77777777" w:rsidR="005F57F3" w:rsidRPr="00D217A5" w:rsidRDefault="005F57F3">
      <w:pPr>
        <w:keepNext/>
        <w:rPr>
          <w:color w:val="000000"/>
          <w:sz w:val="22"/>
          <w:szCs w:val="22"/>
          <w:lang w:val="is-IS"/>
        </w:rPr>
      </w:pPr>
      <w:r w:rsidRPr="00D217A5">
        <w:rPr>
          <w:color w:val="000000"/>
          <w:sz w:val="22"/>
          <w:szCs w:val="22"/>
          <w:lang w:val="is-IS"/>
        </w:rPr>
        <w:t>Ofnæmi fyrir virka efninu eða einhverju hjálparefnanna</w:t>
      </w:r>
      <w:r w:rsidR="00616FF9" w:rsidRPr="00D217A5">
        <w:rPr>
          <w:color w:val="000000"/>
          <w:sz w:val="22"/>
          <w:szCs w:val="22"/>
          <w:lang w:val="is-IS"/>
        </w:rPr>
        <w:t xml:space="preserve"> sem talin eru upp í kafla</w:t>
      </w:r>
      <w:r w:rsidR="00352806" w:rsidRPr="00D217A5">
        <w:rPr>
          <w:color w:val="000000"/>
          <w:sz w:val="22"/>
          <w:szCs w:val="22"/>
          <w:lang w:val="is-IS"/>
        </w:rPr>
        <w:t> </w:t>
      </w:r>
      <w:r w:rsidR="00616FF9" w:rsidRPr="00D217A5">
        <w:rPr>
          <w:color w:val="000000"/>
          <w:sz w:val="22"/>
          <w:szCs w:val="22"/>
          <w:lang w:val="is-IS"/>
        </w:rPr>
        <w:t>6.1</w:t>
      </w:r>
      <w:r w:rsidRPr="00D217A5">
        <w:rPr>
          <w:color w:val="000000"/>
          <w:sz w:val="22"/>
          <w:szCs w:val="22"/>
          <w:lang w:val="is-IS"/>
        </w:rPr>
        <w:t>.</w:t>
      </w:r>
    </w:p>
    <w:p w14:paraId="43CC504C" w14:textId="77777777" w:rsidR="005F57F3" w:rsidRPr="00D217A5" w:rsidRDefault="005F57F3">
      <w:pPr>
        <w:rPr>
          <w:color w:val="000000"/>
          <w:sz w:val="22"/>
          <w:szCs w:val="22"/>
          <w:lang w:val="is-IS"/>
        </w:rPr>
      </w:pPr>
    </w:p>
    <w:p w14:paraId="10314D27" w14:textId="77777777" w:rsidR="005F57F3" w:rsidRPr="00D217A5" w:rsidRDefault="005F57F3">
      <w:pPr>
        <w:keepNext/>
        <w:rPr>
          <w:color w:val="000000"/>
          <w:sz w:val="22"/>
          <w:szCs w:val="22"/>
          <w:lang w:val="is-IS"/>
        </w:rPr>
      </w:pPr>
      <w:r w:rsidRPr="00D217A5">
        <w:rPr>
          <w:b/>
          <w:color w:val="000000"/>
          <w:sz w:val="22"/>
          <w:szCs w:val="22"/>
          <w:lang w:val="is-IS"/>
        </w:rPr>
        <w:lastRenderedPageBreak/>
        <w:t>4.4</w:t>
      </w:r>
      <w:r w:rsidRPr="00D217A5">
        <w:rPr>
          <w:b/>
          <w:color w:val="000000"/>
          <w:sz w:val="22"/>
          <w:szCs w:val="22"/>
          <w:lang w:val="is-IS"/>
        </w:rPr>
        <w:tab/>
        <w:t>Sérstök varnaðarorð og varúðarreglur við notkun</w:t>
      </w:r>
    </w:p>
    <w:p w14:paraId="4E6986F7" w14:textId="77777777" w:rsidR="005F57F3" w:rsidRPr="00D217A5" w:rsidRDefault="005F57F3">
      <w:pPr>
        <w:keepNext/>
        <w:rPr>
          <w:color w:val="000000"/>
          <w:sz w:val="22"/>
          <w:szCs w:val="22"/>
          <w:lang w:val="is-IS"/>
        </w:rPr>
      </w:pPr>
    </w:p>
    <w:p w14:paraId="416B9B9B" w14:textId="77777777" w:rsidR="005F57F3" w:rsidRPr="00D217A5" w:rsidRDefault="005F57F3">
      <w:pPr>
        <w:keepNext/>
        <w:rPr>
          <w:color w:val="000000"/>
          <w:sz w:val="22"/>
          <w:szCs w:val="22"/>
          <w:lang w:val="is-IS"/>
        </w:rPr>
      </w:pPr>
      <w:r w:rsidRPr="00D217A5">
        <w:rPr>
          <w:color w:val="000000"/>
          <w:sz w:val="22"/>
          <w:szCs w:val="22"/>
          <w:lang w:val="is-IS"/>
        </w:rPr>
        <w:t xml:space="preserve">Þegar </w:t>
      </w:r>
      <w:r w:rsidR="00C91B20" w:rsidRPr="00D217A5">
        <w:rPr>
          <w:sz w:val="22"/>
          <w:szCs w:val="22"/>
          <w:lang w:val="is-IS"/>
        </w:rPr>
        <w:t>imatinib</w:t>
      </w:r>
      <w:r w:rsidR="007E1CAA" w:rsidRPr="00D217A5">
        <w:rPr>
          <w:sz w:val="22"/>
          <w:szCs w:val="22"/>
          <w:lang w:val="is-IS"/>
        </w:rPr>
        <w:t xml:space="preserve"> </w:t>
      </w:r>
      <w:r w:rsidRPr="00D217A5">
        <w:rPr>
          <w:color w:val="000000"/>
          <w:sz w:val="22"/>
          <w:szCs w:val="22"/>
          <w:lang w:val="is-IS"/>
        </w:rPr>
        <w:t xml:space="preserve">er notað samhliða öðrum lyfjum geta komið fram </w:t>
      </w:r>
      <w:r w:rsidR="00434306" w:rsidRPr="00D217A5">
        <w:rPr>
          <w:color w:val="000000"/>
          <w:sz w:val="22"/>
          <w:szCs w:val="22"/>
          <w:lang w:val="is-IS"/>
        </w:rPr>
        <w:t>lyfja</w:t>
      </w:r>
      <w:r w:rsidRPr="00D217A5">
        <w:rPr>
          <w:color w:val="000000"/>
          <w:sz w:val="22"/>
          <w:szCs w:val="22"/>
          <w:lang w:val="is-IS"/>
        </w:rPr>
        <w:t>milliverkanir.</w:t>
      </w:r>
      <w:r w:rsidR="00326AF2" w:rsidRPr="00D217A5">
        <w:rPr>
          <w:color w:val="000000"/>
          <w:sz w:val="22"/>
          <w:szCs w:val="22"/>
          <w:lang w:val="is-IS"/>
        </w:rPr>
        <w:t xml:space="preserve"> Gæta skal varúðar þegar </w:t>
      </w:r>
      <w:r w:rsidR="00C91B20" w:rsidRPr="00D217A5">
        <w:rPr>
          <w:sz w:val="22"/>
          <w:szCs w:val="22"/>
          <w:lang w:val="is-IS"/>
        </w:rPr>
        <w:t>imatinib</w:t>
      </w:r>
      <w:r w:rsidR="007E1CAA" w:rsidRPr="00D217A5">
        <w:rPr>
          <w:sz w:val="22"/>
          <w:szCs w:val="22"/>
          <w:lang w:val="is-IS"/>
        </w:rPr>
        <w:t xml:space="preserve"> </w:t>
      </w:r>
      <w:r w:rsidR="00326AF2" w:rsidRPr="00D217A5">
        <w:rPr>
          <w:color w:val="000000"/>
          <w:sz w:val="22"/>
          <w:szCs w:val="22"/>
          <w:lang w:val="is-IS"/>
        </w:rPr>
        <w:t xml:space="preserve">er notað samhliða </w:t>
      </w:r>
      <w:r w:rsidR="003B7065" w:rsidRPr="00D217A5">
        <w:rPr>
          <w:color w:val="000000"/>
          <w:sz w:val="22"/>
          <w:szCs w:val="22"/>
          <w:lang w:val="is-IS"/>
        </w:rPr>
        <w:t>próteasahemlum, azól sveppalyfjum, ákveðnum makrólíðum (sjá kafla</w:t>
      </w:r>
      <w:r w:rsidR="00352806" w:rsidRPr="00D217A5">
        <w:rPr>
          <w:color w:val="000000"/>
          <w:sz w:val="22"/>
          <w:szCs w:val="22"/>
          <w:lang w:val="is-IS"/>
        </w:rPr>
        <w:t> </w:t>
      </w:r>
      <w:r w:rsidR="003B7065" w:rsidRPr="00D217A5">
        <w:rPr>
          <w:color w:val="000000"/>
          <w:sz w:val="22"/>
          <w:szCs w:val="22"/>
          <w:lang w:val="is-IS"/>
        </w:rPr>
        <w:t xml:space="preserve">4.5), </w:t>
      </w:r>
      <w:r w:rsidR="00326AF2" w:rsidRPr="00D217A5">
        <w:rPr>
          <w:color w:val="000000"/>
          <w:sz w:val="22"/>
          <w:szCs w:val="22"/>
          <w:lang w:val="is-IS"/>
        </w:rPr>
        <w:t>CYP3A4 hvarfefnum með þröngt meðferðarbil (t.d. ciclosporin</w:t>
      </w:r>
      <w:r w:rsidR="003B7065" w:rsidRPr="00D217A5">
        <w:rPr>
          <w:color w:val="000000"/>
          <w:sz w:val="22"/>
          <w:szCs w:val="22"/>
          <w:lang w:val="is-IS"/>
        </w:rPr>
        <w:t>,</w:t>
      </w:r>
      <w:r w:rsidR="00326AF2" w:rsidRPr="00D217A5">
        <w:rPr>
          <w:color w:val="000000"/>
          <w:sz w:val="22"/>
          <w:szCs w:val="22"/>
          <w:lang w:val="is-IS"/>
        </w:rPr>
        <w:t xml:space="preserve"> pimozid</w:t>
      </w:r>
      <w:r w:rsidR="003B7065" w:rsidRPr="00D217A5">
        <w:rPr>
          <w:color w:val="000000"/>
          <w:sz w:val="22"/>
          <w:szCs w:val="22"/>
          <w:lang w:val="is-IS"/>
        </w:rPr>
        <w:t>, ta</w:t>
      </w:r>
      <w:r w:rsidR="009148BD" w:rsidRPr="00D217A5">
        <w:rPr>
          <w:color w:val="000000"/>
          <w:sz w:val="22"/>
          <w:szCs w:val="22"/>
          <w:lang w:val="is-IS"/>
        </w:rPr>
        <w:t>c</w:t>
      </w:r>
      <w:r w:rsidR="003B7065" w:rsidRPr="00D217A5">
        <w:rPr>
          <w:color w:val="000000"/>
          <w:sz w:val="22"/>
          <w:szCs w:val="22"/>
          <w:lang w:val="is-IS"/>
        </w:rPr>
        <w:t>rolimus, sirolimus, ergotamin, diergotamin, fentanyl, alfentanil, terfenadin, bortezomib, docetaxel, quinidin</w:t>
      </w:r>
      <w:r w:rsidR="00326AF2" w:rsidRPr="00D217A5">
        <w:rPr>
          <w:color w:val="000000"/>
          <w:sz w:val="22"/>
          <w:szCs w:val="22"/>
          <w:lang w:val="is-IS"/>
        </w:rPr>
        <w:t xml:space="preserve">) eða warfarin og </w:t>
      </w:r>
      <w:r w:rsidR="006A4AFD" w:rsidRPr="00D217A5">
        <w:rPr>
          <w:color w:val="000000"/>
          <w:sz w:val="22"/>
          <w:szCs w:val="22"/>
          <w:lang w:val="is-IS"/>
        </w:rPr>
        <w:t xml:space="preserve">öðrum </w:t>
      </w:r>
      <w:r w:rsidR="00326AF2" w:rsidRPr="00D217A5">
        <w:rPr>
          <w:color w:val="000000"/>
          <w:sz w:val="22"/>
          <w:szCs w:val="22"/>
          <w:lang w:val="is-IS"/>
        </w:rPr>
        <w:t>coumarin afleiðu</w:t>
      </w:r>
      <w:r w:rsidR="006A4AFD" w:rsidRPr="00D217A5">
        <w:rPr>
          <w:color w:val="000000"/>
          <w:sz w:val="22"/>
          <w:szCs w:val="22"/>
          <w:lang w:val="is-IS"/>
        </w:rPr>
        <w:t>m</w:t>
      </w:r>
      <w:r w:rsidR="00326AF2" w:rsidRPr="00D217A5">
        <w:rPr>
          <w:color w:val="000000"/>
          <w:sz w:val="22"/>
          <w:szCs w:val="22"/>
          <w:lang w:val="is-IS"/>
        </w:rPr>
        <w:t xml:space="preserve"> (sjá kafla</w:t>
      </w:r>
      <w:r w:rsidR="00352806" w:rsidRPr="00D217A5">
        <w:rPr>
          <w:color w:val="000000"/>
          <w:sz w:val="22"/>
          <w:szCs w:val="22"/>
          <w:lang w:val="is-IS"/>
        </w:rPr>
        <w:t> </w:t>
      </w:r>
      <w:r w:rsidR="00326AF2" w:rsidRPr="00D217A5">
        <w:rPr>
          <w:color w:val="000000"/>
          <w:sz w:val="22"/>
          <w:szCs w:val="22"/>
          <w:lang w:val="is-IS"/>
        </w:rPr>
        <w:t>4.5).</w:t>
      </w:r>
    </w:p>
    <w:p w14:paraId="583D5609" w14:textId="77777777" w:rsidR="005F57F3" w:rsidRPr="00D217A5" w:rsidRDefault="005F57F3">
      <w:pPr>
        <w:rPr>
          <w:color w:val="000000"/>
          <w:sz w:val="22"/>
          <w:szCs w:val="22"/>
          <w:lang w:val="is-IS"/>
        </w:rPr>
      </w:pPr>
    </w:p>
    <w:p w14:paraId="441A711C" w14:textId="77777777" w:rsidR="005F57F3" w:rsidRPr="00D217A5" w:rsidRDefault="005F57F3">
      <w:pPr>
        <w:rPr>
          <w:color w:val="000000"/>
          <w:sz w:val="22"/>
          <w:szCs w:val="22"/>
          <w:lang w:val="is-IS"/>
        </w:rPr>
      </w:pPr>
      <w:r w:rsidRPr="00D217A5">
        <w:rPr>
          <w:color w:val="000000"/>
          <w:sz w:val="22"/>
          <w:szCs w:val="22"/>
          <w:lang w:val="is-IS"/>
        </w:rPr>
        <w:t xml:space="preserve">Samhliða notkun imatinibs og lyfja sem </w:t>
      </w:r>
      <w:r w:rsidR="0005341D" w:rsidRPr="00D217A5">
        <w:rPr>
          <w:color w:val="000000"/>
          <w:sz w:val="22"/>
          <w:szCs w:val="22"/>
          <w:lang w:val="is-IS"/>
        </w:rPr>
        <w:t xml:space="preserve">virkja </w:t>
      </w:r>
      <w:r w:rsidRPr="00D217A5">
        <w:rPr>
          <w:color w:val="000000"/>
          <w:sz w:val="22"/>
          <w:szCs w:val="22"/>
          <w:lang w:val="is-IS"/>
        </w:rPr>
        <w:t xml:space="preserve">CYP3A4 (t.d. dexametason, fenytoin, carbamazepin, rifampicin, fenobarbital eða </w:t>
      </w:r>
      <w:r w:rsidRPr="00D217A5">
        <w:rPr>
          <w:i/>
          <w:iCs/>
          <w:color w:val="000000"/>
          <w:sz w:val="22"/>
          <w:szCs w:val="22"/>
          <w:lang w:val="is-IS"/>
        </w:rPr>
        <w:t>Hypericum perforatum</w:t>
      </w:r>
      <w:r w:rsidRPr="00D217A5">
        <w:rPr>
          <w:color w:val="000000"/>
          <w:sz w:val="22"/>
          <w:szCs w:val="22"/>
          <w:lang w:val="is-IS"/>
        </w:rPr>
        <w:t>, einnig þekkt sem jóhannesarjurt [jónsmessu</w:t>
      </w:r>
      <w:r w:rsidRPr="00D217A5">
        <w:rPr>
          <w:color w:val="000000"/>
          <w:sz w:val="22"/>
          <w:szCs w:val="22"/>
          <w:lang w:val="is-IS"/>
        </w:rPr>
        <w:softHyphen/>
        <w:t xml:space="preserve">runni. St. John’s wort]) getur dregið marktækt úr útsetningu fyrir </w:t>
      </w:r>
      <w:r w:rsidR="00B23F69" w:rsidRPr="00D217A5">
        <w:rPr>
          <w:sz w:val="22"/>
          <w:szCs w:val="22"/>
          <w:lang w:val="is-IS"/>
        </w:rPr>
        <w:t>imatinib</w:t>
      </w:r>
      <w:r w:rsidR="002C4CE2" w:rsidRPr="00D217A5">
        <w:rPr>
          <w:sz w:val="22"/>
          <w:szCs w:val="22"/>
          <w:lang w:val="is-IS"/>
        </w:rPr>
        <w:t>i</w:t>
      </w:r>
      <w:r w:rsidRPr="00D217A5">
        <w:rPr>
          <w:color w:val="000000"/>
          <w:sz w:val="22"/>
          <w:szCs w:val="22"/>
          <w:lang w:val="is-IS"/>
        </w:rPr>
        <w:t>, sem hugsanlega eykur hættu á meðferðar</w:t>
      </w:r>
      <w:r w:rsidRPr="00D217A5">
        <w:rPr>
          <w:color w:val="000000"/>
          <w:sz w:val="22"/>
          <w:szCs w:val="22"/>
          <w:lang w:val="is-IS"/>
        </w:rPr>
        <w:softHyphen/>
        <w:t xml:space="preserve">bresti. Því ætti að forðast samhliða notkun öflugra CYP3A4 </w:t>
      </w:r>
      <w:r w:rsidR="00157E63" w:rsidRPr="00D217A5">
        <w:rPr>
          <w:color w:val="000000"/>
          <w:sz w:val="22"/>
          <w:szCs w:val="22"/>
          <w:lang w:val="is-IS"/>
        </w:rPr>
        <w:t xml:space="preserve">virkja </w:t>
      </w:r>
      <w:r w:rsidRPr="00D217A5">
        <w:rPr>
          <w:color w:val="000000"/>
          <w:sz w:val="22"/>
          <w:szCs w:val="22"/>
          <w:lang w:val="is-IS"/>
        </w:rPr>
        <w:t>og imatinibs (sjá kafla</w:t>
      </w:r>
      <w:r w:rsidR="00352806" w:rsidRPr="00D217A5">
        <w:rPr>
          <w:color w:val="000000"/>
          <w:sz w:val="22"/>
          <w:szCs w:val="22"/>
          <w:lang w:val="is-IS"/>
        </w:rPr>
        <w:t> </w:t>
      </w:r>
      <w:r w:rsidRPr="00D217A5">
        <w:rPr>
          <w:color w:val="000000"/>
          <w:sz w:val="22"/>
          <w:szCs w:val="22"/>
          <w:lang w:val="is-IS"/>
        </w:rPr>
        <w:t>4.5).</w:t>
      </w:r>
    </w:p>
    <w:p w14:paraId="457210D8" w14:textId="77777777" w:rsidR="005F57F3" w:rsidRPr="00D217A5" w:rsidRDefault="005F57F3">
      <w:pPr>
        <w:rPr>
          <w:color w:val="000000"/>
          <w:sz w:val="22"/>
          <w:szCs w:val="22"/>
          <w:lang w:val="is-IS"/>
        </w:rPr>
      </w:pPr>
    </w:p>
    <w:p w14:paraId="43FD07DC"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Skjaldvakabrestur</w:t>
      </w:r>
    </w:p>
    <w:p w14:paraId="5D235125" w14:textId="77777777" w:rsidR="00AA5BC1" w:rsidRPr="00D217A5" w:rsidRDefault="00AA5BC1" w:rsidP="00616FF9">
      <w:pPr>
        <w:rPr>
          <w:color w:val="000000"/>
          <w:sz w:val="22"/>
          <w:szCs w:val="22"/>
          <w:u w:val="single"/>
          <w:lang w:val="is-IS"/>
        </w:rPr>
      </w:pPr>
    </w:p>
    <w:p w14:paraId="2EECEA8F" w14:textId="77777777" w:rsidR="005F57F3" w:rsidRPr="00D217A5" w:rsidRDefault="005F57F3">
      <w:pPr>
        <w:rPr>
          <w:color w:val="000000"/>
          <w:sz w:val="22"/>
          <w:szCs w:val="22"/>
          <w:lang w:val="is-IS"/>
        </w:rPr>
      </w:pPr>
      <w:r w:rsidRPr="00D217A5">
        <w:rPr>
          <w:color w:val="000000"/>
          <w:sz w:val="22"/>
          <w:szCs w:val="22"/>
          <w:lang w:val="is-IS"/>
        </w:rPr>
        <w:t>Greint hefur verið frá klínískum tilvikum um skjaldvakabrest hjá sjúklingum sem gengist hafa undir skjald</w:t>
      </w:r>
      <w:r w:rsidRPr="00D217A5">
        <w:rPr>
          <w:color w:val="000000"/>
          <w:sz w:val="22"/>
          <w:szCs w:val="22"/>
          <w:lang w:val="is-IS"/>
        </w:rPr>
        <w:softHyphen/>
        <w:t xml:space="preserve">kirtilsbrottnám og eru í uppbótarmeðferð með levotyroxini samhliða meðferð með </w:t>
      </w:r>
      <w:r w:rsidR="00B23F69" w:rsidRPr="00D217A5">
        <w:rPr>
          <w:sz w:val="22"/>
          <w:szCs w:val="22"/>
          <w:lang w:val="is-IS"/>
        </w:rPr>
        <w:t>imatinib</w:t>
      </w:r>
      <w:r w:rsidR="002C4CE2" w:rsidRPr="00D217A5">
        <w:rPr>
          <w:color w:val="000000"/>
          <w:sz w:val="22"/>
          <w:szCs w:val="22"/>
          <w:lang w:val="is-IS"/>
        </w:rPr>
        <w:t xml:space="preserve">i </w:t>
      </w:r>
      <w:r w:rsidRPr="00D217A5">
        <w:rPr>
          <w:color w:val="000000"/>
          <w:sz w:val="22"/>
          <w:szCs w:val="22"/>
          <w:lang w:val="is-IS"/>
        </w:rPr>
        <w:t>(sjá kafla</w:t>
      </w:r>
      <w:r w:rsidR="00AA5BC1" w:rsidRPr="00D217A5">
        <w:rPr>
          <w:color w:val="000000"/>
          <w:sz w:val="22"/>
          <w:szCs w:val="22"/>
          <w:lang w:val="is-IS"/>
        </w:rPr>
        <w:t> </w:t>
      </w:r>
      <w:r w:rsidRPr="00D217A5">
        <w:rPr>
          <w:color w:val="000000"/>
          <w:sz w:val="22"/>
          <w:szCs w:val="22"/>
          <w:lang w:val="is-IS"/>
        </w:rPr>
        <w:t xml:space="preserve">4.5). Fylgjast skal náið með þéttni </w:t>
      </w:r>
      <w:r w:rsidR="00326AF2" w:rsidRPr="00D217A5">
        <w:rPr>
          <w:color w:val="000000"/>
          <w:sz w:val="22"/>
          <w:szCs w:val="22"/>
          <w:lang w:val="is-IS"/>
        </w:rPr>
        <w:t>skjaldvakahormóns (</w:t>
      </w:r>
      <w:r w:rsidRPr="00D217A5">
        <w:rPr>
          <w:color w:val="000000"/>
          <w:sz w:val="22"/>
          <w:szCs w:val="22"/>
          <w:lang w:val="is-IS"/>
        </w:rPr>
        <w:t>TSH</w:t>
      </w:r>
      <w:r w:rsidR="00326AF2" w:rsidRPr="00D217A5">
        <w:rPr>
          <w:color w:val="000000"/>
          <w:sz w:val="22"/>
          <w:szCs w:val="22"/>
          <w:lang w:val="is-IS"/>
        </w:rPr>
        <w:t>)</w:t>
      </w:r>
      <w:r w:rsidRPr="00D217A5">
        <w:rPr>
          <w:color w:val="000000"/>
          <w:sz w:val="22"/>
          <w:szCs w:val="22"/>
          <w:lang w:val="is-IS"/>
        </w:rPr>
        <w:t xml:space="preserve"> hjá þessum sjúklingum.</w:t>
      </w:r>
    </w:p>
    <w:p w14:paraId="51EF3BED" w14:textId="77777777" w:rsidR="005F57F3" w:rsidRPr="00D217A5" w:rsidRDefault="005F57F3">
      <w:pPr>
        <w:rPr>
          <w:color w:val="000000"/>
          <w:sz w:val="22"/>
          <w:szCs w:val="22"/>
          <w:lang w:val="is-IS"/>
        </w:rPr>
      </w:pPr>
    </w:p>
    <w:p w14:paraId="61DAD3FA"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Eiturverkanir á lifur</w:t>
      </w:r>
    </w:p>
    <w:p w14:paraId="230318B4" w14:textId="77777777" w:rsidR="00AA5BC1" w:rsidRPr="00D217A5" w:rsidRDefault="00AA5BC1" w:rsidP="00616FF9">
      <w:pPr>
        <w:rPr>
          <w:color w:val="000000"/>
          <w:sz w:val="22"/>
          <w:szCs w:val="22"/>
          <w:u w:val="single"/>
          <w:lang w:val="is-IS"/>
        </w:rPr>
      </w:pPr>
    </w:p>
    <w:p w14:paraId="48D78709" w14:textId="77777777" w:rsidR="005F57F3" w:rsidRPr="00D217A5" w:rsidRDefault="00B23F69">
      <w:pPr>
        <w:rPr>
          <w:color w:val="000000"/>
          <w:sz w:val="22"/>
          <w:szCs w:val="22"/>
          <w:lang w:val="is-IS"/>
        </w:rPr>
      </w:pPr>
      <w:r w:rsidRPr="00D217A5">
        <w:rPr>
          <w:sz w:val="22"/>
          <w:szCs w:val="22"/>
          <w:lang w:val="is-IS"/>
        </w:rPr>
        <w:t xml:space="preserve">Imatinib </w:t>
      </w:r>
      <w:r w:rsidR="005F57F3" w:rsidRPr="00D217A5">
        <w:rPr>
          <w:color w:val="000000"/>
          <w:sz w:val="22"/>
          <w:szCs w:val="22"/>
          <w:lang w:val="is-IS"/>
        </w:rPr>
        <w:t>umbrotnar fyrst og fremst í lifur og einungis 13% skiljast út um nýrun. Fylgjast skal vandlega með blóðhag og lifrarensímum (sjá kafla</w:t>
      </w:r>
      <w:r w:rsidR="00B64E39" w:rsidRPr="00D217A5">
        <w:rPr>
          <w:color w:val="000000"/>
          <w:sz w:val="22"/>
          <w:szCs w:val="22"/>
          <w:lang w:val="is-IS"/>
        </w:rPr>
        <w:t> </w:t>
      </w:r>
      <w:r w:rsidR="005F57F3" w:rsidRPr="00D217A5">
        <w:rPr>
          <w:color w:val="000000"/>
          <w:sz w:val="22"/>
          <w:szCs w:val="22"/>
          <w:lang w:val="is-IS"/>
        </w:rPr>
        <w:t>4.2, 4.8 og 5.2) hjá sjúklingum með skerta lifrarstarfsemi (vægt, í meðallagi eða alvarlega skerta). Hafa ber í huga að GIST sjúklingar geta verið með meinvörp í lifur sem leitt gætu til skertrar lifrarstarfsemi.</w:t>
      </w:r>
    </w:p>
    <w:p w14:paraId="0F642F5A" w14:textId="77777777" w:rsidR="005F57F3" w:rsidRPr="00D217A5" w:rsidRDefault="005F57F3">
      <w:pPr>
        <w:rPr>
          <w:color w:val="000000"/>
          <w:sz w:val="22"/>
          <w:szCs w:val="22"/>
          <w:lang w:val="is-IS"/>
        </w:rPr>
      </w:pPr>
    </w:p>
    <w:p w14:paraId="11794353" w14:textId="77777777" w:rsidR="005F57F3" w:rsidRPr="00D217A5" w:rsidRDefault="005802B1">
      <w:pPr>
        <w:rPr>
          <w:color w:val="000000"/>
          <w:sz w:val="22"/>
          <w:szCs w:val="22"/>
          <w:lang w:val="is-IS"/>
        </w:rPr>
      </w:pPr>
      <w:r w:rsidRPr="00D217A5">
        <w:rPr>
          <w:color w:val="000000"/>
          <w:sz w:val="22"/>
          <w:szCs w:val="22"/>
          <w:lang w:val="is-IS"/>
        </w:rPr>
        <w:t>Komið hafa fram tilvik lifrarsk</w:t>
      </w:r>
      <w:r w:rsidR="00C31FFF" w:rsidRPr="00D217A5">
        <w:rPr>
          <w:color w:val="000000"/>
          <w:sz w:val="22"/>
          <w:szCs w:val="22"/>
          <w:lang w:val="is-IS"/>
        </w:rPr>
        <w:t>emmda</w:t>
      </w:r>
      <w:r w:rsidRPr="00D217A5">
        <w:rPr>
          <w:color w:val="000000"/>
          <w:sz w:val="22"/>
          <w:szCs w:val="22"/>
          <w:lang w:val="is-IS"/>
        </w:rPr>
        <w:t>, þar með talið lifrarbilunar og lifrardreps í tengslum við notkun imat</w:t>
      </w:r>
      <w:r w:rsidR="00C31FFF" w:rsidRPr="00D217A5">
        <w:rPr>
          <w:color w:val="000000"/>
          <w:sz w:val="22"/>
          <w:szCs w:val="22"/>
          <w:lang w:val="is-IS"/>
        </w:rPr>
        <w:t>i</w:t>
      </w:r>
      <w:r w:rsidRPr="00D217A5">
        <w:rPr>
          <w:color w:val="000000"/>
          <w:sz w:val="22"/>
          <w:szCs w:val="22"/>
          <w:lang w:val="is-IS"/>
        </w:rPr>
        <w:t xml:space="preserve">nibs. </w:t>
      </w:r>
      <w:r w:rsidR="005F57F3" w:rsidRPr="00D217A5">
        <w:rPr>
          <w:color w:val="000000"/>
          <w:sz w:val="22"/>
          <w:szCs w:val="22"/>
          <w:lang w:val="is-IS"/>
        </w:rPr>
        <w:t>Þegar imatinib er notað ásamt háskammta krabbameinslyfjameðferð</w:t>
      </w:r>
      <w:r w:rsidRPr="00D217A5">
        <w:rPr>
          <w:color w:val="000000"/>
          <w:sz w:val="22"/>
          <w:szCs w:val="22"/>
          <w:lang w:val="is-IS"/>
        </w:rPr>
        <w:t>, hefur komið fram aukning á alvarlegum viðbrögðum í lifur. Hafa skal náið</w:t>
      </w:r>
      <w:r w:rsidR="005F57F3" w:rsidRPr="00D217A5">
        <w:rPr>
          <w:color w:val="000000"/>
          <w:sz w:val="22"/>
          <w:szCs w:val="22"/>
          <w:lang w:val="is-IS"/>
        </w:rPr>
        <w:t xml:space="preserve"> eftirlit með lifrarstarfsemi þegar imatinib er notað ásamt krabbameins</w:t>
      </w:r>
      <w:r w:rsidRPr="00D217A5">
        <w:rPr>
          <w:color w:val="000000"/>
          <w:sz w:val="22"/>
          <w:szCs w:val="22"/>
          <w:lang w:val="is-IS"/>
        </w:rPr>
        <w:softHyphen/>
      </w:r>
      <w:r w:rsidR="005F57F3" w:rsidRPr="00D217A5">
        <w:rPr>
          <w:color w:val="000000"/>
          <w:sz w:val="22"/>
          <w:szCs w:val="22"/>
          <w:lang w:val="is-IS"/>
        </w:rPr>
        <w:t>lyfjum sem þekkt er að tengjast vanstarfsemi lifrar (sjá kafla</w:t>
      </w:r>
      <w:r w:rsidR="00B64E39" w:rsidRPr="00D217A5">
        <w:rPr>
          <w:color w:val="000000"/>
          <w:sz w:val="22"/>
          <w:szCs w:val="22"/>
          <w:lang w:val="is-IS"/>
        </w:rPr>
        <w:t> </w:t>
      </w:r>
      <w:r w:rsidR="005F57F3" w:rsidRPr="00D217A5">
        <w:rPr>
          <w:color w:val="000000"/>
          <w:sz w:val="22"/>
          <w:szCs w:val="22"/>
          <w:lang w:val="is-IS"/>
        </w:rPr>
        <w:t>4.5 og 4.8).</w:t>
      </w:r>
    </w:p>
    <w:p w14:paraId="74188065" w14:textId="77777777" w:rsidR="005F57F3" w:rsidRPr="00D217A5" w:rsidRDefault="005F57F3">
      <w:pPr>
        <w:rPr>
          <w:color w:val="000000"/>
          <w:sz w:val="22"/>
          <w:szCs w:val="22"/>
          <w:lang w:val="is-IS"/>
        </w:rPr>
      </w:pPr>
    </w:p>
    <w:p w14:paraId="6B029A33"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Vökvasöfnun</w:t>
      </w:r>
    </w:p>
    <w:p w14:paraId="5DE28BF0" w14:textId="77777777" w:rsidR="002D71C9" w:rsidRPr="00D217A5" w:rsidRDefault="002D71C9" w:rsidP="00616FF9">
      <w:pPr>
        <w:rPr>
          <w:color w:val="000000"/>
          <w:sz w:val="22"/>
          <w:szCs w:val="22"/>
          <w:u w:val="single"/>
          <w:lang w:val="is-IS"/>
        </w:rPr>
      </w:pPr>
    </w:p>
    <w:p w14:paraId="571F684D" w14:textId="77777777" w:rsidR="005F57F3" w:rsidRPr="00D217A5" w:rsidRDefault="005F57F3">
      <w:pPr>
        <w:rPr>
          <w:color w:val="000000"/>
          <w:sz w:val="22"/>
          <w:szCs w:val="22"/>
          <w:lang w:val="is-IS"/>
        </w:rPr>
      </w:pPr>
      <w:r w:rsidRPr="00D217A5">
        <w:rPr>
          <w:color w:val="000000"/>
          <w:sz w:val="22"/>
          <w:szCs w:val="22"/>
          <w:lang w:val="is-IS"/>
        </w:rPr>
        <w:t>Greint hefur verið frá alvarlegri vökvasöfnun (fleiðruvökvi, bjúgur, lungnabjúgur, kviðarholsvökvi, yfirborðs</w:t>
      </w:r>
      <w:r w:rsidRPr="00D217A5">
        <w:rPr>
          <w:color w:val="000000"/>
          <w:sz w:val="22"/>
          <w:szCs w:val="22"/>
          <w:lang w:val="is-IS"/>
        </w:rPr>
        <w:softHyphen/>
        <w:t xml:space="preserve">lægur bjúgur) hjá um 2,5% sjúklinga með nýgreint CML sem nota </w:t>
      </w:r>
      <w:r w:rsidR="00B23F69" w:rsidRPr="00D217A5">
        <w:rPr>
          <w:sz w:val="22"/>
          <w:szCs w:val="22"/>
          <w:lang w:val="is-IS"/>
        </w:rPr>
        <w:t>imatinib</w:t>
      </w:r>
      <w:r w:rsidRPr="00D217A5">
        <w:rPr>
          <w:color w:val="000000"/>
          <w:sz w:val="22"/>
          <w:szCs w:val="22"/>
          <w:lang w:val="is-IS"/>
        </w:rPr>
        <w:t>. Því er eindregið mælt með að sjúklingar séu vigtaðir reglulega. Óvænta, hraða þyngdaraukningu á að rannsaka vandlega og ef þess gerist þörf skal veita viðeigandi stuðningsmeðferð og önnur meðferðarúrræði. Í klínískum rannsóknum kom fram aukin tíðni þessara atvika hjá öldruðum og hjá þeim sem höfðu sögu um hjartasjúkdóma. Því skal gæta varúðar hjá sjúklingum með skerta hjartastarfsemi.</w:t>
      </w:r>
    </w:p>
    <w:p w14:paraId="6AF14450" w14:textId="77777777" w:rsidR="005F57F3" w:rsidRPr="00D217A5" w:rsidRDefault="005F57F3">
      <w:pPr>
        <w:rPr>
          <w:color w:val="000000"/>
          <w:sz w:val="22"/>
          <w:szCs w:val="22"/>
          <w:lang w:val="is-IS"/>
        </w:rPr>
      </w:pPr>
    </w:p>
    <w:p w14:paraId="44D691F2"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Sjúklingar með hjartasjúkdóm</w:t>
      </w:r>
    </w:p>
    <w:p w14:paraId="76A9C581" w14:textId="77777777" w:rsidR="002D71C9" w:rsidRPr="00D217A5" w:rsidRDefault="002D71C9" w:rsidP="00616FF9">
      <w:pPr>
        <w:rPr>
          <w:color w:val="000000"/>
          <w:sz w:val="22"/>
          <w:szCs w:val="22"/>
          <w:u w:val="single"/>
          <w:lang w:val="is-IS"/>
        </w:rPr>
      </w:pPr>
    </w:p>
    <w:p w14:paraId="6A0AE8D6" w14:textId="77777777" w:rsidR="005F57F3" w:rsidRPr="00D217A5" w:rsidRDefault="005F57F3">
      <w:pPr>
        <w:rPr>
          <w:color w:val="000000"/>
          <w:sz w:val="22"/>
          <w:szCs w:val="22"/>
          <w:lang w:val="is-IS"/>
        </w:rPr>
      </w:pPr>
      <w:r w:rsidRPr="00D217A5">
        <w:rPr>
          <w:color w:val="000000"/>
          <w:sz w:val="22"/>
          <w:szCs w:val="22"/>
          <w:lang w:val="is-IS"/>
        </w:rPr>
        <w:t>Fylgjast skal náið með sjúklingum með hjartasjúkdóm</w:t>
      </w:r>
      <w:r w:rsidR="00553DF5" w:rsidRPr="00D217A5">
        <w:rPr>
          <w:color w:val="000000"/>
          <w:sz w:val="22"/>
          <w:szCs w:val="22"/>
          <w:lang w:val="is-IS"/>
        </w:rPr>
        <w:t>,</w:t>
      </w:r>
      <w:r w:rsidRPr="00D217A5">
        <w:rPr>
          <w:color w:val="000000"/>
          <w:sz w:val="22"/>
          <w:szCs w:val="22"/>
          <w:lang w:val="is-IS"/>
        </w:rPr>
        <w:t xml:space="preserve"> áhættuþætti hjartabilunar </w:t>
      </w:r>
      <w:r w:rsidR="00553DF5" w:rsidRPr="00D217A5">
        <w:rPr>
          <w:color w:val="000000"/>
          <w:sz w:val="22"/>
          <w:szCs w:val="22"/>
          <w:lang w:val="is-IS"/>
        </w:rPr>
        <w:t xml:space="preserve">eða sögu um nýrnabilun </w:t>
      </w:r>
      <w:r w:rsidRPr="00D217A5">
        <w:rPr>
          <w:color w:val="000000"/>
          <w:sz w:val="22"/>
          <w:szCs w:val="22"/>
          <w:lang w:val="is-IS"/>
        </w:rPr>
        <w:t>og leggja skal mat á sérhvern sjúkling sem fær einkenni sem tengst gætu hjartabilun</w:t>
      </w:r>
      <w:r w:rsidR="007A26EA" w:rsidRPr="00D217A5">
        <w:rPr>
          <w:color w:val="000000"/>
          <w:sz w:val="22"/>
          <w:szCs w:val="22"/>
          <w:lang w:val="is-IS"/>
        </w:rPr>
        <w:t xml:space="preserve"> eða nýrnabilun</w:t>
      </w:r>
      <w:r w:rsidRPr="00D217A5">
        <w:rPr>
          <w:color w:val="000000"/>
          <w:sz w:val="22"/>
          <w:szCs w:val="22"/>
          <w:lang w:val="is-IS"/>
        </w:rPr>
        <w:t xml:space="preserve"> og veita viðeigandi meðferð.</w:t>
      </w:r>
    </w:p>
    <w:p w14:paraId="3F934710" w14:textId="77777777" w:rsidR="005F57F3" w:rsidRPr="00D217A5" w:rsidRDefault="005F57F3">
      <w:pPr>
        <w:rPr>
          <w:color w:val="000000"/>
          <w:sz w:val="22"/>
          <w:szCs w:val="22"/>
          <w:lang w:val="is-IS"/>
        </w:rPr>
      </w:pPr>
    </w:p>
    <w:p w14:paraId="101A0B2E" w14:textId="77777777" w:rsidR="001E463A" w:rsidRPr="00D217A5" w:rsidRDefault="005F57F3">
      <w:pPr>
        <w:rPr>
          <w:color w:val="000000"/>
          <w:sz w:val="22"/>
          <w:szCs w:val="22"/>
          <w:lang w:val="is-IS"/>
        </w:rPr>
      </w:pPr>
      <w:r w:rsidRPr="00D217A5">
        <w:rPr>
          <w:color w:val="000000"/>
          <w:sz w:val="22"/>
          <w:szCs w:val="22"/>
          <w:lang w:val="is-IS"/>
        </w:rPr>
        <w:t xml:space="preserve">Hjá sjúklingum með rauðkyrningagersheilkenni (hypereosinophilic syndrome [HES]) </w:t>
      </w:r>
      <w:r w:rsidR="00912A35" w:rsidRPr="00D217A5">
        <w:rPr>
          <w:color w:val="000000"/>
          <w:sz w:val="22"/>
          <w:szCs w:val="22"/>
          <w:lang w:val="is-IS"/>
        </w:rPr>
        <w:t>með dulda íferð HES fruma í hjartavöðva</w:t>
      </w:r>
      <w:r w:rsidRPr="00D217A5">
        <w:rPr>
          <w:color w:val="000000"/>
          <w:sz w:val="22"/>
          <w:szCs w:val="22"/>
          <w:lang w:val="is-IS"/>
        </w:rPr>
        <w:t xml:space="preserve">, hafa einstök tilvik um hjartalost/vanstarfsemi vinstri slegils verið tengd við </w:t>
      </w:r>
      <w:r w:rsidR="00912A35" w:rsidRPr="00D217A5">
        <w:rPr>
          <w:color w:val="000000"/>
          <w:sz w:val="22"/>
          <w:szCs w:val="22"/>
          <w:lang w:val="is-IS"/>
        </w:rPr>
        <w:t xml:space="preserve">losun úr kornum (degranulation) </w:t>
      </w:r>
      <w:r w:rsidR="006A4AFD" w:rsidRPr="00D217A5">
        <w:rPr>
          <w:color w:val="000000"/>
          <w:sz w:val="22"/>
          <w:szCs w:val="22"/>
          <w:lang w:val="is-IS"/>
        </w:rPr>
        <w:t>í</w:t>
      </w:r>
      <w:r w:rsidR="00912A35" w:rsidRPr="00D217A5">
        <w:rPr>
          <w:color w:val="000000"/>
          <w:sz w:val="22"/>
          <w:szCs w:val="22"/>
          <w:lang w:val="is-IS"/>
        </w:rPr>
        <w:t xml:space="preserve"> HES frumum við </w:t>
      </w:r>
      <w:r w:rsidRPr="00D217A5">
        <w:rPr>
          <w:color w:val="000000"/>
          <w:sz w:val="22"/>
          <w:szCs w:val="22"/>
          <w:lang w:val="is-IS"/>
        </w:rPr>
        <w:t>upphaf imatinib meðferðar. Greint var frá því að þetta ástand gengi til baka þegar gefnir voru sterar til almennrar (systemic) verkunar, veitt var meðferð til að tryggja blóðrás og notkun imatinibs hætt tímabundið. Vegna þess að greint hefur verið frá sjaldgæfum tilvikum um aukaverkanir á hjarta, í tengslum við imatinib, skal leggja ítarlegt mat á hlutfall áhættu og ávinnings hvað varðar sjúklinga með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áður en meðferð með imatinibi hefst.</w:t>
      </w:r>
    </w:p>
    <w:p w14:paraId="522B996F" w14:textId="77777777" w:rsidR="001E463A" w:rsidRPr="00D217A5" w:rsidRDefault="001E463A">
      <w:pPr>
        <w:rPr>
          <w:color w:val="000000"/>
          <w:sz w:val="22"/>
          <w:szCs w:val="22"/>
          <w:lang w:val="is-IS"/>
        </w:rPr>
      </w:pPr>
    </w:p>
    <w:p w14:paraId="6DAA1A3A" w14:textId="77777777" w:rsidR="005F57F3" w:rsidRPr="00D217A5" w:rsidRDefault="005F57F3">
      <w:pPr>
        <w:rPr>
          <w:color w:val="000000"/>
          <w:sz w:val="22"/>
          <w:szCs w:val="22"/>
          <w:lang w:val="is-IS"/>
        </w:rPr>
      </w:pPr>
      <w:r w:rsidRPr="00D217A5">
        <w:rPr>
          <w:color w:val="000000"/>
          <w:sz w:val="22"/>
          <w:szCs w:val="22"/>
          <w:lang w:val="is-IS"/>
        </w:rPr>
        <w:lastRenderedPageBreak/>
        <w:t>Vera má að mergrangvaxtarsjúkdómar/mergfrumnafjölgunarsjúkdómar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með PDGFR endurröðun erfðavísa tengist miklum fjölda rauðkyrninga. Því skal íhuga að fá mat hjartasér</w:t>
      </w:r>
      <w:r w:rsidRPr="00D217A5">
        <w:rPr>
          <w:color w:val="000000"/>
          <w:sz w:val="22"/>
          <w:szCs w:val="22"/>
          <w:lang w:val="is-IS"/>
        </w:rPr>
        <w:softHyphen/>
        <w:t>fræðings, hjartaómun og mælingu á troponini í sermi hjá sjúklingum með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og hjá sjúklingum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sem tengjast miklum fjölda rauðkyrninga, áður en meðferð með imatinibi hefst. Ef önnur hvor rannsóknin leiðir eitthvað óeðlilegt í ljós skal íhuga eftirfylgni í samráði við hjartasérfræðing og fyrir</w:t>
      </w:r>
      <w:r w:rsidRPr="00D217A5">
        <w:rPr>
          <w:color w:val="000000"/>
          <w:sz w:val="22"/>
          <w:szCs w:val="22"/>
          <w:lang w:val="is-IS"/>
        </w:rPr>
        <w:softHyphen/>
        <w:t>byggjandi meðferð með sterum til almennrar verkunar (1</w:t>
      </w:r>
      <w:r w:rsidRPr="00D217A5">
        <w:rPr>
          <w:color w:val="000000"/>
          <w:sz w:val="22"/>
          <w:szCs w:val="22"/>
          <w:lang w:val="is-IS"/>
        </w:rPr>
        <w:noBreakHyphen/>
        <w:t>2 mg/kg) í eina til tvær vikur samhliða imatinibi, í upphafi meðferðar.</w:t>
      </w:r>
    </w:p>
    <w:p w14:paraId="31BD1A48" w14:textId="77777777" w:rsidR="005F57F3" w:rsidRPr="00D217A5" w:rsidRDefault="005F57F3">
      <w:pPr>
        <w:rPr>
          <w:color w:val="000000"/>
          <w:sz w:val="22"/>
          <w:szCs w:val="22"/>
          <w:lang w:val="is-IS"/>
        </w:rPr>
      </w:pPr>
    </w:p>
    <w:p w14:paraId="3EA615B2"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Maga- og þarmablæðingar</w:t>
      </w:r>
    </w:p>
    <w:p w14:paraId="049B29D4" w14:textId="77777777" w:rsidR="002D71C9" w:rsidRPr="00D217A5" w:rsidRDefault="002D71C9" w:rsidP="00616FF9">
      <w:pPr>
        <w:rPr>
          <w:color w:val="000000"/>
          <w:sz w:val="22"/>
          <w:szCs w:val="22"/>
          <w:u w:val="single"/>
          <w:lang w:val="is-IS"/>
        </w:rPr>
      </w:pPr>
    </w:p>
    <w:p w14:paraId="4FA06D86" w14:textId="77777777" w:rsidR="005F57F3" w:rsidRPr="00D217A5" w:rsidRDefault="00AB3B45">
      <w:pPr>
        <w:rPr>
          <w:color w:val="000000"/>
          <w:sz w:val="22"/>
          <w:szCs w:val="22"/>
          <w:lang w:val="is-IS"/>
        </w:rPr>
      </w:pPr>
      <w:r w:rsidRPr="00D217A5">
        <w:rPr>
          <w:color w:val="000000"/>
          <w:sz w:val="22"/>
          <w:szCs w:val="22"/>
          <w:lang w:val="is-IS"/>
        </w:rPr>
        <w:t>Í rannsókninni hjá sjúklingum með óskurðtækt GIST og/eða GIST með meinvörpum var</w:t>
      </w:r>
      <w:r w:rsidR="005F57F3" w:rsidRPr="00D217A5">
        <w:rPr>
          <w:color w:val="000000"/>
          <w:sz w:val="22"/>
          <w:szCs w:val="22"/>
          <w:lang w:val="is-IS"/>
        </w:rPr>
        <w:t xml:space="preserve"> greint frá bæði maga- og þarma- og innanæxlisblæðingum (sjá kafla</w:t>
      </w:r>
      <w:r w:rsidR="002D71C9" w:rsidRPr="00D217A5">
        <w:rPr>
          <w:color w:val="000000"/>
          <w:sz w:val="22"/>
          <w:szCs w:val="22"/>
          <w:lang w:val="is-IS"/>
        </w:rPr>
        <w:t> </w:t>
      </w:r>
      <w:r w:rsidR="005F57F3" w:rsidRPr="00D217A5">
        <w:rPr>
          <w:color w:val="000000"/>
          <w:sz w:val="22"/>
          <w:szCs w:val="22"/>
          <w:lang w:val="is-IS"/>
        </w:rPr>
        <w:t>4.8). Á grundvelli fyrirliggjandi upplýsinga hafa ekki greinst neinir þættir (t.d. æxlisstærð, staðsetning æxlis, storkuraskanir) sem auka hættu GIST sjúklinga fyrir annarri hvorri blæðingunni. Vegna þess að fjölgun æða (increased vascularity) og blæðingartilhneiging er hluti af eðli og klínískum framgangi GIST, skal beita hefð</w:t>
      </w:r>
      <w:r w:rsidR="005F57F3" w:rsidRPr="00D217A5">
        <w:rPr>
          <w:color w:val="000000"/>
          <w:sz w:val="22"/>
          <w:szCs w:val="22"/>
          <w:lang w:val="is-IS"/>
        </w:rPr>
        <w:softHyphen/>
        <w:t>bundnum aðferðum sem við eiga um eftirlit og meðferð blæðinga hjá öllum sjúklingum.</w:t>
      </w:r>
    </w:p>
    <w:p w14:paraId="5896A0C5" w14:textId="77777777" w:rsidR="002D71C9" w:rsidRPr="00D217A5" w:rsidRDefault="002D71C9">
      <w:pPr>
        <w:rPr>
          <w:color w:val="000000"/>
          <w:sz w:val="22"/>
          <w:szCs w:val="22"/>
          <w:lang w:val="is-IS"/>
        </w:rPr>
      </w:pPr>
    </w:p>
    <w:p w14:paraId="25A27F68" w14:textId="77777777" w:rsidR="00452D07" w:rsidRPr="00D217A5" w:rsidRDefault="00452D07" w:rsidP="00452D07">
      <w:pPr>
        <w:rPr>
          <w:color w:val="000000"/>
          <w:sz w:val="22"/>
          <w:szCs w:val="22"/>
          <w:lang w:val="is-IS"/>
        </w:rPr>
      </w:pPr>
      <w:r w:rsidRPr="00D217A5">
        <w:rPr>
          <w:color w:val="000000"/>
          <w:sz w:val="22"/>
          <w:szCs w:val="22"/>
          <w:lang w:val="is-IS"/>
        </w:rPr>
        <w:t>Að auki hefur verið greint frá GAVE (víkkun lítilla blóðæða í neðsta hluta magans [</w:t>
      </w:r>
      <w:r w:rsidRPr="00D217A5">
        <w:rPr>
          <w:sz w:val="22"/>
          <w:szCs w:val="22"/>
          <w:lang w:val="is-IS"/>
        </w:rPr>
        <w:t>gastric antral vascular ectasia]), sem er mjög sjaldgæf orsök maga- og þarmablæðinga, eftir markaðssetningu lyfsins hjá sjúklingum með CML, ALL og aðra sjúkdóma (sjá kafla</w:t>
      </w:r>
      <w:r w:rsidR="002D71C9" w:rsidRPr="00D217A5">
        <w:rPr>
          <w:sz w:val="22"/>
          <w:szCs w:val="22"/>
          <w:lang w:val="is-IS"/>
        </w:rPr>
        <w:t> </w:t>
      </w:r>
      <w:r w:rsidRPr="00D217A5">
        <w:rPr>
          <w:sz w:val="22"/>
          <w:szCs w:val="22"/>
          <w:lang w:val="is-IS"/>
        </w:rPr>
        <w:t>4.8). Þegar þörf er á má íhuga að stöðva meðferð með Imatinib.</w:t>
      </w:r>
    </w:p>
    <w:p w14:paraId="65FE8A73" w14:textId="77777777" w:rsidR="00C426C6" w:rsidRPr="00D217A5" w:rsidRDefault="00C426C6">
      <w:pPr>
        <w:rPr>
          <w:color w:val="000000"/>
          <w:sz w:val="22"/>
          <w:szCs w:val="22"/>
          <w:lang w:val="is-IS"/>
        </w:rPr>
      </w:pPr>
    </w:p>
    <w:p w14:paraId="71125D87" w14:textId="77777777" w:rsidR="00616FF9" w:rsidRPr="00D217A5" w:rsidRDefault="00616FF9" w:rsidP="00616FF9">
      <w:pPr>
        <w:rPr>
          <w:color w:val="000000"/>
          <w:sz w:val="22"/>
          <w:szCs w:val="22"/>
          <w:u w:val="single"/>
          <w:lang w:val="is-IS"/>
        </w:rPr>
      </w:pPr>
      <w:r w:rsidRPr="00D217A5">
        <w:rPr>
          <w:color w:val="000000"/>
          <w:sz w:val="22"/>
          <w:szCs w:val="22"/>
          <w:u w:val="single"/>
          <w:lang w:val="is-IS"/>
        </w:rPr>
        <w:t>Æxlislýsuheilkenni</w:t>
      </w:r>
    </w:p>
    <w:p w14:paraId="689AF8A1" w14:textId="77777777" w:rsidR="002D71C9" w:rsidRPr="00D217A5" w:rsidRDefault="002D71C9" w:rsidP="00616FF9">
      <w:pPr>
        <w:rPr>
          <w:color w:val="000000"/>
          <w:sz w:val="22"/>
          <w:szCs w:val="22"/>
          <w:u w:val="single"/>
          <w:lang w:val="is-IS"/>
        </w:rPr>
      </w:pPr>
    </w:p>
    <w:p w14:paraId="1C412A9B" w14:textId="77777777" w:rsidR="00C426C6" w:rsidRPr="00D217A5" w:rsidRDefault="00C426C6">
      <w:pPr>
        <w:rPr>
          <w:color w:val="000000"/>
          <w:sz w:val="22"/>
          <w:szCs w:val="22"/>
          <w:lang w:val="is-IS"/>
        </w:rPr>
      </w:pPr>
      <w:r w:rsidRPr="00D217A5">
        <w:rPr>
          <w:color w:val="000000"/>
          <w:sz w:val="22"/>
          <w:szCs w:val="22"/>
          <w:lang w:val="is-IS"/>
        </w:rPr>
        <w:t xml:space="preserve">Mælt er með að bætt sé úr klínískt marktækum vökvaskorti og að há þvagsýra sé meðhöndluð áður en meðferð er hafin með </w:t>
      </w:r>
      <w:r w:rsidR="00F52CBE" w:rsidRPr="00D217A5">
        <w:rPr>
          <w:sz w:val="22"/>
          <w:szCs w:val="22"/>
          <w:lang w:val="is-IS"/>
        </w:rPr>
        <w:t>imatinib</w:t>
      </w:r>
      <w:r w:rsidR="002C4CE2" w:rsidRPr="00D217A5">
        <w:rPr>
          <w:sz w:val="22"/>
          <w:szCs w:val="22"/>
          <w:lang w:val="is-IS"/>
        </w:rPr>
        <w:t>i</w:t>
      </w:r>
      <w:r w:rsidR="00F52CBE" w:rsidRPr="00D217A5">
        <w:rPr>
          <w:sz w:val="22"/>
          <w:szCs w:val="22"/>
          <w:lang w:val="is-IS"/>
        </w:rPr>
        <w:t xml:space="preserve"> </w:t>
      </w:r>
      <w:r w:rsidRPr="00D217A5">
        <w:rPr>
          <w:color w:val="000000"/>
          <w:sz w:val="22"/>
          <w:szCs w:val="22"/>
          <w:lang w:val="is-IS"/>
        </w:rPr>
        <w:t>vegna hugsanlegrar myndunar æxlislýsuheilkennis (tumour lysis syndrome) (sjá kafla</w:t>
      </w:r>
      <w:r w:rsidR="002D71C9" w:rsidRPr="00D217A5">
        <w:rPr>
          <w:color w:val="000000"/>
          <w:sz w:val="22"/>
          <w:szCs w:val="22"/>
          <w:lang w:val="is-IS"/>
        </w:rPr>
        <w:t> </w:t>
      </w:r>
      <w:r w:rsidRPr="00D217A5">
        <w:rPr>
          <w:color w:val="000000"/>
          <w:sz w:val="22"/>
          <w:szCs w:val="22"/>
          <w:lang w:val="is-IS"/>
        </w:rPr>
        <w:t>4.8).</w:t>
      </w:r>
    </w:p>
    <w:p w14:paraId="0B0C484A" w14:textId="77777777" w:rsidR="00A44389" w:rsidRPr="00D217A5" w:rsidRDefault="00A44389">
      <w:pPr>
        <w:rPr>
          <w:color w:val="000000"/>
          <w:sz w:val="22"/>
          <w:szCs w:val="22"/>
          <w:lang w:val="is-IS"/>
        </w:rPr>
      </w:pPr>
    </w:p>
    <w:p w14:paraId="713DF966" w14:textId="77777777" w:rsidR="00AB1189" w:rsidRPr="00D217A5" w:rsidRDefault="00AB1189">
      <w:pPr>
        <w:rPr>
          <w:color w:val="000000"/>
          <w:sz w:val="22"/>
          <w:szCs w:val="22"/>
          <w:u w:val="single"/>
          <w:lang w:val="is-IS"/>
        </w:rPr>
      </w:pPr>
      <w:r w:rsidRPr="00D217A5">
        <w:rPr>
          <w:color w:val="000000"/>
          <w:sz w:val="22"/>
          <w:szCs w:val="22"/>
          <w:u w:val="single"/>
          <w:lang w:val="is-IS"/>
        </w:rPr>
        <w:t>Endurvirkjun á lifrarbólgu B</w:t>
      </w:r>
    </w:p>
    <w:p w14:paraId="7195B8EF" w14:textId="77777777" w:rsidR="002D71C9" w:rsidRPr="00D217A5" w:rsidRDefault="002D71C9">
      <w:pPr>
        <w:rPr>
          <w:color w:val="000000"/>
          <w:sz w:val="22"/>
          <w:szCs w:val="22"/>
          <w:u w:val="single"/>
          <w:lang w:val="is-IS"/>
        </w:rPr>
      </w:pPr>
    </w:p>
    <w:p w14:paraId="17E4A4D5" w14:textId="77777777" w:rsidR="00AB1189" w:rsidRPr="00D217A5" w:rsidRDefault="00AB1189" w:rsidP="00AB1189">
      <w:pPr>
        <w:rPr>
          <w:color w:val="000000"/>
          <w:sz w:val="22"/>
          <w:szCs w:val="22"/>
          <w:lang w:val="is-IS"/>
        </w:rPr>
      </w:pPr>
      <w:r w:rsidRPr="00D217A5">
        <w:rPr>
          <w:color w:val="000000"/>
          <w:sz w:val="22"/>
          <w:szCs w:val="22"/>
          <w:lang w:val="is-IS"/>
        </w:rPr>
        <w:t>Endurvirkjun lifrarbólgu</w:t>
      </w:r>
      <w:r w:rsidR="002D71C9" w:rsidRPr="00D217A5">
        <w:rPr>
          <w:color w:val="000000"/>
          <w:sz w:val="22"/>
          <w:szCs w:val="22"/>
          <w:lang w:val="is-IS"/>
        </w:rPr>
        <w:t> </w:t>
      </w:r>
      <w:r w:rsidRPr="00D217A5">
        <w:rPr>
          <w:color w:val="000000"/>
          <w:sz w:val="22"/>
          <w:szCs w:val="22"/>
          <w:lang w:val="is-IS"/>
        </w:rPr>
        <w:t>B veirusýkingar (HBV) hefur komið fyrir hjá sjúklingum sem bera í sér veiruna þegar þeim hafa verið gefnir BCR-ABL týrosínkínasahemlar. Sum tilvik enduðu með bráðri</w:t>
      </w:r>
      <w:r w:rsidR="00157E63" w:rsidRPr="00D217A5">
        <w:rPr>
          <w:color w:val="000000"/>
          <w:sz w:val="22"/>
          <w:szCs w:val="22"/>
          <w:lang w:val="is-IS"/>
        </w:rPr>
        <w:t xml:space="preserve"> </w:t>
      </w:r>
      <w:r w:rsidRPr="00D217A5">
        <w:rPr>
          <w:color w:val="000000"/>
          <w:sz w:val="22"/>
          <w:szCs w:val="22"/>
          <w:lang w:val="is-IS"/>
        </w:rPr>
        <w:t xml:space="preserve">lifrarbilun eða svæsinni lifrarbólgu sem leiddi til lifrarígræðslu eða dauða. </w:t>
      </w:r>
    </w:p>
    <w:p w14:paraId="39944A88" w14:textId="77777777" w:rsidR="00AB1189" w:rsidRPr="00D217A5" w:rsidRDefault="00AB1189" w:rsidP="00AB1189">
      <w:pPr>
        <w:rPr>
          <w:color w:val="000000"/>
          <w:sz w:val="22"/>
          <w:szCs w:val="22"/>
          <w:lang w:val="is-IS"/>
        </w:rPr>
      </w:pPr>
    </w:p>
    <w:p w14:paraId="08FC245E" w14:textId="77777777" w:rsidR="00611C7A" w:rsidRPr="00D217A5" w:rsidRDefault="00AB1189" w:rsidP="00611C7A">
      <w:pPr>
        <w:tabs>
          <w:tab w:val="left" w:pos="567"/>
        </w:tabs>
        <w:rPr>
          <w:color w:val="000000"/>
          <w:sz w:val="22"/>
          <w:szCs w:val="20"/>
          <w:lang w:val="is-IS"/>
        </w:rPr>
      </w:pPr>
      <w:r w:rsidRPr="00D217A5">
        <w:rPr>
          <w:color w:val="000000"/>
          <w:sz w:val="22"/>
          <w:szCs w:val="22"/>
          <w:lang w:val="is-IS"/>
        </w:rPr>
        <w:t>Prófa á fyrir lifrarbólgu B veirusýkingu áður en meðferð með Imatinib Accord er hafin. Leita skal álits sérfræðings í lifrarsjúkdómum og meðferð lifrarbólgu B áður en meðferð er hafin hjá sjúklingum sem greinast sermisjákvæðir við lifrarbólgu</w:t>
      </w:r>
      <w:r w:rsidR="002D71C9" w:rsidRPr="00D217A5">
        <w:rPr>
          <w:color w:val="000000"/>
          <w:sz w:val="22"/>
          <w:szCs w:val="22"/>
          <w:lang w:val="is-IS"/>
        </w:rPr>
        <w:t> </w:t>
      </w:r>
      <w:r w:rsidRPr="00D217A5">
        <w:rPr>
          <w:color w:val="000000"/>
          <w:sz w:val="22"/>
          <w:szCs w:val="22"/>
          <w:lang w:val="is-IS"/>
        </w:rPr>
        <w:t>B (að meðtöldum þeim sem eru með virkan sjúkdóm) og hjá þeim sem greinast með lifrarbólgu B veirusýkingu meðan á meðferð stendur. Hjá sjúklingum sem bera lifrarbólgu B veiru og þurfa á meðferð með Imatinib Accord að halda skal fylgjast náið með einkennum virkrar lifrabólgu B sýkingar yfir allt meðferðartímabilið og í nokkra mánuði eftir að meðferð lýkur (sjá kafla</w:t>
      </w:r>
      <w:r w:rsidR="002D71C9" w:rsidRPr="00D217A5">
        <w:rPr>
          <w:color w:val="000000"/>
          <w:sz w:val="22"/>
          <w:szCs w:val="22"/>
          <w:lang w:val="is-IS"/>
        </w:rPr>
        <w:t> </w:t>
      </w:r>
      <w:r w:rsidRPr="00D217A5">
        <w:rPr>
          <w:color w:val="000000"/>
          <w:sz w:val="22"/>
          <w:szCs w:val="22"/>
          <w:lang w:val="is-IS"/>
        </w:rPr>
        <w:t>4.8).</w:t>
      </w:r>
      <w:r w:rsidR="00611C7A" w:rsidRPr="00D217A5">
        <w:rPr>
          <w:color w:val="000000"/>
          <w:sz w:val="22"/>
          <w:szCs w:val="20"/>
          <w:lang w:val="is-IS"/>
        </w:rPr>
        <w:t xml:space="preserve"> </w:t>
      </w:r>
    </w:p>
    <w:p w14:paraId="4C0BDF46" w14:textId="77777777" w:rsidR="00611C7A" w:rsidRPr="00D217A5" w:rsidRDefault="00611C7A" w:rsidP="00611C7A">
      <w:pPr>
        <w:tabs>
          <w:tab w:val="left" w:pos="567"/>
        </w:tabs>
        <w:rPr>
          <w:color w:val="000000"/>
          <w:sz w:val="22"/>
          <w:szCs w:val="20"/>
          <w:lang w:val="is-IS"/>
        </w:rPr>
      </w:pPr>
    </w:p>
    <w:p w14:paraId="7E8151F3" w14:textId="77777777" w:rsidR="00611C7A" w:rsidRPr="00D217A5" w:rsidRDefault="00611C7A" w:rsidP="00611C7A">
      <w:pPr>
        <w:keepNext/>
        <w:tabs>
          <w:tab w:val="left" w:pos="567"/>
        </w:tabs>
        <w:rPr>
          <w:color w:val="000000"/>
          <w:sz w:val="22"/>
          <w:szCs w:val="20"/>
          <w:u w:val="single"/>
          <w:lang w:val="is-IS"/>
        </w:rPr>
      </w:pPr>
      <w:r w:rsidRPr="00D217A5">
        <w:rPr>
          <w:color w:val="000000"/>
          <w:sz w:val="22"/>
          <w:szCs w:val="20"/>
          <w:u w:val="single"/>
          <w:lang w:val="is-IS"/>
        </w:rPr>
        <w:t>Ljóseitrun</w:t>
      </w:r>
    </w:p>
    <w:p w14:paraId="4231C918" w14:textId="77777777" w:rsidR="00AB1189" w:rsidRPr="00D217A5" w:rsidRDefault="00611C7A" w:rsidP="00611C7A">
      <w:pPr>
        <w:rPr>
          <w:color w:val="000000"/>
          <w:sz w:val="22"/>
          <w:szCs w:val="22"/>
          <w:lang w:val="is-IS"/>
        </w:rPr>
      </w:pPr>
      <w:r w:rsidRPr="00D217A5">
        <w:rPr>
          <w:color w:val="000000"/>
          <w:sz w:val="22"/>
          <w:szCs w:val="20"/>
          <w:lang w:val="is-IS"/>
        </w:rPr>
        <w:t>Forðast eða lágmarka skal útsetningu fyrir beinu sólarljósi vegna hættu á ljóseitrun í tengslum við meðferð með imatinibi. Leiðbeina skal sjúklingum um notkun aðferða eins og að klæðast fatnaði til varnar sólarljósi og notkun sólarvarnar með háum sólvarnarstuðli (SPF).</w:t>
      </w:r>
      <w:r w:rsidR="00AB1189" w:rsidRPr="00D217A5">
        <w:rPr>
          <w:color w:val="000000"/>
          <w:sz w:val="22"/>
          <w:szCs w:val="22"/>
          <w:lang w:val="is-IS"/>
        </w:rPr>
        <w:t xml:space="preserve"> </w:t>
      </w:r>
    </w:p>
    <w:p w14:paraId="0AFC7444" w14:textId="77777777" w:rsidR="007C7567" w:rsidRPr="00D217A5" w:rsidRDefault="007C7567">
      <w:pPr>
        <w:rPr>
          <w:color w:val="000000"/>
          <w:sz w:val="22"/>
          <w:szCs w:val="22"/>
          <w:lang w:val="is-IS"/>
        </w:rPr>
      </w:pPr>
    </w:p>
    <w:p w14:paraId="12050051" w14:textId="77777777" w:rsidR="007535C2" w:rsidRPr="00D217A5" w:rsidRDefault="007535C2" w:rsidP="007535C2">
      <w:pPr>
        <w:keepNext/>
        <w:ind w:left="567" w:hanging="567"/>
        <w:rPr>
          <w:color w:val="000000"/>
          <w:sz w:val="22"/>
          <w:szCs w:val="22"/>
          <w:u w:val="single"/>
          <w:lang w:val="is-IS"/>
        </w:rPr>
      </w:pPr>
      <w:r w:rsidRPr="00D217A5">
        <w:rPr>
          <w:color w:val="000000"/>
          <w:sz w:val="22"/>
          <w:szCs w:val="22"/>
          <w:u w:val="single"/>
          <w:lang w:val="is-IS"/>
        </w:rPr>
        <w:t>Segaöræðakvilli</w:t>
      </w:r>
    </w:p>
    <w:p w14:paraId="64E9CBF6" w14:textId="77777777" w:rsidR="007535C2" w:rsidRPr="00D217A5" w:rsidRDefault="007535C2" w:rsidP="007535C2">
      <w:pPr>
        <w:rPr>
          <w:color w:val="000000"/>
          <w:sz w:val="22"/>
          <w:szCs w:val="22"/>
          <w:lang w:val="is-IS"/>
        </w:rPr>
      </w:pPr>
      <w:r w:rsidRPr="00D217A5">
        <w:rPr>
          <w:color w:val="000000"/>
          <w:sz w:val="22"/>
          <w:szCs w:val="22"/>
          <w:lang w:val="is-IS"/>
        </w:rPr>
        <w:t>BCR</w:t>
      </w:r>
      <w:r w:rsidRPr="00D217A5">
        <w:rPr>
          <w:color w:val="000000"/>
          <w:sz w:val="22"/>
          <w:szCs w:val="22"/>
          <w:lang w:val="is-IS"/>
        </w:rPr>
        <w:noBreakHyphen/>
        <w:t xml:space="preserve">ABL týrosínkínasahemlar (TKI) hafa verið tengdir segaöræðakvilla (thrombotic microangiopathy), meðtaldar eru tilkynningar um einstaklingsbundin tilvik vegna imatinib (sjá kafla 4.8). Ef niðurstöður úr rannsóknarstofuprófum og klínísku mati benda til segaöræðakvilla hjá sjúklingi sem fær Imatinib Accord skal meðferð stöðvuð og gert ítarlegt mat á því hvort um sé að ræða segaöræðakvilla, þar með talið ákvörðun á virkni ADAMTS13 </w:t>
      </w:r>
      <w:r w:rsidRPr="00D217A5">
        <w:rPr>
          <w:rStyle w:val="content"/>
          <w:sz w:val="22"/>
          <w:szCs w:val="22"/>
          <w:lang w:val="is-IS"/>
        </w:rPr>
        <w:t>og mótefni gegn ADAMTS13. Ef gildi mótefnis gegn ADAMTS13 er hækkað í tengslum við litla virkni ADAMTS13 skal ekki hefja meðferð með Imatinib Accord að nýju.</w:t>
      </w:r>
    </w:p>
    <w:p w14:paraId="78428078" w14:textId="77777777" w:rsidR="007535C2" w:rsidRPr="00D217A5" w:rsidRDefault="007535C2">
      <w:pPr>
        <w:rPr>
          <w:color w:val="000000"/>
          <w:sz w:val="22"/>
          <w:szCs w:val="22"/>
          <w:lang w:val="is-IS"/>
        </w:rPr>
      </w:pPr>
    </w:p>
    <w:p w14:paraId="2A476F36" w14:textId="77777777" w:rsidR="005F57F3" w:rsidRPr="00D217A5" w:rsidRDefault="005F57F3" w:rsidP="00A44389">
      <w:pPr>
        <w:rPr>
          <w:sz w:val="22"/>
          <w:szCs w:val="22"/>
          <w:u w:val="single"/>
          <w:lang w:val="is-IS"/>
        </w:rPr>
      </w:pPr>
      <w:r w:rsidRPr="00D217A5">
        <w:rPr>
          <w:sz w:val="22"/>
          <w:szCs w:val="22"/>
          <w:u w:val="single"/>
          <w:lang w:val="is-IS"/>
        </w:rPr>
        <w:t>Rannsóknastofupróf</w:t>
      </w:r>
    </w:p>
    <w:p w14:paraId="11822896" w14:textId="77777777" w:rsidR="005F57F3" w:rsidRPr="00D217A5" w:rsidRDefault="005F57F3" w:rsidP="00A44389">
      <w:pPr>
        <w:rPr>
          <w:sz w:val="22"/>
          <w:szCs w:val="22"/>
          <w:lang w:val="is-IS"/>
        </w:rPr>
      </w:pPr>
      <w:r w:rsidRPr="00D217A5">
        <w:rPr>
          <w:sz w:val="22"/>
          <w:szCs w:val="22"/>
          <w:lang w:val="is-IS"/>
        </w:rPr>
        <w:lastRenderedPageBreak/>
        <w:t xml:space="preserve">Gera þarf heildar blóðkornatalningu reglulega meðan á meðferð með </w:t>
      </w:r>
      <w:r w:rsidR="00F52CBE" w:rsidRPr="00D217A5">
        <w:rPr>
          <w:sz w:val="22"/>
          <w:szCs w:val="22"/>
          <w:lang w:val="is-IS"/>
        </w:rPr>
        <w:t>imatinib</w:t>
      </w:r>
      <w:r w:rsidR="002C4CE2" w:rsidRPr="00D217A5">
        <w:rPr>
          <w:sz w:val="22"/>
          <w:szCs w:val="22"/>
          <w:lang w:val="is-IS"/>
        </w:rPr>
        <w:t>i</w:t>
      </w:r>
      <w:r w:rsidR="00F52CBE" w:rsidRPr="00D217A5">
        <w:rPr>
          <w:sz w:val="22"/>
          <w:szCs w:val="22"/>
          <w:lang w:val="is-IS"/>
        </w:rPr>
        <w:t xml:space="preserve"> </w:t>
      </w:r>
      <w:r w:rsidRPr="00D217A5">
        <w:rPr>
          <w:sz w:val="22"/>
          <w:szCs w:val="22"/>
          <w:lang w:val="is-IS"/>
        </w:rPr>
        <w:t xml:space="preserve">stendur. Meðferð CML sjúklinga með </w:t>
      </w:r>
      <w:r w:rsidR="00F52CBE" w:rsidRPr="00D217A5">
        <w:rPr>
          <w:sz w:val="22"/>
          <w:szCs w:val="22"/>
          <w:lang w:val="is-IS"/>
        </w:rPr>
        <w:t>imatinib</w:t>
      </w:r>
      <w:r w:rsidR="002C4CE2" w:rsidRPr="00D217A5">
        <w:rPr>
          <w:sz w:val="22"/>
          <w:szCs w:val="22"/>
          <w:lang w:val="is-IS"/>
        </w:rPr>
        <w:t>i</w:t>
      </w:r>
      <w:r w:rsidR="00F52CBE" w:rsidRPr="00D217A5">
        <w:rPr>
          <w:sz w:val="22"/>
          <w:szCs w:val="22"/>
          <w:lang w:val="is-IS"/>
        </w:rPr>
        <w:t xml:space="preserve"> </w:t>
      </w:r>
      <w:r w:rsidRPr="00D217A5">
        <w:rPr>
          <w:sz w:val="22"/>
          <w:szCs w:val="22"/>
          <w:lang w:val="is-IS"/>
        </w:rPr>
        <w:t xml:space="preserve">hefur verið tengd daufkyrningafæð og blóðflagnafæð. Hins vegar er líklegt að þessi frumufæð tengist stigi sjúkdómsins sem verið er að meðhöndla, og hún var algengari hjá sjúklingum með hröðunarfasa CML eða bráðafasa samanborið við sjúklinga með CML í stöðugum fasa. Rjúfa má meðferð með </w:t>
      </w:r>
      <w:r w:rsidR="00F52CBE" w:rsidRPr="00D217A5">
        <w:rPr>
          <w:sz w:val="22"/>
          <w:szCs w:val="22"/>
          <w:lang w:val="is-IS"/>
        </w:rPr>
        <w:t>imatinib</w:t>
      </w:r>
      <w:r w:rsidR="002C4CE2" w:rsidRPr="00D217A5">
        <w:rPr>
          <w:sz w:val="22"/>
          <w:szCs w:val="22"/>
          <w:lang w:val="is-IS"/>
        </w:rPr>
        <w:t>i</w:t>
      </w:r>
      <w:r w:rsidR="00F52CBE" w:rsidRPr="00D217A5">
        <w:rPr>
          <w:sz w:val="22"/>
          <w:szCs w:val="22"/>
          <w:lang w:val="is-IS"/>
        </w:rPr>
        <w:t xml:space="preserve"> </w:t>
      </w:r>
      <w:r w:rsidRPr="00D217A5">
        <w:rPr>
          <w:sz w:val="22"/>
          <w:szCs w:val="22"/>
          <w:lang w:val="is-IS"/>
        </w:rPr>
        <w:t>eða minnka skammt, eins og fram kemur í kafla</w:t>
      </w:r>
      <w:r w:rsidR="002D71C9" w:rsidRPr="00D217A5">
        <w:rPr>
          <w:sz w:val="22"/>
          <w:szCs w:val="22"/>
          <w:lang w:val="is-IS"/>
        </w:rPr>
        <w:t> </w:t>
      </w:r>
      <w:r w:rsidRPr="00D217A5">
        <w:rPr>
          <w:sz w:val="22"/>
          <w:szCs w:val="22"/>
          <w:lang w:val="is-IS"/>
        </w:rPr>
        <w:t>4.2.</w:t>
      </w:r>
    </w:p>
    <w:p w14:paraId="495BBE49" w14:textId="77777777" w:rsidR="005F57F3" w:rsidRPr="00D217A5" w:rsidRDefault="005F57F3">
      <w:pPr>
        <w:rPr>
          <w:color w:val="000000"/>
          <w:sz w:val="22"/>
          <w:szCs w:val="22"/>
          <w:lang w:val="is-IS"/>
        </w:rPr>
      </w:pPr>
    </w:p>
    <w:p w14:paraId="5F9FCE69" w14:textId="77777777" w:rsidR="005F57F3" w:rsidRPr="00D217A5" w:rsidRDefault="005F57F3">
      <w:pPr>
        <w:rPr>
          <w:color w:val="000000"/>
          <w:sz w:val="22"/>
          <w:szCs w:val="22"/>
          <w:lang w:val="is-IS"/>
        </w:rPr>
      </w:pPr>
      <w:r w:rsidRPr="00D217A5">
        <w:rPr>
          <w:color w:val="000000"/>
          <w:sz w:val="22"/>
          <w:szCs w:val="22"/>
          <w:lang w:val="is-IS"/>
        </w:rPr>
        <w:t xml:space="preserve">Fylgjast skal reglulega með lifrarstarfsemi (transaminasar, bilirubin, alkaliskur fosfatasi) hjá sjúklingum sem nota </w:t>
      </w:r>
      <w:r w:rsidR="00F52CBE" w:rsidRPr="00D217A5">
        <w:rPr>
          <w:sz w:val="22"/>
          <w:szCs w:val="22"/>
          <w:lang w:val="is-IS"/>
        </w:rPr>
        <w:t>imatinib</w:t>
      </w:r>
      <w:r w:rsidRPr="00D217A5">
        <w:rPr>
          <w:color w:val="000000"/>
          <w:sz w:val="22"/>
          <w:szCs w:val="22"/>
          <w:lang w:val="is-IS"/>
        </w:rPr>
        <w:t>.</w:t>
      </w:r>
    </w:p>
    <w:p w14:paraId="10BE6E76" w14:textId="77777777" w:rsidR="005F57F3" w:rsidRPr="00D217A5" w:rsidRDefault="005F57F3">
      <w:pPr>
        <w:rPr>
          <w:color w:val="000000"/>
          <w:sz w:val="22"/>
          <w:szCs w:val="22"/>
          <w:lang w:val="is-IS"/>
        </w:rPr>
      </w:pPr>
    </w:p>
    <w:p w14:paraId="74A04FF3" w14:textId="77777777" w:rsidR="005F57F3" w:rsidRPr="00D217A5" w:rsidRDefault="005F57F3">
      <w:pPr>
        <w:rPr>
          <w:color w:val="000000"/>
          <w:sz w:val="22"/>
          <w:szCs w:val="22"/>
          <w:lang w:val="is-IS"/>
        </w:rPr>
      </w:pPr>
      <w:r w:rsidRPr="00D217A5">
        <w:rPr>
          <w:color w:val="000000"/>
          <w:sz w:val="22"/>
          <w:szCs w:val="22"/>
          <w:lang w:val="is-IS"/>
        </w:rPr>
        <w:t>Hjá sjúklingum með skerta nýrnastarfsemi virðist útsetning fyrir imatinibi í plasma vera meiri en hjá sjúklingum með eðlilega nýrnastarfsemi, líklega vegna aukinnar plasmaþéttni alfa</w:t>
      </w:r>
      <w:r w:rsidRPr="00D217A5">
        <w:rPr>
          <w:color w:val="000000"/>
          <w:sz w:val="22"/>
          <w:szCs w:val="22"/>
          <w:lang w:val="is-IS"/>
        </w:rPr>
        <w:noBreakHyphen/>
        <w:t>sýruglýkópróteins (AGP), en það prótein bindur imatinib hjá þessum sjúklingum. Nota á minnsta upphafsskammt handa sjúklingum með skerta nýrnastarfsemi. Gæta skal varúðar við meðferð sjúklinga með alvarlega skerta nýrnastarfsemi. Minnka má skammtinn ef hann þolist ekki (sjá kafla</w:t>
      </w:r>
      <w:r w:rsidR="002D71C9" w:rsidRPr="00D217A5">
        <w:rPr>
          <w:color w:val="000000"/>
          <w:sz w:val="22"/>
          <w:szCs w:val="22"/>
          <w:lang w:val="is-IS"/>
        </w:rPr>
        <w:t> </w:t>
      </w:r>
      <w:r w:rsidRPr="00D217A5">
        <w:rPr>
          <w:color w:val="000000"/>
          <w:sz w:val="22"/>
          <w:szCs w:val="22"/>
          <w:lang w:val="is-IS"/>
        </w:rPr>
        <w:t>4.2 og</w:t>
      </w:r>
      <w:r w:rsidR="002D71C9" w:rsidRPr="00D217A5">
        <w:rPr>
          <w:color w:val="000000"/>
          <w:sz w:val="22"/>
          <w:szCs w:val="22"/>
          <w:lang w:val="is-IS"/>
        </w:rPr>
        <w:t> </w:t>
      </w:r>
      <w:r w:rsidRPr="00D217A5">
        <w:rPr>
          <w:color w:val="000000"/>
          <w:sz w:val="22"/>
          <w:szCs w:val="22"/>
          <w:lang w:val="is-IS"/>
        </w:rPr>
        <w:t>5.2).</w:t>
      </w:r>
    </w:p>
    <w:p w14:paraId="45280820" w14:textId="77777777" w:rsidR="00285BB2" w:rsidRPr="00D217A5" w:rsidRDefault="00285BB2">
      <w:pPr>
        <w:rPr>
          <w:color w:val="000000"/>
          <w:sz w:val="22"/>
          <w:szCs w:val="22"/>
          <w:lang w:val="is-IS"/>
        </w:rPr>
      </w:pPr>
    </w:p>
    <w:p w14:paraId="2BCC8E5D" w14:textId="77777777" w:rsidR="00452D07" w:rsidRPr="00D217A5" w:rsidRDefault="00452D07" w:rsidP="00452D07">
      <w:pPr>
        <w:widowControl w:val="0"/>
        <w:rPr>
          <w:color w:val="000000"/>
          <w:sz w:val="22"/>
          <w:szCs w:val="22"/>
          <w:lang w:val="is-IS"/>
        </w:rPr>
      </w:pPr>
      <w:r w:rsidRPr="00D217A5">
        <w:rPr>
          <w:color w:val="000000"/>
          <w:sz w:val="22"/>
          <w:szCs w:val="22"/>
          <w:lang w:val="is-IS"/>
        </w:rPr>
        <w:t xml:space="preserve">Langtíma meðferð með imatinibi kann að tengjast klínískt martækri skerðingu á nýrnastarfsemi. Því skal meta nýrnastarfsemi áður en meðferð hefst og hafa náið eftirlit með henni meðan á meðferð </w:t>
      </w:r>
      <w:r w:rsidR="009A78E5" w:rsidRPr="00D217A5">
        <w:rPr>
          <w:color w:val="000000"/>
          <w:sz w:val="22"/>
          <w:szCs w:val="22"/>
          <w:lang w:val="is-IS"/>
        </w:rPr>
        <w:t xml:space="preserve">með imatinibi </w:t>
      </w:r>
      <w:r w:rsidRPr="00D217A5">
        <w:rPr>
          <w:color w:val="000000"/>
          <w:sz w:val="22"/>
          <w:szCs w:val="22"/>
          <w:lang w:val="is-IS"/>
        </w:rPr>
        <w:t>stendur</w:t>
      </w:r>
      <w:r w:rsidR="00B65E96" w:rsidRPr="00D217A5">
        <w:rPr>
          <w:color w:val="000000"/>
          <w:sz w:val="22"/>
          <w:szCs w:val="22"/>
          <w:lang w:val="is-IS"/>
        </w:rPr>
        <w:t xml:space="preserve">, einkum hjá sjúklingum sem sýna </w:t>
      </w:r>
      <w:r w:rsidR="00521B63" w:rsidRPr="00D217A5">
        <w:rPr>
          <w:color w:val="000000"/>
          <w:sz w:val="22"/>
          <w:szCs w:val="22"/>
          <w:lang w:val="is-IS"/>
        </w:rPr>
        <w:t xml:space="preserve">fram á </w:t>
      </w:r>
      <w:r w:rsidR="00B65E96" w:rsidRPr="00D217A5">
        <w:rPr>
          <w:color w:val="000000"/>
          <w:sz w:val="22"/>
          <w:szCs w:val="22"/>
          <w:lang w:val="is-IS"/>
        </w:rPr>
        <w:t>áhættuþætti</w:t>
      </w:r>
      <w:r w:rsidRPr="00D217A5">
        <w:rPr>
          <w:color w:val="000000"/>
          <w:sz w:val="22"/>
          <w:szCs w:val="22"/>
          <w:lang w:val="is-IS"/>
        </w:rPr>
        <w:t xml:space="preserve"> </w:t>
      </w:r>
      <w:r w:rsidR="00B65E96" w:rsidRPr="00D217A5">
        <w:rPr>
          <w:color w:val="000000"/>
          <w:sz w:val="22"/>
          <w:szCs w:val="22"/>
          <w:lang w:val="is-IS"/>
        </w:rPr>
        <w:t>hvað varðar vanstarfsemi nýrna</w:t>
      </w:r>
      <w:r w:rsidRPr="00D217A5">
        <w:rPr>
          <w:color w:val="000000"/>
          <w:sz w:val="22"/>
          <w:szCs w:val="22"/>
          <w:lang w:val="is-IS"/>
        </w:rPr>
        <w:t xml:space="preserve">. </w:t>
      </w:r>
      <w:r w:rsidR="00B65E96" w:rsidRPr="00D217A5">
        <w:rPr>
          <w:color w:val="000000"/>
          <w:sz w:val="22"/>
          <w:szCs w:val="22"/>
          <w:lang w:val="is-IS"/>
        </w:rPr>
        <w:t xml:space="preserve">Ef vart verður við vanstarfsemi nýrna </w:t>
      </w:r>
      <w:r w:rsidR="00594F8A" w:rsidRPr="00D217A5">
        <w:rPr>
          <w:color w:val="000000"/>
          <w:sz w:val="22"/>
          <w:szCs w:val="22"/>
          <w:lang w:val="is-IS"/>
        </w:rPr>
        <w:t xml:space="preserve">skal veita viðeigandi umönnun og meðferð í samræmi við staðlaðar </w:t>
      </w:r>
      <w:r w:rsidR="009A78E5" w:rsidRPr="00D217A5">
        <w:rPr>
          <w:color w:val="000000"/>
          <w:sz w:val="22"/>
          <w:szCs w:val="22"/>
          <w:lang w:val="is-IS"/>
        </w:rPr>
        <w:t>meðferðarleiðbeiningar</w:t>
      </w:r>
      <w:r w:rsidRPr="00D217A5">
        <w:rPr>
          <w:color w:val="000000"/>
          <w:sz w:val="22"/>
          <w:szCs w:val="22"/>
          <w:lang w:val="is-IS"/>
        </w:rPr>
        <w:t>.</w:t>
      </w:r>
    </w:p>
    <w:p w14:paraId="617E5E59" w14:textId="77777777" w:rsidR="00452D07" w:rsidRPr="00D217A5" w:rsidRDefault="00452D07">
      <w:pPr>
        <w:rPr>
          <w:color w:val="000000"/>
          <w:sz w:val="22"/>
          <w:szCs w:val="22"/>
          <w:lang w:val="is-IS"/>
        </w:rPr>
      </w:pPr>
    </w:p>
    <w:p w14:paraId="47F670FF" w14:textId="77777777" w:rsidR="00285BB2" w:rsidRPr="00D217A5" w:rsidRDefault="00285BB2">
      <w:pPr>
        <w:rPr>
          <w:color w:val="000000"/>
          <w:sz w:val="22"/>
          <w:szCs w:val="22"/>
          <w:u w:val="single"/>
          <w:lang w:val="is-IS"/>
        </w:rPr>
      </w:pPr>
      <w:r w:rsidRPr="00D217A5">
        <w:rPr>
          <w:color w:val="000000"/>
          <w:sz w:val="22"/>
          <w:szCs w:val="22"/>
          <w:u w:val="single"/>
          <w:lang w:val="is-IS"/>
        </w:rPr>
        <w:t>Börn</w:t>
      </w:r>
    </w:p>
    <w:p w14:paraId="5459B95B" w14:textId="75327968" w:rsidR="00285BB2" w:rsidRPr="00D217A5" w:rsidRDefault="00285BB2">
      <w:pPr>
        <w:rPr>
          <w:color w:val="000000"/>
          <w:sz w:val="22"/>
          <w:szCs w:val="22"/>
          <w:lang w:val="is-IS"/>
        </w:rPr>
      </w:pPr>
      <w:r w:rsidRPr="00D217A5">
        <w:rPr>
          <w:color w:val="000000"/>
          <w:sz w:val="22"/>
          <w:szCs w:val="22"/>
          <w:lang w:val="is-IS"/>
        </w:rPr>
        <w:t xml:space="preserve">Greint hefur verið frá </w:t>
      </w:r>
      <w:r w:rsidR="00BD21FA" w:rsidRPr="00D217A5">
        <w:rPr>
          <w:color w:val="000000"/>
          <w:sz w:val="22"/>
          <w:szCs w:val="22"/>
          <w:lang w:val="is-IS"/>
        </w:rPr>
        <w:t>vaxtarskerðingu</w:t>
      </w:r>
      <w:r w:rsidRPr="00D217A5">
        <w:rPr>
          <w:color w:val="000000"/>
          <w:sz w:val="22"/>
          <w:szCs w:val="22"/>
          <w:lang w:val="is-IS"/>
        </w:rPr>
        <w:t xml:space="preserve"> hjá börnum og </w:t>
      </w:r>
      <w:r w:rsidR="00E220ED" w:rsidRPr="00D217A5">
        <w:rPr>
          <w:color w:val="000000"/>
          <w:sz w:val="22"/>
          <w:szCs w:val="22"/>
          <w:lang w:val="is-IS"/>
        </w:rPr>
        <w:t xml:space="preserve">stálpuðum börnum (preadolecents) á meðferð með imatinibi. </w:t>
      </w:r>
      <w:r w:rsidR="00EB7C25" w:rsidRPr="00D217A5">
        <w:rPr>
          <w:color w:val="000000"/>
          <w:sz w:val="22"/>
          <w:szCs w:val="22"/>
          <w:lang w:val="is-IS"/>
        </w:rPr>
        <w:t xml:space="preserve">Í áhorfsrannsókn hjá börnum með CML var greint frá tölfræðilega marktækri lækkun (en klínískt mikilvægi er óþekkt) staðalfráviksstigs á miðgildi hæðar eftir 12 og 24 mánaða meðferð í tveimur litlum undirhópum óháð kynþroska og kyni. </w:t>
      </w:r>
      <w:r w:rsidR="003119C2">
        <w:rPr>
          <w:color w:val="000000"/>
          <w:sz w:val="22"/>
          <w:szCs w:val="22"/>
          <w:lang w:val="is-IS"/>
        </w:rPr>
        <w:t xml:space="preserve">Svipaðar niðurstöður komu fram í áhorfsrannsókn hjá börnum meða ALL. </w:t>
      </w:r>
      <w:r w:rsidR="00EB7C25" w:rsidRPr="00D217A5">
        <w:rPr>
          <w:color w:val="000000"/>
          <w:sz w:val="22"/>
          <w:szCs w:val="22"/>
          <w:lang w:val="is-IS"/>
        </w:rPr>
        <w:t>M</w:t>
      </w:r>
      <w:r w:rsidR="00E220ED" w:rsidRPr="00D217A5">
        <w:rPr>
          <w:color w:val="000000"/>
          <w:sz w:val="22"/>
          <w:szCs w:val="22"/>
          <w:lang w:val="is-IS"/>
        </w:rPr>
        <w:t xml:space="preserve">ælt </w:t>
      </w:r>
      <w:r w:rsidR="00EB7C25" w:rsidRPr="00D217A5">
        <w:rPr>
          <w:color w:val="000000"/>
          <w:sz w:val="22"/>
          <w:szCs w:val="22"/>
          <w:lang w:val="is-IS"/>
        </w:rPr>
        <w:t xml:space="preserve">er </w:t>
      </w:r>
      <w:r w:rsidR="00E220ED" w:rsidRPr="00D217A5">
        <w:rPr>
          <w:color w:val="000000"/>
          <w:sz w:val="22"/>
          <w:szCs w:val="22"/>
          <w:lang w:val="is-IS"/>
        </w:rPr>
        <w:t xml:space="preserve">með </w:t>
      </w:r>
      <w:r w:rsidR="00EB7C25" w:rsidRPr="00D217A5">
        <w:rPr>
          <w:color w:val="000000"/>
          <w:sz w:val="22"/>
          <w:szCs w:val="22"/>
          <w:lang w:val="is-IS"/>
        </w:rPr>
        <w:t xml:space="preserve">því </w:t>
      </w:r>
      <w:r w:rsidR="00E220ED" w:rsidRPr="00D217A5">
        <w:rPr>
          <w:color w:val="000000"/>
          <w:sz w:val="22"/>
          <w:szCs w:val="22"/>
          <w:lang w:val="is-IS"/>
        </w:rPr>
        <w:t xml:space="preserve">að haft sé náið eftirlit með vexti barna </w:t>
      </w:r>
      <w:r w:rsidR="00C10443" w:rsidRPr="00D217A5">
        <w:rPr>
          <w:color w:val="000000"/>
          <w:sz w:val="22"/>
          <w:szCs w:val="22"/>
          <w:lang w:val="is-IS"/>
        </w:rPr>
        <w:t xml:space="preserve">og unglinga </w:t>
      </w:r>
      <w:r w:rsidR="00E220ED" w:rsidRPr="00D217A5">
        <w:rPr>
          <w:color w:val="000000"/>
          <w:sz w:val="22"/>
          <w:szCs w:val="22"/>
          <w:lang w:val="is-IS"/>
        </w:rPr>
        <w:t>á meðferð með imitanibi (sjá kafla</w:t>
      </w:r>
      <w:r w:rsidR="00C10443" w:rsidRPr="00D217A5">
        <w:rPr>
          <w:color w:val="000000"/>
          <w:sz w:val="22"/>
          <w:szCs w:val="22"/>
          <w:lang w:val="is-IS"/>
        </w:rPr>
        <w:t> </w:t>
      </w:r>
      <w:r w:rsidR="00E220ED" w:rsidRPr="00D217A5">
        <w:rPr>
          <w:color w:val="000000"/>
          <w:sz w:val="22"/>
          <w:szCs w:val="22"/>
          <w:lang w:val="is-IS"/>
        </w:rPr>
        <w:t>4.8).</w:t>
      </w:r>
    </w:p>
    <w:p w14:paraId="1128C648" w14:textId="77777777" w:rsidR="005F57F3" w:rsidRPr="00D217A5" w:rsidRDefault="005F57F3">
      <w:pPr>
        <w:rPr>
          <w:color w:val="000000"/>
          <w:sz w:val="22"/>
          <w:szCs w:val="22"/>
          <w:lang w:val="is-IS"/>
        </w:rPr>
      </w:pPr>
    </w:p>
    <w:p w14:paraId="644B730C" w14:textId="77777777" w:rsidR="005F57F3" w:rsidRPr="00D217A5" w:rsidRDefault="005F57F3">
      <w:pPr>
        <w:keepNext/>
        <w:rPr>
          <w:color w:val="000000"/>
          <w:sz w:val="22"/>
          <w:szCs w:val="22"/>
          <w:lang w:val="is-IS"/>
        </w:rPr>
      </w:pPr>
      <w:r w:rsidRPr="00D217A5">
        <w:rPr>
          <w:b/>
          <w:color w:val="000000"/>
          <w:sz w:val="22"/>
          <w:szCs w:val="22"/>
          <w:lang w:val="is-IS"/>
        </w:rPr>
        <w:t>4.5</w:t>
      </w:r>
      <w:r w:rsidRPr="00D217A5">
        <w:rPr>
          <w:b/>
          <w:color w:val="000000"/>
          <w:sz w:val="22"/>
          <w:szCs w:val="22"/>
          <w:lang w:val="is-IS"/>
        </w:rPr>
        <w:tab/>
        <w:t>Milliverkanir við önnur lyf og aðrar milliverkanir</w:t>
      </w:r>
    </w:p>
    <w:p w14:paraId="3D898AB8" w14:textId="77777777"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lang w:val="is-IS"/>
        </w:rPr>
      </w:pPr>
    </w:p>
    <w:p w14:paraId="609B9C3E" w14:textId="77777777" w:rsidR="005F57F3" w:rsidRPr="00D217A5" w:rsidRDefault="005F57F3">
      <w:pPr>
        <w:keepNext/>
        <w:rPr>
          <w:color w:val="000000"/>
          <w:sz w:val="22"/>
          <w:szCs w:val="22"/>
          <w:u w:val="single"/>
          <w:lang w:val="is-IS"/>
        </w:rPr>
      </w:pPr>
      <w:r w:rsidRPr="00D217A5">
        <w:rPr>
          <w:bCs/>
          <w:color w:val="000000"/>
          <w:sz w:val="22"/>
          <w:szCs w:val="22"/>
          <w:u w:val="single"/>
          <w:lang w:val="is-IS"/>
        </w:rPr>
        <w:t>Virk efni</w:t>
      </w:r>
      <w:r w:rsidRPr="00D217A5">
        <w:rPr>
          <w:color w:val="000000"/>
          <w:sz w:val="22"/>
          <w:szCs w:val="22"/>
          <w:u w:val="single"/>
          <w:lang w:val="is-IS"/>
        </w:rPr>
        <w:t xml:space="preserve"> sem geta </w:t>
      </w:r>
      <w:r w:rsidRPr="00D217A5">
        <w:rPr>
          <w:b/>
          <w:bCs/>
          <w:color w:val="000000"/>
          <w:sz w:val="22"/>
          <w:szCs w:val="22"/>
          <w:u w:val="single"/>
          <w:lang w:val="is-IS"/>
        </w:rPr>
        <w:t>aukið</w:t>
      </w:r>
      <w:r w:rsidRPr="00D217A5">
        <w:rPr>
          <w:color w:val="000000"/>
          <w:sz w:val="22"/>
          <w:szCs w:val="22"/>
          <w:u w:val="single"/>
          <w:lang w:val="is-IS"/>
        </w:rPr>
        <w:t xml:space="preserve"> plasmaþéttni imatinibs:</w:t>
      </w:r>
    </w:p>
    <w:p w14:paraId="4CC5E9D6" w14:textId="77777777" w:rsidR="00C10443" w:rsidRPr="00D217A5" w:rsidRDefault="00C10443">
      <w:pPr>
        <w:keepNext/>
        <w:rPr>
          <w:color w:val="000000"/>
          <w:sz w:val="22"/>
          <w:szCs w:val="22"/>
          <w:u w:val="single"/>
          <w:lang w:val="is-IS"/>
        </w:rPr>
      </w:pPr>
    </w:p>
    <w:p w14:paraId="5FA8A57C" w14:textId="77777777" w:rsidR="005F57F3" w:rsidRPr="00D217A5" w:rsidRDefault="005F57F3">
      <w:pPr>
        <w:keepNext/>
        <w:rPr>
          <w:color w:val="000000"/>
          <w:sz w:val="22"/>
          <w:szCs w:val="22"/>
          <w:lang w:val="is-IS"/>
        </w:rPr>
      </w:pPr>
      <w:r w:rsidRPr="00D217A5">
        <w:rPr>
          <w:color w:val="000000"/>
          <w:sz w:val="22"/>
          <w:szCs w:val="22"/>
          <w:lang w:val="is-IS"/>
        </w:rPr>
        <w:t xml:space="preserve">Efni sem hamla virkni cytochrom P450 ísóensímsins CYP3A4 (t.d. </w:t>
      </w:r>
      <w:r w:rsidR="00A0484D" w:rsidRPr="00D217A5">
        <w:rPr>
          <w:color w:val="000000"/>
          <w:sz w:val="22"/>
          <w:szCs w:val="22"/>
          <w:lang w:val="is-IS"/>
        </w:rPr>
        <w:t>próteasahemlar eins og t.d. indinavir, lopinavir/ritonavir, ritonavir, saq</w:t>
      </w:r>
      <w:r w:rsidR="004418C2" w:rsidRPr="00D217A5">
        <w:rPr>
          <w:color w:val="000000"/>
          <w:sz w:val="22"/>
          <w:szCs w:val="22"/>
          <w:lang w:val="is-IS"/>
        </w:rPr>
        <w:t>uinavir, telaprevir, nelfinavir og</w:t>
      </w:r>
      <w:r w:rsidR="00A0484D" w:rsidRPr="00D217A5">
        <w:rPr>
          <w:color w:val="000000"/>
          <w:sz w:val="22"/>
          <w:szCs w:val="22"/>
          <w:lang w:val="is-IS"/>
        </w:rPr>
        <w:t xml:space="preserve"> boceprevir; azól</w:t>
      </w:r>
      <w:r w:rsidR="004418C2" w:rsidRPr="00D217A5">
        <w:rPr>
          <w:color w:val="000000"/>
          <w:sz w:val="22"/>
          <w:szCs w:val="22"/>
          <w:lang w:val="is-IS"/>
        </w:rPr>
        <w:t xml:space="preserve"> </w:t>
      </w:r>
      <w:r w:rsidR="00A0484D" w:rsidRPr="00D217A5">
        <w:rPr>
          <w:color w:val="000000"/>
          <w:sz w:val="22"/>
          <w:szCs w:val="22"/>
          <w:lang w:val="is-IS"/>
        </w:rPr>
        <w:t xml:space="preserve">sveppalyf þ.m.t. </w:t>
      </w:r>
      <w:r w:rsidRPr="00D217A5">
        <w:rPr>
          <w:color w:val="000000"/>
          <w:sz w:val="22"/>
          <w:szCs w:val="22"/>
          <w:lang w:val="is-IS"/>
        </w:rPr>
        <w:t xml:space="preserve">ketoconazol, itraconazol, </w:t>
      </w:r>
      <w:r w:rsidR="004418C2" w:rsidRPr="00D217A5">
        <w:rPr>
          <w:color w:val="000000"/>
          <w:sz w:val="22"/>
          <w:szCs w:val="22"/>
          <w:lang w:val="is-IS"/>
        </w:rPr>
        <w:t>posaconazol og</w:t>
      </w:r>
      <w:r w:rsidR="00A0484D" w:rsidRPr="00D217A5">
        <w:rPr>
          <w:color w:val="000000"/>
          <w:sz w:val="22"/>
          <w:szCs w:val="22"/>
          <w:lang w:val="is-IS"/>
        </w:rPr>
        <w:t xml:space="preserve"> voriconazol; ákveðnir makrólíðar eins og t.d. </w:t>
      </w:r>
      <w:r w:rsidRPr="00D217A5">
        <w:rPr>
          <w:color w:val="000000"/>
          <w:sz w:val="22"/>
          <w:szCs w:val="22"/>
          <w:lang w:val="is-IS"/>
        </w:rPr>
        <w:t>erytro</w:t>
      </w:r>
      <w:r w:rsidRPr="00D217A5">
        <w:rPr>
          <w:color w:val="000000"/>
          <w:sz w:val="22"/>
          <w:szCs w:val="22"/>
          <w:lang w:val="is-IS"/>
        </w:rPr>
        <w:softHyphen/>
        <w:t>mycin, claritromycin</w:t>
      </w:r>
      <w:r w:rsidR="00A0484D" w:rsidRPr="00D217A5">
        <w:rPr>
          <w:color w:val="000000"/>
          <w:sz w:val="22"/>
          <w:szCs w:val="22"/>
          <w:lang w:val="is-IS"/>
        </w:rPr>
        <w:t xml:space="preserve"> og telithromycin</w:t>
      </w:r>
      <w:r w:rsidRPr="00D217A5">
        <w:rPr>
          <w:color w:val="000000"/>
          <w:sz w:val="22"/>
          <w:szCs w:val="22"/>
          <w:lang w:val="is-IS"/>
        </w:rPr>
        <w:t>) geta dregið úr umbrotum og aukið þéttni imatinibs. Marktæk aukning í útsetningu fyrir imatinibi (meðalgildi C</w:t>
      </w:r>
      <w:r w:rsidRPr="00D217A5">
        <w:rPr>
          <w:color w:val="000000"/>
          <w:sz w:val="22"/>
          <w:szCs w:val="22"/>
          <w:vertAlign w:val="subscript"/>
          <w:lang w:val="is-IS"/>
        </w:rPr>
        <w:t>max</w:t>
      </w:r>
      <w:r w:rsidRPr="00D217A5">
        <w:rPr>
          <w:color w:val="000000"/>
          <w:sz w:val="22"/>
          <w:szCs w:val="22"/>
          <w:lang w:val="is-IS"/>
        </w:rPr>
        <w:t xml:space="preserve"> og AUC fyrir imatinib jukust um 26% og 40%, tilgreint í sömu röð) kom fram hjá heilbrigðum einstaklingum þegar það var gefið samtímis einum skammti af ketoconazoli (CYP3A4 hemill). Gæta skal varúðar þegar </w:t>
      </w:r>
      <w:r w:rsidR="00CA6612" w:rsidRPr="00D217A5">
        <w:rPr>
          <w:sz w:val="22"/>
          <w:szCs w:val="22"/>
          <w:lang w:val="is-IS"/>
        </w:rPr>
        <w:t xml:space="preserve">imatinib </w:t>
      </w:r>
      <w:r w:rsidRPr="00D217A5">
        <w:rPr>
          <w:color w:val="000000"/>
          <w:sz w:val="22"/>
          <w:szCs w:val="22"/>
          <w:lang w:val="is-IS"/>
        </w:rPr>
        <w:t>er notað samhliða lyfjum sem hamla CYP3A4 ensímunum.</w:t>
      </w:r>
    </w:p>
    <w:p w14:paraId="63E171B8" w14:textId="77777777" w:rsidR="005F57F3" w:rsidRPr="00D217A5" w:rsidRDefault="005F57F3">
      <w:pPr>
        <w:rPr>
          <w:color w:val="000000"/>
          <w:sz w:val="22"/>
          <w:szCs w:val="22"/>
          <w:lang w:val="is-IS"/>
        </w:rPr>
      </w:pPr>
    </w:p>
    <w:p w14:paraId="5AD47A5B" w14:textId="77777777" w:rsidR="005F57F3" w:rsidRPr="00D217A5" w:rsidRDefault="005F57F3">
      <w:pPr>
        <w:keepNext/>
        <w:rPr>
          <w:color w:val="000000"/>
          <w:sz w:val="22"/>
          <w:szCs w:val="22"/>
          <w:u w:val="single"/>
          <w:lang w:val="is-IS"/>
        </w:rPr>
      </w:pPr>
      <w:r w:rsidRPr="00D217A5">
        <w:rPr>
          <w:color w:val="000000"/>
          <w:sz w:val="22"/>
          <w:szCs w:val="22"/>
          <w:u w:val="single"/>
          <w:lang w:val="is-IS"/>
        </w:rPr>
        <w:t xml:space="preserve">Virk efni sem geta </w:t>
      </w:r>
      <w:r w:rsidRPr="00D217A5">
        <w:rPr>
          <w:b/>
          <w:color w:val="000000"/>
          <w:sz w:val="22"/>
          <w:szCs w:val="22"/>
          <w:u w:val="single"/>
          <w:lang w:val="is-IS"/>
        </w:rPr>
        <w:t>minnkað</w:t>
      </w:r>
      <w:r w:rsidRPr="00D217A5">
        <w:rPr>
          <w:color w:val="000000"/>
          <w:sz w:val="22"/>
          <w:szCs w:val="22"/>
          <w:u w:val="single"/>
          <w:lang w:val="is-IS"/>
        </w:rPr>
        <w:t xml:space="preserve"> plasmaþéttni imatinibs:</w:t>
      </w:r>
    </w:p>
    <w:p w14:paraId="2466DF16" w14:textId="77777777" w:rsidR="00C10443" w:rsidRPr="00D217A5" w:rsidRDefault="00C10443">
      <w:pPr>
        <w:keepNext/>
        <w:rPr>
          <w:color w:val="000000"/>
          <w:sz w:val="22"/>
          <w:szCs w:val="22"/>
          <w:u w:val="single"/>
          <w:lang w:val="is-IS"/>
        </w:rPr>
      </w:pPr>
    </w:p>
    <w:p w14:paraId="1989034B" w14:textId="77777777" w:rsidR="005F57F3" w:rsidRPr="00D217A5" w:rsidRDefault="005F57F3">
      <w:pPr>
        <w:keepNext/>
        <w:rPr>
          <w:color w:val="000000"/>
          <w:sz w:val="22"/>
          <w:szCs w:val="22"/>
          <w:lang w:val="is-IS"/>
        </w:rPr>
      </w:pPr>
      <w:r w:rsidRPr="00D217A5">
        <w:rPr>
          <w:color w:val="000000"/>
          <w:sz w:val="22"/>
          <w:szCs w:val="22"/>
          <w:lang w:val="is-IS"/>
        </w:rPr>
        <w:t xml:space="preserve">Efni sem </w:t>
      </w:r>
      <w:r w:rsidR="0005341D" w:rsidRPr="00D217A5">
        <w:rPr>
          <w:color w:val="000000"/>
          <w:sz w:val="22"/>
          <w:szCs w:val="22"/>
          <w:lang w:val="is-IS"/>
        </w:rPr>
        <w:t>virkja</w:t>
      </w:r>
      <w:r w:rsidRPr="00D217A5">
        <w:rPr>
          <w:color w:val="000000"/>
          <w:sz w:val="22"/>
          <w:szCs w:val="22"/>
          <w:lang w:val="is-IS"/>
        </w:rPr>
        <w:t xml:space="preserve"> CYP3A4 (t.d. dexametason, fenytoin, carbamazepin, rifampicin, fenobarbital, fosfenytoin, primidon eða </w:t>
      </w:r>
      <w:r w:rsidRPr="00D217A5">
        <w:rPr>
          <w:i/>
          <w:iCs/>
          <w:color w:val="000000"/>
          <w:sz w:val="22"/>
          <w:szCs w:val="22"/>
          <w:lang w:val="is-IS"/>
        </w:rPr>
        <w:t>Hypericum perforatum</w:t>
      </w:r>
      <w:r w:rsidRPr="00D217A5">
        <w:rPr>
          <w:color w:val="000000"/>
          <w:sz w:val="22"/>
          <w:szCs w:val="22"/>
          <w:lang w:val="is-IS"/>
        </w:rPr>
        <w:t>, einnig þekkt sem jóhannesarjurt [jónsmessurunni. St. John’s wort]) get</w:t>
      </w:r>
      <w:r w:rsidR="009154BB" w:rsidRPr="00D217A5">
        <w:rPr>
          <w:color w:val="000000"/>
          <w:sz w:val="22"/>
          <w:szCs w:val="22"/>
          <w:lang w:val="is-IS"/>
        </w:rPr>
        <w:t>a</w:t>
      </w:r>
      <w:r w:rsidRPr="00D217A5">
        <w:rPr>
          <w:color w:val="000000"/>
          <w:sz w:val="22"/>
          <w:szCs w:val="22"/>
          <w:lang w:val="is-IS"/>
        </w:rPr>
        <w:t xml:space="preserve"> dregið marktækt úr útsetningu fyrir </w:t>
      </w:r>
      <w:r w:rsidR="00CA6612" w:rsidRPr="00D217A5">
        <w:rPr>
          <w:sz w:val="22"/>
          <w:szCs w:val="22"/>
          <w:lang w:val="is-IS"/>
        </w:rPr>
        <w:t>imatinib</w:t>
      </w:r>
      <w:r w:rsidR="002C4CE2" w:rsidRPr="00D217A5">
        <w:rPr>
          <w:sz w:val="22"/>
          <w:szCs w:val="22"/>
          <w:lang w:val="is-IS"/>
        </w:rPr>
        <w:t>i</w:t>
      </w:r>
      <w:r w:rsidRPr="00D217A5">
        <w:rPr>
          <w:color w:val="000000"/>
          <w:sz w:val="22"/>
          <w:szCs w:val="22"/>
          <w:lang w:val="is-IS"/>
        </w:rPr>
        <w:t xml:space="preserve">, sem hugsanlega eykur líkur á meðferðarbresti. Formeðferð með endurteknum skömmtum af rifampicini, 600 mg, fylgt eftir með einum 400 mg skammti af </w:t>
      </w:r>
      <w:r w:rsidR="00CA6612" w:rsidRPr="00D217A5">
        <w:rPr>
          <w:sz w:val="22"/>
          <w:szCs w:val="22"/>
          <w:lang w:val="is-IS"/>
        </w:rPr>
        <w:t>imatinib</w:t>
      </w:r>
      <w:r w:rsidR="002C4CE2" w:rsidRPr="00D217A5">
        <w:rPr>
          <w:sz w:val="22"/>
          <w:szCs w:val="22"/>
          <w:lang w:val="is-IS"/>
        </w:rPr>
        <w:t>i</w:t>
      </w:r>
      <w:r w:rsidR="00CA6612" w:rsidRPr="00D217A5">
        <w:rPr>
          <w:sz w:val="22"/>
          <w:szCs w:val="22"/>
          <w:lang w:val="is-IS"/>
        </w:rPr>
        <w:t xml:space="preserve"> </w:t>
      </w:r>
      <w:r w:rsidRPr="00D217A5">
        <w:rPr>
          <w:color w:val="000000"/>
          <w:sz w:val="22"/>
          <w:szCs w:val="22"/>
          <w:lang w:val="is-IS"/>
        </w:rPr>
        <w:t>leiddi til minnkunar C</w:t>
      </w:r>
      <w:r w:rsidRPr="00D217A5">
        <w:rPr>
          <w:color w:val="000000"/>
          <w:sz w:val="22"/>
          <w:szCs w:val="22"/>
          <w:vertAlign w:val="subscript"/>
          <w:lang w:val="is-IS"/>
        </w:rPr>
        <w:t>max</w:t>
      </w:r>
      <w:r w:rsidRPr="00D217A5">
        <w:rPr>
          <w:color w:val="000000"/>
          <w:sz w:val="22"/>
          <w:szCs w:val="22"/>
          <w:lang w:val="is-IS"/>
        </w:rPr>
        <w:t xml:space="preserve"> og AUC</w:t>
      </w:r>
      <w:r w:rsidRPr="00D217A5">
        <w:rPr>
          <w:color w:val="000000"/>
          <w:sz w:val="22"/>
          <w:szCs w:val="22"/>
          <w:vertAlign w:val="subscript"/>
          <w:lang w:val="is-IS"/>
        </w:rPr>
        <w:t>(0-∞)</w:t>
      </w:r>
      <w:r w:rsidRPr="00D217A5">
        <w:rPr>
          <w:color w:val="000000"/>
          <w:sz w:val="22"/>
          <w:szCs w:val="22"/>
          <w:lang w:val="is-IS"/>
        </w:rPr>
        <w:t xml:space="preserve"> um að minnsta kosti</w:t>
      </w:r>
      <w:r w:rsidR="00C10443" w:rsidRPr="00D217A5">
        <w:rPr>
          <w:color w:val="000000"/>
          <w:sz w:val="22"/>
          <w:szCs w:val="22"/>
          <w:lang w:val="is-IS"/>
        </w:rPr>
        <w:t> </w:t>
      </w:r>
      <w:r w:rsidRPr="00D217A5">
        <w:rPr>
          <w:color w:val="000000"/>
          <w:sz w:val="22"/>
          <w:szCs w:val="22"/>
          <w:lang w:val="is-IS"/>
        </w:rPr>
        <w:t xml:space="preserve">54% og 74% fyrir samsvarandi gildi án meðferðar með rifampicin. Svipaðar niðurstöður komu fram hjá sjúklingum með illkynja tróðæxli (gliomas) sem fengu meðferð með </w:t>
      </w:r>
      <w:r w:rsidR="00CA6612" w:rsidRPr="00D217A5">
        <w:rPr>
          <w:sz w:val="22"/>
          <w:szCs w:val="22"/>
          <w:lang w:val="is-IS"/>
        </w:rPr>
        <w:t>imatinib</w:t>
      </w:r>
      <w:r w:rsidR="002C4CE2" w:rsidRPr="00D217A5">
        <w:rPr>
          <w:sz w:val="22"/>
          <w:szCs w:val="22"/>
          <w:lang w:val="is-IS"/>
        </w:rPr>
        <w:t>i</w:t>
      </w:r>
      <w:r w:rsidR="00CA6612" w:rsidRPr="00D217A5">
        <w:rPr>
          <w:sz w:val="22"/>
          <w:szCs w:val="22"/>
          <w:lang w:val="is-IS"/>
        </w:rPr>
        <w:t xml:space="preserve"> </w:t>
      </w:r>
      <w:r w:rsidRPr="00D217A5">
        <w:rPr>
          <w:color w:val="000000"/>
          <w:sz w:val="22"/>
          <w:szCs w:val="22"/>
          <w:lang w:val="is-IS"/>
        </w:rPr>
        <w:t xml:space="preserve">á sama tíma og þeir notuðu ensímhvetjandi flogaveikilyf, t.d. carbamazepin, </w:t>
      </w:r>
      <w:r w:rsidR="00AB3B45" w:rsidRPr="00D217A5">
        <w:rPr>
          <w:color w:val="000000"/>
          <w:sz w:val="22"/>
          <w:szCs w:val="22"/>
          <w:lang w:val="is-IS"/>
        </w:rPr>
        <w:t>oxcarbazepin</w:t>
      </w:r>
      <w:r w:rsidRPr="00D217A5">
        <w:rPr>
          <w:color w:val="000000"/>
          <w:sz w:val="22"/>
          <w:szCs w:val="22"/>
          <w:lang w:val="is-IS"/>
        </w:rPr>
        <w:t xml:space="preserve"> og fenytoin. AUC gildi imatinibs í plasma minnkaði um 73% samanborið við sjúklinga sem ekki notuðu ensímhvetjandi flogaveikilyf. Forðast skal samhliða notkun imatinibs með rifampicini eða öðrum öflugum </w:t>
      </w:r>
      <w:r w:rsidR="0005341D" w:rsidRPr="00D217A5">
        <w:rPr>
          <w:color w:val="000000"/>
          <w:sz w:val="22"/>
          <w:szCs w:val="22"/>
          <w:lang w:val="is-IS"/>
        </w:rPr>
        <w:t xml:space="preserve">virkjum </w:t>
      </w:r>
      <w:r w:rsidRPr="00D217A5">
        <w:rPr>
          <w:color w:val="000000"/>
          <w:sz w:val="22"/>
          <w:szCs w:val="22"/>
          <w:lang w:val="is-IS"/>
        </w:rPr>
        <w:t>CYP3A4.</w:t>
      </w:r>
    </w:p>
    <w:p w14:paraId="385025D8" w14:textId="77777777" w:rsidR="005F57F3" w:rsidRPr="00D217A5" w:rsidRDefault="005F57F3">
      <w:pPr>
        <w:rPr>
          <w:color w:val="000000"/>
          <w:sz w:val="22"/>
          <w:szCs w:val="22"/>
          <w:lang w:val="is-IS"/>
        </w:rPr>
      </w:pPr>
    </w:p>
    <w:p w14:paraId="75C8A1E3" w14:textId="77777777" w:rsidR="005F57F3" w:rsidRPr="00D217A5" w:rsidRDefault="005F57F3">
      <w:pPr>
        <w:pStyle w:val="Heading2"/>
        <w:keepLines w:val="0"/>
        <w:overflowPunct w:val="0"/>
        <w:autoSpaceDE w:val="0"/>
        <w:autoSpaceDN w:val="0"/>
        <w:adjustRightInd w:val="0"/>
        <w:spacing w:before="0"/>
        <w:ind w:left="0" w:firstLine="0"/>
        <w:textAlignment w:val="baseline"/>
        <w:rPr>
          <w:rFonts w:ascii="Times New Roman" w:hAnsi="Times New Roman"/>
          <w:b w:val="0"/>
          <w:color w:val="000000"/>
          <w:sz w:val="22"/>
          <w:szCs w:val="22"/>
          <w:u w:val="single"/>
          <w:lang w:val="is-IS"/>
        </w:rPr>
      </w:pPr>
      <w:r w:rsidRPr="00D217A5">
        <w:rPr>
          <w:rFonts w:ascii="Times New Roman" w:hAnsi="Times New Roman"/>
          <w:b w:val="0"/>
          <w:color w:val="000000"/>
          <w:sz w:val="22"/>
          <w:szCs w:val="22"/>
          <w:u w:val="single"/>
          <w:lang w:val="is-IS"/>
        </w:rPr>
        <w:lastRenderedPageBreak/>
        <w:t xml:space="preserve">Virk efni sem </w:t>
      </w:r>
      <w:r w:rsidR="008847B1" w:rsidRPr="00D217A5">
        <w:rPr>
          <w:rFonts w:ascii="Times New Roman" w:hAnsi="Times New Roman"/>
          <w:b w:val="0"/>
          <w:color w:val="000000"/>
          <w:sz w:val="22"/>
          <w:szCs w:val="22"/>
          <w:u w:val="single"/>
          <w:lang w:val="is-IS"/>
        </w:rPr>
        <w:t>imatinib</w:t>
      </w:r>
      <w:r w:rsidR="007E1CAA" w:rsidRPr="00D217A5">
        <w:rPr>
          <w:rFonts w:ascii="Times New Roman" w:hAnsi="Times New Roman"/>
          <w:b w:val="0"/>
          <w:color w:val="000000"/>
          <w:sz w:val="22"/>
          <w:szCs w:val="22"/>
          <w:u w:val="single"/>
          <w:lang w:val="is-IS"/>
        </w:rPr>
        <w:t xml:space="preserve"> </w:t>
      </w:r>
      <w:r w:rsidRPr="00D217A5">
        <w:rPr>
          <w:rFonts w:ascii="Times New Roman" w:hAnsi="Times New Roman"/>
          <w:b w:val="0"/>
          <w:color w:val="000000"/>
          <w:sz w:val="22"/>
          <w:szCs w:val="22"/>
          <w:u w:val="single"/>
          <w:lang w:val="is-IS"/>
        </w:rPr>
        <w:t>getur breytt plasmaþéttni fyrir</w:t>
      </w:r>
    </w:p>
    <w:p w14:paraId="2CF77A2D" w14:textId="77777777" w:rsidR="00C10443" w:rsidRPr="00D217A5" w:rsidRDefault="00C10443" w:rsidP="006A6306">
      <w:pPr>
        <w:pStyle w:val="Text"/>
        <w:keepNext/>
        <w:spacing w:before="0"/>
        <w:rPr>
          <w:lang w:val="is-IS"/>
        </w:rPr>
      </w:pPr>
    </w:p>
    <w:p w14:paraId="2D16DBCD" w14:textId="77777777" w:rsidR="005F57F3" w:rsidRPr="00D217A5" w:rsidRDefault="005F57F3">
      <w:pPr>
        <w:keepNext/>
        <w:rPr>
          <w:color w:val="000000"/>
          <w:sz w:val="22"/>
          <w:szCs w:val="22"/>
          <w:lang w:val="is-IS"/>
        </w:rPr>
      </w:pPr>
      <w:r w:rsidRPr="00D217A5">
        <w:rPr>
          <w:color w:val="000000"/>
          <w:sz w:val="22"/>
          <w:szCs w:val="22"/>
          <w:lang w:val="is-IS"/>
        </w:rPr>
        <w:t>Imatinib eykur meðaltalsgildi C</w:t>
      </w:r>
      <w:r w:rsidRPr="00D217A5">
        <w:rPr>
          <w:color w:val="000000"/>
          <w:sz w:val="22"/>
          <w:szCs w:val="22"/>
          <w:vertAlign w:val="subscript"/>
          <w:lang w:val="is-IS"/>
        </w:rPr>
        <w:t>max</w:t>
      </w:r>
      <w:r w:rsidRPr="00D217A5">
        <w:rPr>
          <w:color w:val="000000"/>
          <w:sz w:val="22"/>
          <w:szCs w:val="22"/>
          <w:lang w:val="is-IS"/>
        </w:rPr>
        <w:t xml:space="preserve"> og AUC fyrir simvastatin (hvarfefni CYP3A4) 2 falt og 3,5 falt, tilgreint í sömu röð, sem gefur til kynna að imatinib hamli CYP3A4. Því er mælt með að varúðar sé gætt þegar </w:t>
      </w:r>
      <w:r w:rsidR="008847B1" w:rsidRPr="00D217A5">
        <w:rPr>
          <w:sz w:val="22"/>
          <w:szCs w:val="22"/>
          <w:lang w:val="is-IS"/>
        </w:rPr>
        <w:t xml:space="preserve">imatinib </w:t>
      </w:r>
      <w:r w:rsidRPr="00D217A5">
        <w:rPr>
          <w:color w:val="000000"/>
          <w:sz w:val="22"/>
          <w:szCs w:val="22"/>
          <w:lang w:val="is-IS"/>
        </w:rPr>
        <w:t>er notað með CYP3A4 hvarfefnum sem hafa þröngt skammtabil (t.d. ciclosporin</w:t>
      </w:r>
      <w:r w:rsidR="00A0484D" w:rsidRPr="00D217A5">
        <w:rPr>
          <w:color w:val="000000"/>
          <w:sz w:val="22"/>
          <w:szCs w:val="22"/>
          <w:lang w:val="is-IS"/>
        </w:rPr>
        <w:t>,</w:t>
      </w:r>
      <w:r w:rsidRPr="00D217A5">
        <w:rPr>
          <w:color w:val="000000"/>
          <w:sz w:val="22"/>
          <w:szCs w:val="22"/>
          <w:lang w:val="is-IS"/>
        </w:rPr>
        <w:t xml:space="preserve"> pimozid</w:t>
      </w:r>
      <w:r w:rsidR="00A0484D" w:rsidRPr="00D217A5">
        <w:rPr>
          <w:color w:val="000000"/>
          <w:sz w:val="22"/>
          <w:szCs w:val="22"/>
          <w:lang w:val="is-IS"/>
        </w:rPr>
        <w:t>, tacrolimus, sirolimus, ergotamin, diergotamin, fentanyl, alfentanil, terfenadin, bortezomib, docetaxel og quinidin</w:t>
      </w:r>
      <w:r w:rsidRPr="00D217A5">
        <w:rPr>
          <w:color w:val="000000"/>
          <w:sz w:val="22"/>
          <w:szCs w:val="22"/>
          <w:lang w:val="is-IS"/>
        </w:rPr>
        <w:t xml:space="preserve">). </w:t>
      </w:r>
      <w:r w:rsidR="008847B1" w:rsidRPr="00D217A5">
        <w:rPr>
          <w:sz w:val="22"/>
          <w:szCs w:val="22"/>
          <w:lang w:val="is-IS"/>
        </w:rPr>
        <w:t xml:space="preserve">Imatinib </w:t>
      </w:r>
      <w:r w:rsidRPr="00D217A5">
        <w:rPr>
          <w:color w:val="000000"/>
          <w:sz w:val="22"/>
          <w:szCs w:val="22"/>
          <w:lang w:val="is-IS"/>
        </w:rPr>
        <w:t>getur aukið plasmaþéttni annarra lyfja sem umbrotna fyrir tilstilli CYP3A4 (t.d. triazolo</w:t>
      </w:r>
      <w:r w:rsidRPr="00D217A5">
        <w:rPr>
          <w:color w:val="000000"/>
          <w:sz w:val="22"/>
          <w:szCs w:val="22"/>
          <w:lang w:val="is-IS"/>
        </w:rPr>
        <w:noBreakHyphen/>
        <w:t>benzodiazepin, kalsíum</w:t>
      </w:r>
      <w:r w:rsidRPr="00D217A5">
        <w:rPr>
          <w:color w:val="000000"/>
          <w:sz w:val="22"/>
          <w:szCs w:val="22"/>
          <w:lang w:val="is-IS"/>
        </w:rPr>
        <w:softHyphen/>
        <w:t xml:space="preserve">gangalokar af flokki dihydropyridina, ákveðnir </w:t>
      </w:r>
      <w:smartTag w:uri="urn:schemas-microsoft-com:office:smarttags" w:element="stockticker">
        <w:r w:rsidRPr="00D217A5">
          <w:rPr>
            <w:color w:val="000000"/>
            <w:sz w:val="22"/>
            <w:szCs w:val="22"/>
            <w:lang w:val="is-IS"/>
          </w:rPr>
          <w:t>HMG</w:t>
        </w:r>
      </w:smartTag>
      <w:r w:rsidRPr="00D217A5">
        <w:rPr>
          <w:color w:val="000000"/>
          <w:sz w:val="22"/>
          <w:szCs w:val="22"/>
          <w:lang w:val="is-IS"/>
        </w:rPr>
        <w:noBreakHyphen/>
        <w:t>CoA reductasablokkar, þ.e. statín, o.s.frv.).</w:t>
      </w:r>
    </w:p>
    <w:p w14:paraId="60FB1DF0" w14:textId="77777777" w:rsidR="005F57F3" w:rsidRPr="00D217A5" w:rsidRDefault="005F57F3">
      <w:pPr>
        <w:rPr>
          <w:color w:val="000000"/>
          <w:sz w:val="22"/>
          <w:szCs w:val="22"/>
          <w:lang w:val="is-IS"/>
        </w:rPr>
      </w:pPr>
    </w:p>
    <w:p w14:paraId="1CB8718E" w14:textId="77777777" w:rsidR="005F57F3" w:rsidRPr="00D217A5" w:rsidRDefault="00A0484D">
      <w:pPr>
        <w:rPr>
          <w:color w:val="000000"/>
          <w:sz w:val="22"/>
          <w:szCs w:val="22"/>
          <w:lang w:val="is-IS"/>
        </w:rPr>
      </w:pPr>
      <w:r w:rsidRPr="00D217A5">
        <w:rPr>
          <w:color w:val="000000"/>
          <w:sz w:val="22"/>
          <w:szCs w:val="22"/>
          <w:lang w:val="is-IS"/>
        </w:rPr>
        <w:t>Vegna þekktrar aukinnar hættu á blæðingu</w:t>
      </w:r>
      <w:r w:rsidR="004418C2" w:rsidRPr="00D217A5">
        <w:rPr>
          <w:color w:val="000000"/>
          <w:sz w:val="22"/>
          <w:szCs w:val="22"/>
          <w:lang w:val="is-IS"/>
        </w:rPr>
        <w:t>m</w:t>
      </w:r>
      <w:r w:rsidRPr="00D217A5">
        <w:rPr>
          <w:color w:val="000000"/>
          <w:sz w:val="22"/>
          <w:szCs w:val="22"/>
          <w:lang w:val="is-IS"/>
        </w:rPr>
        <w:t xml:space="preserve"> í tengslum við notkun imatinibs (t.d. </w:t>
      </w:r>
      <w:r w:rsidR="004418C2" w:rsidRPr="00D217A5">
        <w:rPr>
          <w:color w:val="000000"/>
          <w:sz w:val="22"/>
          <w:szCs w:val="22"/>
          <w:lang w:val="is-IS"/>
        </w:rPr>
        <w:t>mikilli</w:t>
      </w:r>
      <w:r w:rsidRPr="00D217A5">
        <w:rPr>
          <w:color w:val="000000"/>
          <w:sz w:val="22"/>
          <w:szCs w:val="22"/>
          <w:lang w:val="is-IS"/>
        </w:rPr>
        <w:t xml:space="preserve"> blæðing</w:t>
      </w:r>
      <w:r w:rsidR="004418C2" w:rsidRPr="00D217A5">
        <w:rPr>
          <w:color w:val="000000"/>
          <w:sz w:val="22"/>
          <w:szCs w:val="22"/>
          <w:lang w:val="is-IS"/>
        </w:rPr>
        <w:t>u</w:t>
      </w:r>
      <w:r w:rsidRPr="00D217A5">
        <w:rPr>
          <w:color w:val="000000"/>
          <w:sz w:val="22"/>
          <w:szCs w:val="22"/>
          <w:lang w:val="is-IS"/>
        </w:rPr>
        <w:t xml:space="preserve"> (haemorrhage)) </w:t>
      </w:r>
      <w:r w:rsidR="005F57F3" w:rsidRPr="00D217A5">
        <w:rPr>
          <w:color w:val="000000"/>
          <w:sz w:val="22"/>
          <w:szCs w:val="22"/>
          <w:lang w:val="is-IS"/>
        </w:rPr>
        <w:t>eiga sjúklingar sem þurfa segavörn að nota heparin með lágri sameindarþyngd eða venjulegt heparin</w:t>
      </w:r>
      <w:r w:rsidR="00FB2473" w:rsidRPr="00D217A5">
        <w:rPr>
          <w:color w:val="000000"/>
          <w:sz w:val="22"/>
          <w:szCs w:val="22"/>
          <w:lang w:val="is-IS"/>
        </w:rPr>
        <w:t xml:space="preserve">, í staðinn fyrir coumarin afleiður </w:t>
      </w:r>
      <w:r w:rsidR="004418C2" w:rsidRPr="00D217A5">
        <w:rPr>
          <w:color w:val="000000"/>
          <w:sz w:val="22"/>
          <w:szCs w:val="22"/>
          <w:lang w:val="is-IS"/>
        </w:rPr>
        <w:t>svo sem</w:t>
      </w:r>
      <w:r w:rsidR="00FB2473" w:rsidRPr="00D217A5">
        <w:rPr>
          <w:color w:val="000000"/>
          <w:sz w:val="22"/>
          <w:szCs w:val="22"/>
          <w:lang w:val="is-IS"/>
        </w:rPr>
        <w:t xml:space="preserve"> warfarin</w:t>
      </w:r>
      <w:r w:rsidR="005F57F3" w:rsidRPr="00D217A5">
        <w:rPr>
          <w:color w:val="000000"/>
          <w:sz w:val="22"/>
          <w:szCs w:val="22"/>
          <w:lang w:val="is-IS"/>
        </w:rPr>
        <w:t>.</w:t>
      </w:r>
    </w:p>
    <w:p w14:paraId="6AE9279B"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0DA1490B" w14:textId="77777777" w:rsidR="005F57F3" w:rsidRPr="00D217A5" w:rsidRDefault="005F57F3">
      <w:pPr>
        <w:rPr>
          <w:color w:val="000000"/>
          <w:sz w:val="22"/>
          <w:szCs w:val="22"/>
          <w:lang w:val="is-IS"/>
        </w:rPr>
      </w:pPr>
      <w:r w:rsidRPr="00D217A5">
        <w:rPr>
          <w:i/>
          <w:color w:val="000000"/>
          <w:sz w:val="22"/>
          <w:szCs w:val="22"/>
          <w:lang w:val="is-IS"/>
        </w:rPr>
        <w:t>In vitro</w:t>
      </w:r>
      <w:r w:rsidRPr="00D217A5">
        <w:rPr>
          <w:color w:val="000000"/>
          <w:sz w:val="22"/>
          <w:szCs w:val="22"/>
          <w:lang w:val="is-IS"/>
        </w:rPr>
        <w:t xml:space="preserve"> hamlar </w:t>
      </w:r>
      <w:r w:rsidR="008847B1" w:rsidRPr="00D217A5">
        <w:rPr>
          <w:sz w:val="22"/>
          <w:szCs w:val="22"/>
          <w:lang w:val="is-IS"/>
        </w:rPr>
        <w:t xml:space="preserve">imatinib </w:t>
      </w:r>
      <w:r w:rsidRPr="00D217A5">
        <w:rPr>
          <w:color w:val="000000"/>
          <w:sz w:val="22"/>
          <w:szCs w:val="22"/>
          <w:lang w:val="is-IS"/>
        </w:rPr>
        <w:t>virkni cytochrom P450 ísóensímsins CYP2D6 við þéttni svipaða þeirri sem hefur áhrif á virkni CYP3A4. Imatinib, í skammtinum 400 mg tvisvar sinnum á sólarhring, hafði hamlandi áhrif á CYP2D6 miðluð umbrot metoprolols með þeirri afleiðingu að gildi C</w:t>
      </w:r>
      <w:r w:rsidRPr="00D217A5">
        <w:rPr>
          <w:color w:val="000000"/>
          <w:sz w:val="22"/>
          <w:szCs w:val="22"/>
          <w:vertAlign w:val="subscript"/>
          <w:lang w:val="is-IS"/>
        </w:rPr>
        <w:t>max</w:t>
      </w:r>
      <w:r w:rsidRPr="00D217A5">
        <w:rPr>
          <w:color w:val="000000"/>
          <w:sz w:val="22"/>
          <w:szCs w:val="22"/>
          <w:lang w:val="is-IS"/>
        </w:rPr>
        <w:t xml:space="preserve"> og AUC fyrir metoprolol hækkuðu um u.þ.b. 23% (90%CI [1,16</w:t>
      </w:r>
      <w:r w:rsidRPr="00D217A5">
        <w:rPr>
          <w:color w:val="000000"/>
          <w:sz w:val="22"/>
          <w:szCs w:val="22"/>
          <w:lang w:val="is-IS"/>
        </w:rPr>
        <w:noBreakHyphen/>
        <w:t>1,30]). Ekki virðist nauðsynlegt að breyta skömmtum þegar imatinib er notað samhliða hvarfefnum CYP2D6, en gæta skal varúðar þegar um er að ræða CYP2D6 hvarfefni með þröngt lækningalegt bil, t.d. metoprolol. Íhuga skal klínískt eftirlit með sjúklingum sem eru í meðferð með metoprololi.</w:t>
      </w:r>
    </w:p>
    <w:p w14:paraId="7F7BD57A" w14:textId="77777777" w:rsidR="006439AF" w:rsidRPr="00D217A5" w:rsidRDefault="006439AF" w:rsidP="006439AF">
      <w:pPr>
        <w:rPr>
          <w:color w:val="000000"/>
          <w:sz w:val="22"/>
          <w:szCs w:val="22"/>
          <w:lang w:val="is-IS"/>
        </w:rPr>
      </w:pPr>
    </w:p>
    <w:p w14:paraId="4CB9A926" w14:textId="77777777" w:rsidR="006439AF" w:rsidRPr="00D217A5" w:rsidRDefault="006439AF" w:rsidP="006439AF">
      <w:pPr>
        <w:rPr>
          <w:color w:val="000000"/>
          <w:sz w:val="22"/>
          <w:szCs w:val="22"/>
          <w:lang w:val="is-IS"/>
        </w:rPr>
      </w:pPr>
      <w:r w:rsidRPr="00D217A5">
        <w:rPr>
          <w:i/>
          <w:color w:val="000000"/>
          <w:sz w:val="22"/>
          <w:szCs w:val="22"/>
          <w:lang w:val="is-IS"/>
        </w:rPr>
        <w:t>In vitro</w:t>
      </w:r>
      <w:r w:rsidRPr="00D217A5">
        <w:rPr>
          <w:color w:val="000000"/>
          <w:sz w:val="22"/>
          <w:szCs w:val="22"/>
          <w:lang w:val="is-IS"/>
        </w:rPr>
        <w:t xml:space="preserve"> hamlar </w:t>
      </w:r>
      <w:r w:rsidR="008847B1" w:rsidRPr="00D217A5">
        <w:rPr>
          <w:sz w:val="22"/>
          <w:szCs w:val="22"/>
          <w:lang w:val="is-IS"/>
        </w:rPr>
        <w:t xml:space="preserve">imatinib </w:t>
      </w:r>
      <w:r w:rsidRPr="00D217A5">
        <w:rPr>
          <w:color w:val="000000"/>
          <w:sz w:val="22"/>
          <w:szCs w:val="22"/>
          <w:lang w:val="is-IS"/>
        </w:rPr>
        <w:t>O</w:t>
      </w:r>
      <w:r w:rsidRPr="00D217A5">
        <w:rPr>
          <w:color w:val="000000"/>
          <w:sz w:val="22"/>
          <w:szCs w:val="22"/>
          <w:lang w:val="is-IS"/>
        </w:rPr>
        <w:noBreakHyphen/>
        <w:t xml:space="preserve">glucurontengingu paracetamols </w:t>
      </w:r>
      <w:r w:rsidR="006F58AA" w:rsidRPr="00D217A5">
        <w:rPr>
          <w:color w:val="000000"/>
          <w:sz w:val="22"/>
          <w:szCs w:val="22"/>
          <w:lang w:val="is-IS"/>
        </w:rPr>
        <w:t xml:space="preserve">með </w:t>
      </w:r>
      <w:r w:rsidRPr="00D217A5">
        <w:rPr>
          <w:color w:val="000000"/>
          <w:sz w:val="22"/>
          <w:szCs w:val="22"/>
          <w:lang w:val="is-IS"/>
        </w:rPr>
        <w:t>Ki gildi</w:t>
      </w:r>
      <w:r w:rsidR="006F58AA" w:rsidRPr="00D217A5">
        <w:rPr>
          <w:color w:val="000000"/>
          <w:sz w:val="22"/>
          <w:szCs w:val="22"/>
          <w:lang w:val="is-IS"/>
        </w:rPr>
        <w:t xml:space="preserve"> sem er</w:t>
      </w:r>
      <w:r w:rsidRPr="00D217A5">
        <w:rPr>
          <w:color w:val="000000"/>
          <w:sz w:val="22"/>
          <w:szCs w:val="22"/>
          <w:lang w:val="is-IS"/>
        </w:rPr>
        <w:t xml:space="preserve"> 58,5 míkrómól/l.</w:t>
      </w:r>
      <w:r w:rsidR="006F58AA" w:rsidRPr="00D217A5">
        <w:rPr>
          <w:color w:val="000000"/>
          <w:sz w:val="22"/>
          <w:szCs w:val="22"/>
          <w:lang w:val="is-IS"/>
        </w:rPr>
        <w:t xml:space="preserve"> Þessi hömlun hefur ekki komið fram </w:t>
      </w:r>
      <w:r w:rsidR="006F58AA" w:rsidRPr="00D217A5">
        <w:rPr>
          <w:i/>
          <w:color w:val="000000"/>
          <w:sz w:val="22"/>
          <w:szCs w:val="22"/>
          <w:lang w:val="is-IS"/>
        </w:rPr>
        <w:t>in vivo</w:t>
      </w:r>
      <w:r w:rsidR="006F58AA" w:rsidRPr="00D217A5">
        <w:rPr>
          <w:color w:val="000000"/>
          <w:sz w:val="22"/>
          <w:szCs w:val="22"/>
          <w:lang w:val="is-IS"/>
        </w:rPr>
        <w:t xml:space="preserve"> eftir notkun </w:t>
      </w:r>
      <w:r w:rsidR="008847B1" w:rsidRPr="00D217A5">
        <w:rPr>
          <w:sz w:val="22"/>
          <w:szCs w:val="22"/>
          <w:lang w:val="is-IS"/>
        </w:rPr>
        <w:t xml:space="preserve">imatinibs </w:t>
      </w:r>
      <w:r w:rsidR="006F58AA" w:rsidRPr="00D217A5">
        <w:rPr>
          <w:color w:val="000000"/>
          <w:sz w:val="22"/>
          <w:szCs w:val="22"/>
          <w:lang w:val="is-IS"/>
        </w:rPr>
        <w:t xml:space="preserve">400 mg og paracetamols 1000 mg. Stærri skammtar af </w:t>
      </w:r>
      <w:r w:rsidR="008847B1" w:rsidRPr="00D217A5">
        <w:rPr>
          <w:sz w:val="22"/>
          <w:szCs w:val="22"/>
          <w:lang w:val="is-IS"/>
        </w:rPr>
        <w:t>imatinib</w:t>
      </w:r>
      <w:r w:rsidR="002C4CE2" w:rsidRPr="00D217A5">
        <w:rPr>
          <w:sz w:val="22"/>
          <w:szCs w:val="22"/>
          <w:lang w:val="is-IS"/>
        </w:rPr>
        <w:t>i</w:t>
      </w:r>
      <w:r w:rsidR="008847B1" w:rsidRPr="00D217A5">
        <w:rPr>
          <w:sz w:val="22"/>
          <w:szCs w:val="22"/>
          <w:lang w:val="is-IS"/>
        </w:rPr>
        <w:t xml:space="preserve"> </w:t>
      </w:r>
      <w:r w:rsidR="006F58AA" w:rsidRPr="00D217A5">
        <w:rPr>
          <w:color w:val="000000"/>
          <w:sz w:val="22"/>
          <w:szCs w:val="22"/>
          <w:lang w:val="is-IS"/>
        </w:rPr>
        <w:t>og paracetamoli hafa ekki verið rannsakaðir.</w:t>
      </w:r>
    </w:p>
    <w:p w14:paraId="099AEC27" w14:textId="77777777" w:rsidR="006439AF" w:rsidRPr="00D217A5" w:rsidRDefault="006439AF" w:rsidP="006439AF">
      <w:pPr>
        <w:rPr>
          <w:color w:val="000000"/>
          <w:sz w:val="22"/>
          <w:szCs w:val="22"/>
          <w:lang w:val="is-IS"/>
        </w:rPr>
      </w:pPr>
    </w:p>
    <w:p w14:paraId="17624360" w14:textId="77777777" w:rsidR="006439AF" w:rsidRPr="00D217A5" w:rsidRDefault="006439AF" w:rsidP="006439AF">
      <w:pPr>
        <w:rPr>
          <w:color w:val="000000"/>
          <w:sz w:val="22"/>
          <w:szCs w:val="22"/>
          <w:lang w:val="is-IS"/>
        </w:rPr>
      </w:pPr>
      <w:r w:rsidRPr="00D217A5">
        <w:rPr>
          <w:color w:val="000000"/>
          <w:sz w:val="22"/>
          <w:szCs w:val="22"/>
          <w:lang w:val="is-IS"/>
        </w:rPr>
        <w:t xml:space="preserve">Því skal gæta varúðar þegar </w:t>
      </w:r>
      <w:r w:rsidR="006F58AA" w:rsidRPr="00D217A5">
        <w:rPr>
          <w:color w:val="000000"/>
          <w:sz w:val="22"/>
          <w:szCs w:val="22"/>
          <w:lang w:val="is-IS"/>
        </w:rPr>
        <w:t xml:space="preserve">stórir skammtar af </w:t>
      </w:r>
      <w:r w:rsidR="008847B1" w:rsidRPr="00D217A5">
        <w:rPr>
          <w:sz w:val="22"/>
          <w:szCs w:val="22"/>
          <w:lang w:val="is-IS"/>
        </w:rPr>
        <w:t>imatinib</w:t>
      </w:r>
      <w:r w:rsidR="002C4CE2" w:rsidRPr="00D217A5">
        <w:rPr>
          <w:sz w:val="22"/>
          <w:szCs w:val="22"/>
          <w:lang w:val="is-IS"/>
        </w:rPr>
        <w:t>i</w:t>
      </w:r>
      <w:r w:rsidR="008847B1" w:rsidRPr="00D217A5">
        <w:rPr>
          <w:sz w:val="22"/>
          <w:szCs w:val="22"/>
          <w:lang w:val="is-IS"/>
        </w:rPr>
        <w:t xml:space="preserve"> </w:t>
      </w:r>
      <w:r w:rsidR="006F58AA" w:rsidRPr="00D217A5">
        <w:rPr>
          <w:color w:val="000000"/>
          <w:sz w:val="22"/>
          <w:szCs w:val="22"/>
          <w:lang w:val="is-IS"/>
        </w:rPr>
        <w:t xml:space="preserve">og </w:t>
      </w:r>
      <w:r w:rsidRPr="00D217A5">
        <w:rPr>
          <w:color w:val="000000"/>
          <w:sz w:val="22"/>
          <w:szCs w:val="22"/>
          <w:lang w:val="is-IS"/>
        </w:rPr>
        <w:t>paracetamoli</w:t>
      </w:r>
      <w:r w:rsidR="006F58AA" w:rsidRPr="00D217A5">
        <w:rPr>
          <w:color w:val="000000"/>
          <w:sz w:val="22"/>
          <w:szCs w:val="22"/>
          <w:lang w:val="is-IS"/>
        </w:rPr>
        <w:t xml:space="preserve"> eru notaðir samhliða</w:t>
      </w:r>
      <w:r w:rsidRPr="00D217A5">
        <w:rPr>
          <w:color w:val="000000"/>
          <w:sz w:val="22"/>
          <w:szCs w:val="22"/>
          <w:lang w:val="is-IS"/>
        </w:rPr>
        <w:t>.</w:t>
      </w:r>
    </w:p>
    <w:p w14:paraId="2FBF7DFC" w14:textId="77777777" w:rsidR="006439AF" w:rsidRPr="00D217A5" w:rsidRDefault="006439AF" w:rsidP="006439AF">
      <w:pPr>
        <w:rPr>
          <w:color w:val="000000"/>
          <w:sz w:val="22"/>
          <w:szCs w:val="22"/>
          <w:lang w:val="is-IS"/>
        </w:rPr>
      </w:pPr>
    </w:p>
    <w:p w14:paraId="60510AA8" w14:textId="77777777" w:rsidR="005F57F3" w:rsidRPr="00D217A5" w:rsidRDefault="006439AF" w:rsidP="006439AF">
      <w:pPr>
        <w:rPr>
          <w:color w:val="000000"/>
          <w:sz w:val="22"/>
          <w:szCs w:val="22"/>
          <w:lang w:val="is-IS"/>
        </w:rPr>
      </w:pPr>
      <w:r w:rsidRPr="00D217A5">
        <w:rPr>
          <w:color w:val="000000"/>
          <w:sz w:val="22"/>
          <w:szCs w:val="22"/>
          <w:lang w:val="is-IS"/>
        </w:rPr>
        <w:t xml:space="preserve">Hjá </w:t>
      </w:r>
      <w:r w:rsidR="005F57F3" w:rsidRPr="00D217A5">
        <w:rPr>
          <w:color w:val="000000"/>
          <w:sz w:val="22"/>
          <w:szCs w:val="22"/>
          <w:lang w:val="is-IS"/>
        </w:rPr>
        <w:t xml:space="preserve">sjúklingum sem gengist hafa undir skjaldkirtilsbrottnám og eru í meðferð með levotyroxini má vera að útsetning í plasma fyrir levotyroxini minnki við samhliða meðferð með </w:t>
      </w:r>
      <w:r w:rsidR="00AB4C93" w:rsidRPr="00D217A5">
        <w:rPr>
          <w:sz w:val="22"/>
          <w:szCs w:val="22"/>
          <w:lang w:val="is-IS"/>
        </w:rPr>
        <w:t>imatinib</w:t>
      </w:r>
      <w:r w:rsidR="002C4CE2" w:rsidRPr="00D217A5">
        <w:rPr>
          <w:sz w:val="22"/>
          <w:szCs w:val="22"/>
          <w:lang w:val="is-IS"/>
        </w:rPr>
        <w:t>i</w:t>
      </w:r>
      <w:r w:rsidR="005F57F3" w:rsidRPr="00D217A5">
        <w:rPr>
          <w:color w:val="000000"/>
          <w:sz w:val="22"/>
          <w:szCs w:val="22"/>
          <w:lang w:val="is-IS"/>
        </w:rPr>
        <w:t xml:space="preserve"> (sjá kafla</w:t>
      </w:r>
      <w:r w:rsidR="00C10443" w:rsidRPr="00D217A5">
        <w:rPr>
          <w:color w:val="000000"/>
          <w:sz w:val="22"/>
          <w:szCs w:val="22"/>
          <w:lang w:val="is-IS"/>
        </w:rPr>
        <w:t> </w:t>
      </w:r>
      <w:r w:rsidR="005F57F3" w:rsidRPr="00D217A5">
        <w:rPr>
          <w:color w:val="000000"/>
          <w:sz w:val="22"/>
          <w:szCs w:val="22"/>
          <w:lang w:val="is-IS"/>
        </w:rPr>
        <w:t>4.4). Því er mælt með að varúðar sé gætt. Hins vegar er orsök þessarar milliverkunar ekki enn þekkt.</w:t>
      </w:r>
    </w:p>
    <w:p w14:paraId="2012AE44" w14:textId="77777777" w:rsidR="005F57F3" w:rsidRPr="00D217A5" w:rsidRDefault="005F57F3">
      <w:pPr>
        <w:rPr>
          <w:color w:val="000000"/>
          <w:sz w:val="22"/>
          <w:szCs w:val="22"/>
          <w:lang w:val="is-IS"/>
        </w:rPr>
      </w:pPr>
    </w:p>
    <w:p w14:paraId="07B43B60" w14:textId="77777777" w:rsidR="005F57F3" w:rsidRPr="00D217A5" w:rsidRDefault="005F57F3">
      <w:pPr>
        <w:rPr>
          <w:color w:val="000000"/>
          <w:sz w:val="22"/>
          <w:szCs w:val="22"/>
          <w:lang w:val="is-IS"/>
        </w:rPr>
      </w:pPr>
      <w:r w:rsidRPr="00D217A5">
        <w:rPr>
          <w:color w:val="000000"/>
          <w:sz w:val="22"/>
          <w:szCs w:val="22"/>
          <w:lang w:val="is-IS"/>
        </w:rPr>
        <w:t xml:space="preserve">Klínísk reynsla er af samhliða meðferð með </w:t>
      </w:r>
      <w:r w:rsidR="008847B1" w:rsidRPr="00D217A5">
        <w:rPr>
          <w:sz w:val="22"/>
          <w:szCs w:val="22"/>
          <w:lang w:val="is-IS"/>
        </w:rPr>
        <w:t>imatinib</w:t>
      </w:r>
      <w:r w:rsidR="002C4CE2" w:rsidRPr="00D217A5">
        <w:rPr>
          <w:sz w:val="22"/>
          <w:szCs w:val="22"/>
          <w:lang w:val="is-IS"/>
        </w:rPr>
        <w:t>i</w:t>
      </w:r>
      <w:r w:rsidR="008847B1" w:rsidRPr="00D217A5">
        <w:rPr>
          <w:sz w:val="22"/>
          <w:szCs w:val="22"/>
          <w:lang w:val="is-IS"/>
        </w:rPr>
        <w:t xml:space="preserve"> </w:t>
      </w:r>
      <w:r w:rsidRPr="00D217A5">
        <w:rPr>
          <w:color w:val="000000"/>
          <w:sz w:val="22"/>
          <w:szCs w:val="22"/>
          <w:lang w:val="is-IS"/>
        </w:rPr>
        <w:t>og krabbameinslyfjum hjá sjúklingum með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(sjá kafla</w:t>
      </w:r>
      <w:r w:rsidR="000F1BE1" w:rsidRPr="00D217A5">
        <w:rPr>
          <w:color w:val="000000"/>
          <w:sz w:val="22"/>
          <w:szCs w:val="22"/>
          <w:lang w:val="is-IS"/>
        </w:rPr>
        <w:t> </w:t>
      </w:r>
      <w:r w:rsidRPr="00D217A5">
        <w:rPr>
          <w:color w:val="000000"/>
          <w:sz w:val="22"/>
          <w:szCs w:val="22"/>
          <w:lang w:val="is-IS"/>
        </w:rPr>
        <w:t>5.1) en milliverkanir imatinibs og krabbameinslyfja eru ekki vel þekktar. Vera má að aukaverkanir imatinibs, þ.e. eiturverkanir á lifur, mergbæling og aðrar aukaverkanir, aukist og greint hefur verið frá því að samhliða notkun með L</w:t>
      </w:r>
      <w:r w:rsidRPr="00D217A5">
        <w:rPr>
          <w:color w:val="000000"/>
          <w:sz w:val="22"/>
          <w:szCs w:val="22"/>
          <w:lang w:val="is-IS"/>
        </w:rPr>
        <w:noBreakHyphen/>
        <w:t>asparaginasa gæti tengst auknum eiturverkunum á lifur (sjá kafla</w:t>
      </w:r>
      <w:r w:rsidR="000F1BE1" w:rsidRPr="00D217A5">
        <w:rPr>
          <w:color w:val="000000"/>
          <w:sz w:val="22"/>
          <w:szCs w:val="22"/>
          <w:lang w:val="is-IS"/>
        </w:rPr>
        <w:t> </w:t>
      </w:r>
      <w:r w:rsidRPr="00D217A5">
        <w:rPr>
          <w:color w:val="000000"/>
          <w:sz w:val="22"/>
          <w:szCs w:val="22"/>
          <w:lang w:val="is-IS"/>
        </w:rPr>
        <w:t xml:space="preserve">4.8). Samhliða notkun </w:t>
      </w:r>
      <w:r w:rsidR="008847B1" w:rsidRPr="00D217A5">
        <w:rPr>
          <w:sz w:val="22"/>
          <w:szCs w:val="22"/>
          <w:lang w:val="is-IS"/>
        </w:rPr>
        <w:t xml:space="preserve">imatinibs </w:t>
      </w:r>
      <w:r w:rsidRPr="00D217A5">
        <w:rPr>
          <w:color w:val="000000"/>
          <w:sz w:val="22"/>
          <w:szCs w:val="22"/>
          <w:lang w:val="is-IS"/>
        </w:rPr>
        <w:t>með öðrum lyfjum þarfnast því sérstakrar varúðar.</w:t>
      </w:r>
    </w:p>
    <w:p w14:paraId="28568F18" w14:textId="77777777" w:rsidR="005F57F3" w:rsidRPr="00D217A5" w:rsidRDefault="005F57F3">
      <w:pPr>
        <w:rPr>
          <w:color w:val="000000"/>
          <w:sz w:val="22"/>
          <w:szCs w:val="22"/>
          <w:lang w:val="is-IS"/>
        </w:rPr>
      </w:pPr>
    </w:p>
    <w:p w14:paraId="1BBC4E8F" w14:textId="77777777" w:rsidR="005F57F3" w:rsidRPr="00D217A5" w:rsidRDefault="005F57F3">
      <w:pPr>
        <w:keepNext/>
        <w:rPr>
          <w:b/>
          <w:color w:val="000000"/>
          <w:sz w:val="22"/>
          <w:szCs w:val="22"/>
          <w:lang w:val="is-IS"/>
        </w:rPr>
      </w:pPr>
      <w:r w:rsidRPr="00D217A5">
        <w:rPr>
          <w:b/>
          <w:color w:val="000000"/>
          <w:sz w:val="22"/>
          <w:szCs w:val="22"/>
          <w:lang w:val="is-IS"/>
        </w:rPr>
        <w:t>4.6</w:t>
      </w:r>
      <w:r w:rsidRPr="00D217A5">
        <w:rPr>
          <w:b/>
          <w:color w:val="000000"/>
          <w:sz w:val="22"/>
          <w:szCs w:val="22"/>
          <w:lang w:val="is-IS"/>
        </w:rPr>
        <w:tab/>
      </w:r>
      <w:r w:rsidR="00886CE5" w:rsidRPr="00D217A5">
        <w:rPr>
          <w:b/>
          <w:color w:val="000000"/>
          <w:sz w:val="22"/>
          <w:szCs w:val="22"/>
          <w:lang w:val="is-IS"/>
        </w:rPr>
        <w:t>Frjósemi, m</w:t>
      </w:r>
      <w:r w:rsidRPr="00D217A5">
        <w:rPr>
          <w:b/>
          <w:color w:val="000000"/>
          <w:sz w:val="22"/>
          <w:szCs w:val="22"/>
          <w:lang w:val="is-IS"/>
        </w:rPr>
        <w:t>eðganga og brjóstagjöf</w:t>
      </w:r>
    </w:p>
    <w:p w14:paraId="221E7854" w14:textId="77777777" w:rsidR="005F57F3" w:rsidRPr="00D217A5" w:rsidRDefault="005F57F3">
      <w:pPr>
        <w:pStyle w:val="Authors"/>
        <w:spacing w:before="0"/>
        <w:rPr>
          <w:rFonts w:ascii="Times New Roman" w:hAnsi="Times New Roman"/>
          <w:bCs/>
          <w:color w:val="000000"/>
          <w:szCs w:val="22"/>
          <w:lang w:val="is-IS"/>
        </w:rPr>
      </w:pPr>
    </w:p>
    <w:p w14:paraId="05FAE0B9" w14:textId="77777777" w:rsidR="00962B33" w:rsidRPr="00D217A5" w:rsidRDefault="00962B33" w:rsidP="00962B33">
      <w:pPr>
        <w:pStyle w:val="Authors"/>
        <w:spacing w:before="0"/>
        <w:rPr>
          <w:rFonts w:ascii="Times New Roman" w:hAnsi="Times New Roman"/>
          <w:bCs/>
          <w:color w:val="000000"/>
          <w:szCs w:val="22"/>
          <w:u w:val="single"/>
          <w:lang w:val="is-IS"/>
        </w:rPr>
      </w:pPr>
      <w:r w:rsidRPr="00D217A5">
        <w:rPr>
          <w:rFonts w:ascii="Times New Roman" w:hAnsi="Times New Roman"/>
          <w:bCs/>
          <w:color w:val="000000"/>
          <w:szCs w:val="22"/>
          <w:u w:val="single"/>
          <w:lang w:val="is-IS"/>
        </w:rPr>
        <w:t>Konur á barneignaraldri</w:t>
      </w:r>
    </w:p>
    <w:p w14:paraId="048BC126" w14:textId="77777777" w:rsidR="009B3F41" w:rsidRPr="00D217A5" w:rsidRDefault="009B3F41" w:rsidP="00962B33">
      <w:pPr>
        <w:pStyle w:val="Authors"/>
        <w:spacing w:before="0"/>
        <w:rPr>
          <w:rFonts w:ascii="Times New Roman" w:hAnsi="Times New Roman"/>
          <w:bCs/>
          <w:color w:val="000000"/>
          <w:szCs w:val="22"/>
          <w:u w:val="single"/>
          <w:lang w:val="is-IS"/>
        </w:rPr>
      </w:pPr>
    </w:p>
    <w:p w14:paraId="007D7B2B" w14:textId="77777777" w:rsidR="00962B33" w:rsidRPr="00D217A5" w:rsidRDefault="00962B33" w:rsidP="00962B33">
      <w:pPr>
        <w:rPr>
          <w:color w:val="000000"/>
          <w:sz w:val="22"/>
          <w:szCs w:val="22"/>
          <w:lang w:val="is-IS"/>
        </w:rPr>
      </w:pPr>
      <w:r w:rsidRPr="00D217A5">
        <w:rPr>
          <w:color w:val="000000"/>
          <w:sz w:val="22"/>
          <w:szCs w:val="22"/>
          <w:lang w:val="is-IS"/>
        </w:rPr>
        <w:t>Ráðleggja verður konum á barneignaraldri að nota örugga getnaðarvörn meðan á meðferð stendur</w:t>
      </w:r>
      <w:r w:rsidR="004A30D2" w:rsidRPr="00D217A5">
        <w:rPr>
          <w:color w:val="000000"/>
          <w:sz w:val="22"/>
          <w:szCs w:val="22"/>
          <w:lang w:val="is-IS"/>
        </w:rPr>
        <w:t xml:space="preserve"> og í að minnsta kosti 15 daga eftir að meðferð með </w:t>
      </w:r>
      <w:r w:rsidR="004A30D2" w:rsidRPr="00D217A5">
        <w:rPr>
          <w:sz w:val="22"/>
          <w:szCs w:val="22"/>
          <w:lang w:val="is-IS" w:eastAsia="de-DE"/>
        </w:rPr>
        <w:t>Imati</w:t>
      </w:r>
      <w:r w:rsidR="004830C3" w:rsidRPr="00D217A5">
        <w:rPr>
          <w:sz w:val="22"/>
          <w:szCs w:val="22"/>
          <w:lang w:val="is-IS" w:eastAsia="de-DE"/>
        </w:rPr>
        <w:t>ni</w:t>
      </w:r>
      <w:r w:rsidR="004A30D2" w:rsidRPr="00D217A5">
        <w:rPr>
          <w:sz w:val="22"/>
          <w:szCs w:val="22"/>
          <w:lang w:val="is-IS" w:eastAsia="de-DE"/>
        </w:rPr>
        <w:t>b Accord</w:t>
      </w:r>
      <w:r w:rsidR="004A30D2" w:rsidRPr="00D217A5">
        <w:rPr>
          <w:color w:val="000000"/>
          <w:sz w:val="22"/>
          <w:szCs w:val="22"/>
          <w:lang w:val="is-IS"/>
        </w:rPr>
        <w:t xml:space="preserve"> hefur verið hætt</w:t>
      </w:r>
      <w:r w:rsidRPr="00D217A5">
        <w:rPr>
          <w:color w:val="000000"/>
          <w:sz w:val="22"/>
          <w:szCs w:val="22"/>
          <w:lang w:val="is-IS"/>
        </w:rPr>
        <w:t>.</w:t>
      </w:r>
    </w:p>
    <w:p w14:paraId="68EAC21D" w14:textId="77777777" w:rsidR="00962B33" w:rsidRPr="00D217A5" w:rsidRDefault="00962B33">
      <w:pPr>
        <w:pStyle w:val="Authors"/>
        <w:spacing w:before="0"/>
        <w:rPr>
          <w:rFonts w:ascii="Times New Roman" w:hAnsi="Times New Roman"/>
          <w:bCs/>
          <w:color w:val="000000"/>
          <w:szCs w:val="22"/>
          <w:lang w:val="is-IS"/>
        </w:rPr>
      </w:pPr>
    </w:p>
    <w:p w14:paraId="1125B3CC" w14:textId="77777777"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u w:val="single"/>
          <w:lang w:val="is-IS"/>
        </w:rPr>
      </w:pPr>
      <w:r w:rsidRPr="00D217A5">
        <w:rPr>
          <w:color w:val="000000"/>
          <w:sz w:val="22"/>
          <w:szCs w:val="22"/>
          <w:u w:val="single"/>
          <w:lang w:val="is-IS"/>
        </w:rPr>
        <w:t>Meðganga</w:t>
      </w:r>
    </w:p>
    <w:p w14:paraId="6E6F4F35" w14:textId="77777777" w:rsidR="009B3F41" w:rsidRPr="00D217A5" w:rsidRDefault="009B3F41">
      <w:pPr>
        <w:pStyle w:val="EndnoteText"/>
        <w:keepNext/>
        <w:overflowPunct w:val="0"/>
        <w:autoSpaceDE w:val="0"/>
        <w:autoSpaceDN w:val="0"/>
        <w:adjustRightInd w:val="0"/>
        <w:spacing w:before="0" w:after="0"/>
        <w:ind w:left="0" w:firstLine="0"/>
        <w:textAlignment w:val="baseline"/>
        <w:rPr>
          <w:color w:val="000000"/>
          <w:sz w:val="22"/>
          <w:szCs w:val="22"/>
          <w:u w:val="single"/>
          <w:lang w:val="is-IS"/>
        </w:rPr>
      </w:pPr>
    </w:p>
    <w:p w14:paraId="3F3E83A3" w14:textId="77777777" w:rsidR="007A26EA" w:rsidRPr="00D217A5" w:rsidRDefault="007A26EA" w:rsidP="00493406">
      <w:pPr>
        <w:rPr>
          <w:color w:val="000000"/>
          <w:sz w:val="22"/>
          <w:szCs w:val="22"/>
          <w:lang w:val="is-IS"/>
        </w:rPr>
      </w:pPr>
      <w:r w:rsidRPr="00D217A5">
        <w:rPr>
          <w:color w:val="000000"/>
          <w:sz w:val="22"/>
          <w:szCs w:val="22"/>
          <w:lang w:val="is-IS"/>
        </w:rPr>
        <w:t>Takmarkaðar upplýsingar liggja fyrir</w:t>
      </w:r>
      <w:r w:rsidR="005F57F3" w:rsidRPr="00D217A5">
        <w:rPr>
          <w:color w:val="000000"/>
          <w:sz w:val="22"/>
          <w:szCs w:val="22"/>
          <w:lang w:val="is-IS"/>
        </w:rPr>
        <w:t xml:space="preserve"> um notkun imatinibs á meðgöngu. </w:t>
      </w:r>
      <w:r w:rsidR="006D0FD1" w:rsidRPr="00D217A5">
        <w:rPr>
          <w:color w:val="000000"/>
          <w:sz w:val="22"/>
          <w:szCs w:val="22"/>
          <w:lang w:val="is-IS"/>
        </w:rPr>
        <w:t xml:space="preserve">Eftir markaðssetningu lyfsins hefur verið greint frá fósturlátum án þekktrar ástæðu (spontaneous abortion) og meðfæddum vansköpunum hjá konum á meðferð með imatinib. </w:t>
      </w:r>
      <w:r w:rsidR="00553DF5" w:rsidRPr="00D217A5">
        <w:rPr>
          <w:color w:val="000000"/>
          <w:sz w:val="22"/>
          <w:szCs w:val="22"/>
          <w:lang w:val="is-IS"/>
        </w:rPr>
        <w:t>Dýrar</w:t>
      </w:r>
      <w:r w:rsidR="005F57F3" w:rsidRPr="00D217A5">
        <w:rPr>
          <w:color w:val="000000"/>
          <w:sz w:val="22"/>
          <w:szCs w:val="22"/>
          <w:lang w:val="is-IS"/>
        </w:rPr>
        <w:t xml:space="preserve">annsóknir hafa hins vegar sýnt </w:t>
      </w:r>
      <w:r w:rsidR="00553DF5" w:rsidRPr="00D217A5">
        <w:rPr>
          <w:color w:val="000000"/>
          <w:sz w:val="22"/>
          <w:szCs w:val="22"/>
          <w:lang w:val="is-IS"/>
        </w:rPr>
        <w:t>eiturverkanir á æxlun</w:t>
      </w:r>
      <w:r w:rsidR="005F57F3" w:rsidRPr="00D217A5">
        <w:rPr>
          <w:color w:val="000000"/>
          <w:sz w:val="22"/>
          <w:szCs w:val="22"/>
          <w:lang w:val="is-IS"/>
        </w:rPr>
        <w:t xml:space="preserve"> (sjá kafla</w:t>
      </w:r>
      <w:r w:rsidR="009B3F41" w:rsidRPr="00D217A5">
        <w:rPr>
          <w:color w:val="000000"/>
          <w:sz w:val="22"/>
          <w:szCs w:val="22"/>
          <w:lang w:val="is-IS"/>
        </w:rPr>
        <w:t> </w:t>
      </w:r>
      <w:r w:rsidR="005F57F3" w:rsidRPr="00D217A5">
        <w:rPr>
          <w:color w:val="000000"/>
          <w:sz w:val="22"/>
          <w:szCs w:val="22"/>
          <w:lang w:val="is-IS"/>
        </w:rPr>
        <w:t xml:space="preserve">5.3) og hugsanleg áhætta fyrir fóstur er ekki þekkt. Ekki </w:t>
      </w:r>
      <w:r w:rsidR="00553DF5" w:rsidRPr="00D217A5">
        <w:rPr>
          <w:color w:val="000000"/>
          <w:sz w:val="22"/>
          <w:szCs w:val="22"/>
          <w:lang w:val="is-IS"/>
        </w:rPr>
        <w:t xml:space="preserve">má </w:t>
      </w:r>
      <w:r w:rsidR="005F57F3" w:rsidRPr="00D217A5">
        <w:rPr>
          <w:color w:val="000000"/>
          <w:sz w:val="22"/>
          <w:szCs w:val="22"/>
          <w:lang w:val="is-IS"/>
        </w:rPr>
        <w:t xml:space="preserve">nota </w:t>
      </w:r>
      <w:r w:rsidR="00C54710" w:rsidRPr="00D217A5">
        <w:rPr>
          <w:sz w:val="22"/>
          <w:szCs w:val="22"/>
          <w:lang w:val="is-IS"/>
        </w:rPr>
        <w:t xml:space="preserve">imatinib </w:t>
      </w:r>
      <w:r w:rsidR="00553DF5" w:rsidRPr="00D217A5">
        <w:rPr>
          <w:color w:val="000000"/>
          <w:sz w:val="22"/>
          <w:szCs w:val="22"/>
          <w:lang w:val="is-IS"/>
        </w:rPr>
        <w:t>á meðgöngu</w:t>
      </w:r>
      <w:r w:rsidR="005F57F3" w:rsidRPr="00D217A5">
        <w:rPr>
          <w:color w:val="000000"/>
          <w:sz w:val="22"/>
          <w:szCs w:val="22"/>
          <w:lang w:val="is-IS"/>
        </w:rPr>
        <w:t xml:space="preserve"> nema brýna nauðsyn beri til. Ef lyfið er notað handa þunguðum konum verður að upplýsa þær um hugsanlega áhættu fyrir fóstrið.</w:t>
      </w:r>
    </w:p>
    <w:p w14:paraId="5C4CE6E5" w14:textId="77777777" w:rsidR="00553DF5" w:rsidRPr="00D217A5" w:rsidRDefault="00553DF5" w:rsidP="00493406">
      <w:pPr>
        <w:rPr>
          <w:color w:val="000000"/>
          <w:sz w:val="22"/>
          <w:szCs w:val="22"/>
          <w:lang w:val="is-IS"/>
        </w:rPr>
      </w:pPr>
    </w:p>
    <w:p w14:paraId="0D42C180" w14:textId="77777777" w:rsidR="005F57F3" w:rsidRPr="00D217A5" w:rsidRDefault="005F57F3">
      <w:pPr>
        <w:rPr>
          <w:color w:val="000000"/>
          <w:sz w:val="22"/>
          <w:szCs w:val="22"/>
          <w:lang w:val="is-IS"/>
        </w:rPr>
      </w:pPr>
    </w:p>
    <w:p w14:paraId="55060AF7"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lastRenderedPageBreak/>
        <w:t>Brjóstagjöf</w:t>
      </w:r>
    </w:p>
    <w:p w14:paraId="63DF79CC" w14:textId="77777777" w:rsidR="009B3F41" w:rsidRPr="00D217A5" w:rsidRDefault="009B3F41" w:rsidP="006A6306">
      <w:pPr>
        <w:pStyle w:val="Text"/>
        <w:spacing w:before="0"/>
        <w:rPr>
          <w:lang w:val="is-IS"/>
        </w:rPr>
      </w:pPr>
    </w:p>
    <w:p w14:paraId="0F507FAC" w14:textId="77777777" w:rsidR="005F57F3" w:rsidRPr="00D217A5" w:rsidRDefault="00640CC0">
      <w:pPr>
        <w:keepNext/>
        <w:rPr>
          <w:color w:val="000000"/>
          <w:sz w:val="22"/>
          <w:szCs w:val="22"/>
          <w:lang w:val="is-IS"/>
        </w:rPr>
      </w:pPr>
      <w:r w:rsidRPr="00D217A5">
        <w:rPr>
          <w:color w:val="000000"/>
          <w:sz w:val="22"/>
          <w:szCs w:val="22"/>
          <w:lang w:val="is-IS"/>
        </w:rPr>
        <w:t>Takmarkaðar upplýsingar liggja fyrir um hvort imatinib berst í brjóstamjólk. Rannsóknir hjá tveimur konum með barn á brjósti sýndu að b</w:t>
      </w:r>
      <w:r w:rsidR="007B377D" w:rsidRPr="00D217A5">
        <w:rPr>
          <w:color w:val="000000"/>
          <w:sz w:val="22"/>
          <w:szCs w:val="22"/>
          <w:lang w:val="is-IS"/>
        </w:rPr>
        <w:t>æði imatinib og virkt</w:t>
      </w:r>
      <w:r w:rsidR="003E7297" w:rsidRPr="00D217A5">
        <w:rPr>
          <w:color w:val="000000"/>
          <w:sz w:val="22"/>
          <w:szCs w:val="22"/>
          <w:lang w:val="is-IS"/>
        </w:rPr>
        <w:t xml:space="preserve"> umbrotsefni þess geta borist í brjóstamjólk. Reiknað hlutfall milli mjólkur og plasma</w:t>
      </w:r>
      <w:r w:rsidRPr="00D217A5">
        <w:rPr>
          <w:color w:val="000000"/>
          <w:sz w:val="22"/>
          <w:szCs w:val="22"/>
          <w:lang w:val="is-IS"/>
        </w:rPr>
        <w:t>, rannsakað hjá einum sjúklingi,</w:t>
      </w:r>
      <w:r w:rsidR="003E7297" w:rsidRPr="00D217A5">
        <w:rPr>
          <w:color w:val="000000"/>
          <w:sz w:val="22"/>
          <w:szCs w:val="22"/>
          <w:lang w:val="is-IS"/>
        </w:rPr>
        <w:t xml:space="preserve"> </w:t>
      </w:r>
      <w:r w:rsidR="007B377D" w:rsidRPr="00D217A5">
        <w:rPr>
          <w:color w:val="000000"/>
          <w:sz w:val="22"/>
          <w:szCs w:val="22"/>
          <w:lang w:val="is-IS"/>
        </w:rPr>
        <w:t>var</w:t>
      </w:r>
      <w:r w:rsidR="003E7297" w:rsidRPr="00D217A5">
        <w:rPr>
          <w:color w:val="000000"/>
          <w:sz w:val="22"/>
          <w:szCs w:val="22"/>
          <w:lang w:val="is-IS"/>
        </w:rPr>
        <w:t xml:space="preserve"> 0,5 fyrir imatinib og 0,9 fyrir umbrotsefnið, sem bendir til meiri dreifingar umbrotsefnisins </w:t>
      </w:r>
      <w:r w:rsidR="007B377D" w:rsidRPr="00D217A5">
        <w:rPr>
          <w:color w:val="000000"/>
          <w:sz w:val="22"/>
          <w:szCs w:val="22"/>
          <w:lang w:val="is-IS"/>
        </w:rPr>
        <w:t xml:space="preserve">yfir </w:t>
      </w:r>
      <w:r w:rsidR="003E7297" w:rsidRPr="00D217A5">
        <w:rPr>
          <w:color w:val="000000"/>
          <w:sz w:val="22"/>
          <w:szCs w:val="22"/>
          <w:lang w:val="is-IS"/>
        </w:rPr>
        <w:t xml:space="preserve">í mjólk. Þegar tekið er tillit til samanlagðrar þéttni imatinibs og umbrotsefnisins og hámarks </w:t>
      </w:r>
      <w:r w:rsidR="00F91CA8" w:rsidRPr="00D217A5">
        <w:rPr>
          <w:color w:val="000000"/>
          <w:sz w:val="22"/>
          <w:szCs w:val="22"/>
          <w:lang w:val="is-IS"/>
        </w:rPr>
        <w:t xml:space="preserve">mjólkurneyslu ungbarnsins </w:t>
      </w:r>
      <w:r w:rsidR="007B377D" w:rsidRPr="00D217A5">
        <w:rPr>
          <w:color w:val="000000"/>
          <w:sz w:val="22"/>
          <w:szCs w:val="22"/>
          <w:lang w:val="is-IS"/>
        </w:rPr>
        <w:t>má gera ráð fyrir að</w:t>
      </w:r>
      <w:r w:rsidR="00F91CA8" w:rsidRPr="00D217A5">
        <w:rPr>
          <w:color w:val="000000"/>
          <w:sz w:val="22"/>
          <w:szCs w:val="22"/>
          <w:lang w:val="is-IS"/>
        </w:rPr>
        <w:t xml:space="preserve"> heildarútsetning</w:t>
      </w:r>
      <w:r w:rsidR="007B377D" w:rsidRPr="00D217A5">
        <w:rPr>
          <w:color w:val="000000"/>
          <w:sz w:val="22"/>
          <w:szCs w:val="22"/>
          <w:lang w:val="is-IS"/>
        </w:rPr>
        <w:t xml:space="preserve"> sé</w:t>
      </w:r>
      <w:r w:rsidR="00F91CA8" w:rsidRPr="00D217A5">
        <w:rPr>
          <w:color w:val="000000"/>
          <w:sz w:val="22"/>
          <w:szCs w:val="22"/>
          <w:lang w:val="is-IS"/>
        </w:rPr>
        <w:t xml:space="preserve"> </w:t>
      </w:r>
      <w:r w:rsidR="007B377D" w:rsidRPr="00D217A5">
        <w:rPr>
          <w:color w:val="000000"/>
          <w:sz w:val="22"/>
          <w:szCs w:val="22"/>
          <w:lang w:val="is-IS"/>
        </w:rPr>
        <w:t>lítil</w:t>
      </w:r>
      <w:r w:rsidR="00F91CA8" w:rsidRPr="00D217A5">
        <w:rPr>
          <w:color w:val="000000"/>
          <w:sz w:val="22"/>
          <w:szCs w:val="22"/>
          <w:lang w:val="is-IS"/>
        </w:rPr>
        <w:t xml:space="preserve"> (~10% af ráðlögðum skammti). </w:t>
      </w:r>
      <w:r w:rsidR="007B377D" w:rsidRPr="00D217A5">
        <w:rPr>
          <w:color w:val="000000"/>
          <w:sz w:val="22"/>
          <w:szCs w:val="22"/>
          <w:lang w:val="is-IS"/>
        </w:rPr>
        <w:t>Hins vegar, í ljósi þess að áhrif útsetningar fyrir litlum skammti af imatinibi á ungbarnið eru</w:t>
      </w:r>
      <w:r w:rsidR="00F91CA8" w:rsidRPr="00D217A5">
        <w:rPr>
          <w:color w:val="000000"/>
          <w:sz w:val="22"/>
          <w:szCs w:val="22"/>
          <w:lang w:val="is-IS"/>
        </w:rPr>
        <w:t xml:space="preserve"> ekki þekkt, eiga konur ekki að hafa barn á brjósti</w:t>
      </w:r>
      <w:r w:rsidR="004A30D2" w:rsidRPr="00D217A5">
        <w:rPr>
          <w:color w:val="000000"/>
          <w:sz w:val="22"/>
          <w:szCs w:val="22"/>
          <w:lang w:val="is-IS"/>
        </w:rPr>
        <w:t xml:space="preserve"> og í að minnsta kosti 15 daga eftir að meðferð með </w:t>
      </w:r>
      <w:r w:rsidR="004A30D2" w:rsidRPr="00D217A5">
        <w:rPr>
          <w:sz w:val="22"/>
          <w:szCs w:val="22"/>
          <w:lang w:val="is-IS" w:eastAsia="de-DE"/>
        </w:rPr>
        <w:t>Imati</w:t>
      </w:r>
      <w:r w:rsidR="004830C3" w:rsidRPr="00D217A5">
        <w:rPr>
          <w:sz w:val="22"/>
          <w:szCs w:val="22"/>
          <w:lang w:val="is-IS" w:eastAsia="de-DE"/>
        </w:rPr>
        <w:t>ni</w:t>
      </w:r>
      <w:r w:rsidR="004A30D2" w:rsidRPr="00D217A5">
        <w:rPr>
          <w:sz w:val="22"/>
          <w:szCs w:val="22"/>
          <w:lang w:val="is-IS" w:eastAsia="de-DE"/>
        </w:rPr>
        <w:t>b Accord</w:t>
      </w:r>
      <w:r w:rsidR="004A30D2" w:rsidRPr="00D217A5">
        <w:rPr>
          <w:color w:val="000000"/>
          <w:sz w:val="22"/>
          <w:szCs w:val="22"/>
          <w:lang w:val="is-IS"/>
        </w:rPr>
        <w:t xml:space="preserve"> hefur verið hætt</w:t>
      </w:r>
      <w:r w:rsidR="00F91CA8" w:rsidRPr="00D217A5">
        <w:rPr>
          <w:color w:val="000000"/>
          <w:sz w:val="22"/>
          <w:szCs w:val="22"/>
          <w:lang w:val="is-IS"/>
        </w:rPr>
        <w:t>.</w:t>
      </w:r>
    </w:p>
    <w:p w14:paraId="1E3EA6EE" w14:textId="77777777" w:rsidR="00553DF5" w:rsidRPr="00D217A5" w:rsidRDefault="00553DF5" w:rsidP="00553DF5">
      <w:pPr>
        <w:rPr>
          <w:color w:val="000000"/>
          <w:sz w:val="22"/>
          <w:szCs w:val="22"/>
          <w:lang w:val="is-IS"/>
        </w:rPr>
      </w:pPr>
    </w:p>
    <w:p w14:paraId="6496A9D6" w14:textId="77777777" w:rsidR="00553DF5" w:rsidRPr="00D217A5" w:rsidRDefault="00553DF5" w:rsidP="00493406">
      <w:pPr>
        <w:keepNext/>
        <w:rPr>
          <w:color w:val="000000"/>
          <w:sz w:val="22"/>
          <w:szCs w:val="22"/>
          <w:u w:val="single"/>
          <w:lang w:val="is-IS"/>
        </w:rPr>
      </w:pPr>
      <w:r w:rsidRPr="00D217A5">
        <w:rPr>
          <w:color w:val="000000"/>
          <w:sz w:val="22"/>
          <w:szCs w:val="22"/>
          <w:u w:val="single"/>
          <w:lang w:val="is-IS"/>
        </w:rPr>
        <w:t>Frjósemi</w:t>
      </w:r>
    </w:p>
    <w:p w14:paraId="02FE6B7C" w14:textId="77777777" w:rsidR="009B3F41" w:rsidRPr="00D217A5" w:rsidRDefault="009B3F41" w:rsidP="00493406">
      <w:pPr>
        <w:keepNext/>
        <w:rPr>
          <w:color w:val="000000"/>
          <w:sz w:val="22"/>
          <w:szCs w:val="22"/>
          <w:u w:val="single"/>
          <w:lang w:val="is-IS"/>
        </w:rPr>
      </w:pPr>
    </w:p>
    <w:p w14:paraId="756E275F" w14:textId="77777777" w:rsidR="00553DF5" w:rsidRPr="00D217A5" w:rsidRDefault="007A26EA" w:rsidP="00553DF5">
      <w:pPr>
        <w:rPr>
          <w:color w:val="000000"/>
          <w:sz w:val="22"/>
          <w:szCs w:val="22"/>
          <w:lang w:val="is-IS"/>
        </w:rPr>
      </w:pPr>
      <w:r w:rsidRPr="00D217A5">
        <w:rPr>
          <w:color w:val="000000"/>
          <w:sz w:val="22"/>
          <w:szCs w:val="22"/>
          <w:lang w:val="is-IS"/>
        </w:rPr>
        <w:t xml:space="preserve">Engin áhrif á frjósemi karlkyns og kvenkyns rotta komu fram í forklínískum rannsóknum </w:t>
      </w:r>
      <w:r w:rsidR="004A30D2" w:rsidRPr="00D217A5">
        <w:rPr>
          <w:color w:val="000000"/>
          <w:sz w:val="22"/>
          <w:szCs w:val="22"/>
          <w:lang w:val="is-IS"/>
        </w:rPr>
        <w:t xml:space="preserve">þrátt fyrir að áhrif á þætti æxlunar (reproductive parameters) kæmu fram </w:t>
      </w:r>
      <w:r w:rsidRPr="00D217A5">
        <w:rPr>
          <w:color w:val="000000"/>
          <w:sz w:val="22"/>
          <w:szCs w:val="22"/>
          <w:lang w:val="is-IS"/>
        </w:rPr>
        <w:t>(sjá kafla</w:t>
      </w:r>
      <w:r w:rsidR="009B3F41" w:rsidRPr="00D217A5">
        <w:rPr>
          <w:color w:val="000000"/>
          <w:sz w:val="22"/>
          <w:szCs w:val="22"/>
          <w:lang w:val="is-IS"/>
        </w:rPr>
        <w:t> </w:t>
      </w:r>
      <w:r w:rsidRPr="00D217A5">
        <w:rPr>
          <w:color w:val="000000"/>
          <w:sz w:val="22"/>
          <w:szCs w:val="22"/>
          <w:lang w:val="is-IS"/>
        </w:rPr>
        <w:t xml:space="preserve">5.3). </w:t>
      </w:r>
      <w:r w:rsidR="00553DF5" w:rsidRPr="00D217A5">
        <w:rPr>
          <w:color w:val="000000"/>
          <w:sz w:val="22"/>
          <w:szCs w:val="22"/>
          <w:lang w:val="is-IS"/>
        </w:rPr>
        <w:t xml:space="preserve">Rannsóknir á </w:t>
      </w:r>
      <w:r w:rsidRPr="00D217A5">
        <w:rPr>
          <w:color w:val="000000"/>
          <w:sz w:val="22"/>
          <w:szCs w:val="22"/>
          <w:lang w:val="is-IS"/>
        </w:rPr>
        <w:t>sjúklingum</w:t>
      </w:r>
      <w:r w:rsidR="00553DF5" w:rsidRPr="00D217A5">
        <w:rPr>
          <w:color w:val="000000"/>
          <w:sz w:val="22"/>
          <w:szCs w:val="22"/>
          <w:lang w:val="is-IS"/>
        </w:rPr>
        <w:t xml:space="preserve"> sem fá meðferð með </w:t>
      </w:r>
      <w:r w:rsidR="003A6FE6" w:rsidRPr="00D217A5">
        <w:rPr>
          <w:sz w:val="22"/>
          <w:szCs w:val="22"/>
          <w:lang w:val="is-IS"/>
        </w:rPr>
        <w:t xml:space="preserve">Imatinib Accord </w:t>
      </w:r>
      <w:r w:rsidR="00553DF5" w:rsidRPr="00D217A5">
        <w:rPr>
          <w:color w:val="000000"/>
          <w:sz w:val="22"/>
          <w:szCs w:val="22"/>
          <w:lang w:val="is-IS"/>
        </w:rPr>
        <w:t>og áhr</w:t>
      </w:r>
      <w:r w:rsidRPr="00D217A5">
        <w:rPr>
          <w:color w:val="000000"/>
          <w:sz w:val="22"/>
          <w:szCs w:val="22"/>
          <w:lang w:val="is-IS"/>
        </w:rPr>
        <w:t>ifum þess á frjósemi þeirra og kyn</w:t>
      </w:r>
      <w:r w:rsidR="00553DF5" w:rsidRPr="00D217A5">
        <w:rPr>
          <w:color w:val="000000"/>
          <w:sz w:val="22"/>
          <w:szCs w:val="22"/>
          <w:lang w:val="is-IS"/>
        </w:rPr>
        <w:t xml:space="preserve">frumumyndun hafa ekki verið gerðar. </w:t>
      </w:r>
      <w:r w:rsidRPr="00D217A5">
        <w:rPr>
          <w:color w:val="000000"/>
          <w:sz w:val="22"/>
          <w:szCs w:val="22"/>
          <w:lang w:val="is-IS"/>
        </w:rPr>
        <w:t>Sjúklingar</w:t>
      </w:r>
      <w:r w:rsidR="003A6FE6" w:rsidRPr="00D217A5">
        <w:rPr>
          <w:color w:val="000000"/>
          <w:sz w:val="22"/>
          <w:szCs w:val="22"/>
          <w:lang w:val="is-IS"/>
        </w:rPr>
        <w:t xml:space="preserve"> í meðferð með </w:t>
      </w:r>
      <w:r w:rsidR="003A6FE6" w:rsidRPr="00D217A5">
        <w:rPr>
          <w:sz w:val="22"/>
          <w:szCs w:val="22"/>
          <w:lang w:val="is-IS"/>
        </w:rPr>
        <w:t>Imatinib Accord</w:t>
      </w:r>
      <w:r w:rsidR="00553DF5" w:rsidRPr="00D217A5">
        <w:rPr>
          <w:color w:val="000000"/>
          <w:sz w:val="22"/>
          <w:szCs w:val="22"/>
          <w:lang w:val="is-IS"/>
        </w:rPr>
        <w:t xml:space="preserve"> sem er umhugað um frjósemi sína ættu að ráðfæra sig við lækninn</w:t>
      </w:r>
      <w:r w:rsidR="001806D0" w:rsidRPr="00D217A5">
        <w:rPr>
          <w:color w:val="000000"/>
          <w:sz w:val="22"/>
          <w:szCs w:val="22"/>
          <w:lang w:val="is-IS"/>
        </w:rPr>
        <w:t>.</w:t>
      </w:r>
    </w:p>
    <w:p w14:paraId="1DE9519D" w14:textId="77777777" w:rsidR="005F57F3" w:rsidRPr="00D217A5" w:rsidRDefault="005F57F3">
      <w:pPr>
        <w:rPr>
          <w:color w:val="000000"/>
          <w:sz w:val="22"/>
          <w:szCs w:val="22"/>
          <w:lang w:val="is-IS"/>
        </w:rPr>
      </w:pPr>
    </w:p>
    <w:p w14:paraId="1AECC662" w14:textId="77777777" w:rsidR="005F57F3" w:rsidRPr="00D217A5" w:rsidRDefault="005F57F3">
      <w:pPr>
        <w:keepNext/>
        <w:rPr>
          <w:color w:val="000000"/>
          <w:sz w:val="22"/>
          <w:szCs w:val="22"/>
          <w:lang w:val="is-IS"/>
        </w:rPr>
      </w:pPr>
      <w:r w:rsidRPr="00D217A5">
        <w:rPr>
          <w:b/>
          <w:color w:val="000000"/>
          <w:sz w:val="22"/>
          <w:szCs w:val="22"/>
          <w:lang w:val="is-IS"/>
        </w:rPr>
        <w:t>4.7</w:t>
      </w:r>
      <w:r w:rsidRPr="00D217A5">
        <w:rPr>
          <w:b/>
          <w:color w:val="000000"/>
          <w:sz w:val="22"/>
          <w:szCs w:val="22"/>
          <w:lang w:val="is-IS"/>
        </w:rPr>
        <w:tab/>
        <w:t>Áhrif á hæfni til aksturs og notkunar véla</w:t>
      </w:r>
    </w:p>
    <w:p w14:paraId="088368FC" w14:textId="77777777" w:rsidR="005F57F3" w:rsidRPr="00D217A5" w:rsidRDefault="005F57F3">
      <w:pPr>
        <w:keepNext/>
        <w:rPr>
          <w:color w:val="000000"/>
          <w:sz w:val="22"/>
          <w:szCs w:val="22"/>
          <w:lang w:val="is-IS"/>
        </w:rPr>
      </w:pPr>
    </w:p>
    <w:p w14:paraId="345F34AF" w14:textId="77777777" w:rsidR="005F57F3" w:rsidRPr="00D217A5" w:rsidRDefault="001806D0">
      <w:pPr>
        <w:pStyle w:val="Authors"/>
        <w:spacing w:before="0"/>
        <w:rPr>
          <w:rFonts w:ascii="Times New Roman" w:hAnsi="Times New Roman"/>
          <w:color w:val="000000"/>
          <w:szCs w:val="22"/>
          <w:lang w:val="is-IS"/>
        </w:rPr>
      </w:pPr>
      <w:r w:rsidRPr="00D217A5">
        <w:rPr>
          <w:rFonts w:ascii="Times New Roman" w:hAnsi="Times New Roman"/>
          <w:color w:val="000000"/>
          <w:szCs w:val="22"/>
          <w:lang w:val="is-IS"/>
        </w:rPr>
        <w:t>U</w:t>
      </w:r>
      <w:r w:rsidR="005F57F3" w:rsidRPr="00D217A5">
        <w:rPr>
          <w:rFonts w:ascii="Times New Roman" w:hAnsi="Times New Roman"/>
          <w:color w:val="000000"/>
          <w:szCs w:val="22"/>
          <w:lang w:val="is-IS"/>
        </w:rPr>
        <w:t>pplýsa</w:t>
      </w:r>
      <w:r w:rsidRPr="00D217A5">
        <w:rPr>
          <w:rFonts w:ascii="Times New Roman" w:hAnsi="Times New Roman"/>
          <w:color w:val="000000"/>
          <w:szCs w:val="22"/>
          <w:lang w:val="is-IS"/>
        </w:rPr>
        <w:t xml:space="preserve"> skal</w:t>
      </w:r>
      <w:r w:rsidR="005F57F3" w:rsidRPr="00D217A5">
        <w:rPr>
          <w:rFonts w:ascii="Times New Roman" w:hAnsi="Times New Roman"/>
          <w:color w:val="000000"/>
          <w:szCs w:val="22"/>
          <w:lang w:val="is-IS"/>
        </w:rPr>
        <w:t xml:space="preserve"> sjúklinga um að þeir gætu fengið aukaverkanir eins og sundl</w:t>
      </w:r>
      <w:r w:rsidR="00553DF5" w:rsidRPr="00D217A5">
        <w:rPr>
          <w:rFonts w:ascii="Times New Roman" w:hAnsi="Times New Roman"/>
          <w:color w:val="000000"/>
          <w:szCs w:val="22"/>
          <w:lang w:val="is-IS"/>
        </w:rPr>
        <w:t>,</w:t>
      </w:r>
      <w:r w:rsidR="005F57F3" w:rsidRPr="00D217A5">
        <w:rPr>
          <w:rFonts w:ascii="Times New Roman" w:hAnsi="Times New Roman"/>
          <w:color w:val="000000"/>
          <w:szCs w:val="22"/>
          <w:lang w:val="is-IS"/>
        </w:rPr>
        <w:t xml:space="preserve"> þokusýn</w:t>
      </w:r>
      <w:r w:rsidR="00553DF5" w:rsidRPr="00D217A5">
        <w:rPr>
          <w:rFonts w:ascii="Times New Roman" w:hAnsi="Times New Roman"/>
          <w:color w:val="000000"/>
          <w:szCs w:val="22"/>
          <w:lang w:val="is-IS"/>
        </w:rPr>
        <w:t xml:space="preserve"> eða svefnhöfga</w:t>
      </w:r>
      <w:r w:rsidR="005F57F3" w:rsidRPr="00D217A5">
        <w:rPr>
          <w:rFonts w:ascii="Times New Roman" w:hAnsi="Times New Roman"/>
          <w:color w:val="000000"/>
          <w:szCs w:val="22"/>
          <w:lang w:val="is-IS"/>
        </w:rPr>
        <w:t xml:space="preserve"> meðan á meðferð með imatinibi stendur. Því skal mæla með að varúðar sé gætt við akstur og notkun véla.</w:t>
      </w:r>
    </w:p>
    <w:p w14:paraId="4374ECB3" w14:textId="77777777" w:rsidR="009B298E" w:rsidRPr="00D217A5" w:rsidRDefault="009B298E" w:rsidP="00A44389">
      <w:pPr>
        <w:rPr>
          <w:lang w:val="is-IS"/>
        </w:rPr>
      </w:pPr>
    </w:p>
    <w:p w14:paraId="77A961AC" w14:textId="77777777" w:rsidR="005F57F3" w:rsidRPr="00D217A5" w:rsidRDefault="005F57F3" w:rsidP="00A44389">
      <w:pPr>
        <w:rPr>
          <w:sz w:val="22"/>
          <w:szCs w:val="22"/>
          <w:lang w:val="is-IS"/>
        </w:rPr>
      </w:pPr>
      <w:r w:rsidRPr="00D217A5">
        <w:rPr>
          <w:b/>
          <w:sz w:val="22"/>
          <w:szCs w:val="22"/>
          <w:lang w:val="is-IS"/>
        </w:rPr>
        <w:t>4.8</w:t>
      </w:r>
      <w:r w:rsidRPr="00D217A5">
        <w:rPr>
          <w:b/>
          <w:sz w:val="22"/>
          <w:szCs w:val="22"/>
          <w:lang w:val="is-IS"/>
        </w:rPr>
        <w:tab/>
        <w:t>Aukaverkanir</w:t>
      </w:r>
    </w:p>
    <w:p w14:paraId="3814EABD" w14:textId="77777777" w:rsidR="009B298E" w:rsidRPr="00D217A5" w:rsidRDefault="009B298E" w:rsidP="00A44389">
      <w:pPr>
        <w:rPr>
          <w:sz w:val="22"/>
          <w:szCs w:val="22"/>
          <w:lang w:val="is-IS"/>
        </w:rPr>
      </w:pPr>
    </w:p>
    <w:p w14:paraId="157E13D4" w14:textId="77777777" w:rsidR="005D0035" w:rsidRPr="00D217A5" w:rsidRDefault="005D0035" w:rsidP="00A44389">
      <w:pPr>
        <w:rPr>
          <w:sz w:val="22"/>
          <w:szCs w:val="22"/>
          <w:u w:val="single"/>
          <w:lang w:val="is-IS"/>
        </w:rPr>
      </w:pPr>
      <w:r w:rsidRPr="00D217A5">
        <w:rPr>
          <w:sz w:val="22"/>
          <w:szCs w:val="22"/>
          <w:u w:val="single"/>
          <w:lang w:val="is-IS"/>
        </w:rPr>
        <w:t>Samantekt á öryggisupplýsingum</w:t>
      </w:r>
    </w:p>
    <w:p w14:paraId="20CB6437" w14:textId="77777777" w:rsidR="00A44389" w:rsidRPr="00D217A5" w:rsidRDefault="005F57F3" w:rsidP="00A44389">
      <w:pPr>
        <w:rPr>
          <w:sz w:val="22"/>
          <w:szCs w:val="22"/>
          <w:lang w:val="is-IS"/>
        </w:rPr>
      </w:pPr>
      <w:r w:rsidRPr="00D217A5">
        <w:rPr>
          <w:sz w:val="22"/>
          <w:szCs w:val="22"/>
          <w:lang w:val="is-IS"/>
        </w:rPr>
        <w:t>Sjúklingar með langt gengna illkynja sjúkdóma geta verið með ýmis konar truflandi sjúkdóms</w:t>
      </w:r>
      <w:r w:rsidRPr="00D217A5">
        <w:rPr>
          <w:sz w:val="22"/>
          <w:szCs w:val="22"/>
          <w:lang w:val="is-IS"/>
        </w:rPr>
        <w:softHyphen/>
        <w:t xml:space="preserve">ástand </w:t>
      </w:r>
    </w:p>
    <w:p w14:paraId="35D04E4C" w14:textId="77777777" w:rsidR="005F57F3" w:rsidRPr="00D217A5" w:rsidRDefault="005F57F3" w:rsidP="00A44389">
      <w:pPr>
        <w:rPr>
          <w:sz w:val="22"/>
          <w:szCs w:val="22"/>
          <w:lang w:val="is-IS"/>
        </w:rPr>
      </w:pPr>
      <w:r w:rsidRPr="00D217A5">
        <w:rPr>
          <w:sz w:val="22"/>
          <w:szCs w:val="22"/>
          <w:lang w:val="is-IS"/>
        </w:rPr>
        <w:t>sem gerir erfitt um vik að meta orsakir aukaverkana vegna margs konar einkenna sem tengjast undirliggjandi sjúkdómnum, framvindu hans og samhliða notkun ýmissa lyfja.</w:t>
      </w:r>
    </w:p>
    <w:p w14:paraId="13589BEB" w14:textId="77777777" w:rsidR="005F57F3" w:rsidRPr="00D217A5" w:rsidRDefault="005F57F3">
      <w:pPr>
        <w:rPr>
          <w:color w:val="000000"/>
          <w:sz w:val="22"/>
          <w:szCs w:val="22"/>
          <w:lang w:val="is-IS"/>
        </w:rPr>
      </w:pPr>
    </w:p>
    <w:p w14:paraId="496245D6" w14:textId="77777777" w:rsidR="005F57F3" w:rsidRPr="00D217A5" w:rsidRDefault="005F57F3">
      <w:pPr>
        <w:rPr>
          <w:color w:val="000000"/>
          <w:sz w:val="22"/>
          <w:szCs w:val="22"/>
          <w:lang w:val="is-IS"/>
        </w:rPr>
      </w:pPr>
      <w:r w:rsidRPr="00D217A5">
        <w:rPr>
          <w:color w:val="000000"/>
          <w:sz w:val="22"/>
          <w:szCs w:val="22"/>
          <w:lang w:val="is-IS"/>
        </w:rPr>
        <w:t>Í klínískum rannsóknum á CML var notkun lyfsins hætt vegna lyfjatengdra aukaverkana hjá 2,4% nýlega greindra sjúklinga, 4% sjúklinga seint í stöðugum fasa eftir að meðferð með interferoni hafði brugðist, 4% sjúklinga í hröðunarfasa eftir að meðferð með interferoni hafði brugðist og hjá 5% sjúklinga í bráðafasa (blast crisis) eftir að meðferð með interferoni hafði brugðist. Í rannsóknum á GIST var notkun rannsóknar</w:t>
      </w:r>
      <w:r w:rsidRPr="00D217A5">
        <w:rPr>
          <w:color w:val="000000"/>
          <w:sz w:val="22"/>
          <w:szCs w:val="22"/>
          <w:lang w:val="is-IS"/>
        </w:rPr>
        <w:softHyphen/>
        <w:t>lyfsins stöðvuð hjá 4% sjúklinga vegna lyfjatengdra aukaverkana.</w:t>
      </w:r>
    </w:p>
    <w:p w14:paraId="5A1DF6CF" w14:textId="77777777" w:rsidR="005F57F3" w:rsidRPr="00D217A5" w:rsidRDefault="005F57F3">
      <w:pPr>
        <w:rPr>
          <w:color w:val="000000"/>
          <w:sz w:val="22"/>
          <w:szCs w:val="22"/>
          <w:lang w:val="is-IS"/>
        </w:rPr>
      </w:pPr>
    </w:p>
    <w:p w14:paraId="4A925BC2" w14:textId="77777777" w:rsidR="005F57F3" w:rsidRPr="00D217A5" w:rsidRDefault="005F57F3">
      <w:pPr>
        <w:rPr>
          <w:color w:val="000000"/>
          <w:sz w:val="22"/>
          <w:szCs w:val="22"/>
          <w:lang w:val="is-IS"/>
        </w:rPr>
      </w:pPr>
      <w:r w:rsidRPr="00D217A5">
        <w:rPr>
          <w:color w:val="000000"/>
          <w:sz w:val="22"/>
          <w:szCs w:val="22"/>
          <w:lang w:val="is-IS"/>
        </w:rPr>
        <w:t>Aukaverkanir voru svipaðar fyrir allar ábendingarnar, með tveimur undantekningum. Meiri mergbæling kom fram hjá CML sjúklingum heldur en GIST sjúklingum, sem er líklega vegna undir</w:t>
      </w:r>
      <w:r w:rsidRPr="00D217A5">
        <w:rPr>
          <w:color w:val="000000"/>
          <w:sz w:val="22"/>
          <w:szCs w:val="22"/>
          <w:lang w:val="is-IS"/>
        </w:rPr>
        <w:softHyphen/>
        <w:t xml:space="preserve">liggjandi sjúkdómsins. </w:t>
      </w:r>
      <w:r w:rsidR="00AB3B45" w:rsidRPr="00D217A5">
        <w:rPr>
          <w:color w:val="000000"/>
          <w:sz w:val="22"/>
          <w:szCs w:val="22"/>
          <w:lang w:val="is-IS"/>
        </w:rPr>
        <w:t>Í rannsókninni hjá sjúklingum með óskurðtækt GIST og/eða GIST með meinvörpum fengu 7 (5%)</w:t>
      </w:r>
      <w:r w:rsidRPr="00D217A5">
        <w:rPr>
          <w:color w:val="000000"/>
          <w:sz w:val="22"/>
          <w:szCs w:val="22"/>
          <w:lang w:val="is-IS"/>
        </w:rPr>
        <w:t xml:space="preserve"> sjúklinganna </w:t>
      </w:r>
      <w:smartTag w:uri="urn:schemas-microsoft-com:office:smarttags" w:element="stockticker">
        <w:r w:rsidRPr="00D217A5">
          <w:rPr>
            <w:color w:val="000000"/>
            <w:sz w:val="22"/>
            <w:szCs w:val="22"/>
            <w:lang w:val="is-IS"/>
          </w:rPr>
          <w:t>CTC</w:t>
        </w:r>
      </w:smartTag>
      <w:r w:rsidRPr="00D217A5">
        <w:rPr>
          <w:color w:val="000000"/>
          <w:sz w:val="22"/>
          <w:szCs w:val="22"/>
          <w:lang w:val="is-IS"/>
        </w:rPr>
        <w:t xml:space="preserve"> (common toxicity criteria) gráðu 3/4 blæðingar í maga og þörmum (3 sjúklingar), innanæxlisblæðingar (3 sjúklingar) eða hvort tveggja (1 sjúklingur). Stað</w:t>
      </w:r>
      <w:r w:rsidRPr="00D217A5">
        <w:rPr>
          <w:color w:val="000000"/>
          <w:sz w:val="22"/>
          <w:szCs w:val="22"/>
          <w:lang w:val="is-IS"/>
        </w:rPr>
        <w:softHyphen/>
        <w:t>setning æxlis í maga og þörmum kann að hafa verið upptök maga- og þarmablæðinga (sjá kafla</w:t>
      </w:r>
      <w:r w:rsidR="009B3F41" w:rsidRPr="00D217A5">
        <w:rPr>
          <w:color w:val="000000"/>
          <w:sz w:val="22"/>
          <w:szCs w:val="22"/>
          <w:lang w:val="is-IS"/>
        </w:rPr>
        <w:t> </w:t>
      </w:r>
      <w:r w:rsidRPr="00D217A5">
        <w:rPr>
          <w:color w:val="000000"/>
          <w:sz w:val="22"/>
          <w:szCs w:val="22"/>
          <w:lang w:val="is-IS"/>
        </w:rPr>
        <w:t>4.4). Maga- og þarmablæðing og æxlisblæðing getur verið alvarleg og stundum banvæn. Algengustu (≥ 10%) lyfja</w:t>
      </w:r>
      <w:r w:rsidRPr="00D217A5">
        <w:rPr>
          <w:color w:val="000000"/>
          <w:sz w:val="22"/>
          <w:szCs w:val="22"/>
          <w:lang w:val="is-IS"/>
        </w:rPr>
        <w:softHyphen/>
        <w:t xml:space="preserve">tengdu aukaverkanirnar sem greint var frá hjá báðum hópunum voru væg ógleði, uppköst, niðurgangur, kviðverkir, þreyta, vöðvaþrautir, vöðvakrampar og útbrot. Yfirborðsbjúgur var algengur í öllum rannsóknum og var honum aðallega lýst sem bjúgi í kringum augu eða á ganglimum. Bjúgmyndunin var þó sjaldan alvarleg og hægt er að hafa stjórn á henni með þvagræsilyfjum, öðrum stuðningsaðgerðum eða með því að minnka skammt </w:t>
      </w:r>
      <w:r w:rsidR="003A6FE6" w:rsidRPr="00D217A5">
        <w:rPr>
          <w:sz w:val="22"/>
          <w:szCs w:val="22"/>
          <w:lang w:val="is-IS"/>
        </w:rPr>
        <w:t>imatinibs</w:t>
      </w:r>
      <w:r w:rsidRPr="00D217A5">
        <w:rPr>
          <w:color w:val="000000"/>
          <w:sz w:val="22"/>
          <w:szCs w:val="22"/>
          <w:lang w:val="is-IS"/>
        </w:rPr>
        <w:t>.</w:t>
      </w:r>
    </w:p>
    <w:p w14:paraId="6BD70547" w14:textId="77777777" w:rsidR="005F57F3" w:rsidRPr="00D217A5" w:rsidRDefault="005F57F3">
      <w:pPr>
        <w:rPr>
          <w:color w:val="000000"/>
          <w:sz w:val="22"/>
          <w:szCs w:val="22"/>
          <w:lang w:val="is-IS"/>
        </w:rPr>
      </w:pPr>
    </w:p>
    <w:p w14:paraId="32F272E6" w14:textId="77777777" w:rsidR="005F57F3" w:rsidRPr="00D217A5" w:rsidRDefault="005F57F3">
      <w:pPr>
        <w:rPr>
          <w:color w:val="000000"/>
          <w:sz w:val="22"/>
          <w:szCs w:val="22"/>
          <w:lang w:val="is-IS"/>
        </w:rPr>
      </w:pPr>
      <w:r w:rsidRPr="00D217A5">
        <w:rPr>
          <w:color w:val="000000"/>
          <w:sz w:val="22"/>
          <w:szCs w:val="22"/>
          <w:lang w:val="is-IS"/>
        </w:rPr>
        <w:t>Þegar imatinib var notað í tengslum við háskammta krabbameinslyfjameðferð hjá sjúklingum með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sáust tímabundnar eiturverkanir á lifur sem komu fram sem aukning transaminasa og hækkun á bilirubini í blóði.</w:t>
      </w:r>
      <w:r w:rsidR="00DE4AAD" w:rsidRPr="00D217A5">
        <w:rPr>
          <w:color w:val="000000"/>
          <w:sz w:val="22"/>
          <w:szCs w:val="22"/>
          <w:lang w:val="is-IS"/>
        </w:rPr>
        <w:t xml:space="preserve"> Að teknu tilliti til takmarkaðra upplýsinga um öryggi, eru þær aukaverkanir sem greint hefur verið frá hingað til hjá börnum </w:t>
      </w:r>
      <w:r w:rsidR="009B3F41" w:rsidRPr="00D217A5">
        <w:rPr>
          <w:color w:val="000000"/>
          <w:sz w:val="22"/>
          <w:szCs w:val="22"/>
          <w:lang w:val="is-IS"/>
        </w:rPr>
        <w:t xml:space="preserve">og unglingum </w:t>
      </w:r>
      <w:r w:rsidR="00DE4AAD" w:rsidRPr="00D217A5">
        <w:rPr>
          <w:color w:val="000000"/>
          <w:sz w:val="22"/>
          <w:szCs w:val="22"/>
          <w:lang w:val="is-IS"/>
        </w:rPr>
        <w:t xml:space="preserve">í samræmi við þekktar upplýsingar um öryggi hjá fullorðnum sjúklingum með Ph+ ALL. Upplýsingar um öryggi hjá börnum </w:t>
      </w:r>
      <w:r w:rsidR="009B3F41" w:rsidRPr="00D217A5">
        <w:rPr>
          <w:color w:val="000000"/>
          <w:sz w:val="22"/>
          <w:szCs w:val="22"/>
          <w:lang w:val="is-IS"/>
        </w:rPr>
        <w:lastRenderedPageBreak/>
        <w:t xml:space="preserve">og unglingum </w:t>
      </w:r>
      <w:r w:rsidR="00DE4AAD" w:rsidRPr="00D217A5">
        <w:rPr>
          <w:color w:val="000000"/>
          <w:sz w:val="22"/>
          <w:szCs w:val="22"/>
          <w:lang w:val="is-IS"/>
        </w:rPr>
        <w:t>með Ph+ ALL eru mjög takmarkaðar þrátt fyrir að engar nýjar upplýsingar um öryggi hafi komið fram.</w:t>
      </w:r>
    </w:p>
    <w:p w14:paraId="1A2EB002" w14:textId="77777777" w:rsidR="005F57F3" w:rsidRPr="00D217A5" w:rsidRDefault="005F57F3">
      <w:pPr>
        <w:rPr>
          <w:color w:val="000000"/>
          <w:sz w:val="22"/>
          <w:szCs w:val="22"/>
          <w:lang w:val="is-IS"/>
        </w:rPr>
      </w:pPr>
    </w:p>
    <w:p w14:paraId="0C22F706" w14:textId="77777777" w:rsidR="005F57F3" w:rsidRPr="00D217A5" w:rsidRDefault="005F57F3">
      <w:pPr>
        <w:rPr>
          <w:color w:val="000000"/>
          <w:sz w:val="22"/>
          <w:szCs w:val="22"/>
          <w:lang w:val="is-IS"/>
        </w:rPr>
      </w:pPr>
      <w:r w:rsidRPr="00D217A5">
        <w:rPr>
          <w:color w:val="000000"/>
          <w:sz w:val="22"/>
          <w:szCs w:val="22"/>
          <w:lang w:val="is-IS"/>
        </w:rPr>
        <w:t>Ýmiss konar aukaverkunum, svo sem fleiðruvökva, vökva í kviðarholi, lungnabjúg og hraðri þyngdar</w:t>
      </w:r>
      <w:r w:rsidRPr="00D217A5">
        <w:rPr>
          <w:color w:val="000000"/>
          <w:sz w:val="22"/>
          <w:szCs w:val="22"/>
          <w:lang w:val="is-IS"/>
        </w:rPr>
        <w:softHyphen/>
        <w:t xml:space="preserve">aukningu með eða án yfirborðsbjúgs, er sameiginlega lýst sem „vökvasöfnun“. Yfirleitt næst stjórn á þessum aukaverkunum með því að stöðva meðferð með </w:t>
      </w:r>
      <w:r w:rsidR="00557286" w:rsidRPr="00D217A5">
        <w:rPr>
          <w:sz w:val="22"/>
          <w:szCs w:val="22"/>
          <w:lang w:val="is-IS"/>
        </w:rPr>
        <w:t>imatinib</w:t>
      </w:r>
      <w:r w:rsidR="002C4CE2" w:rsidRPr="00D217A5">
        <w:rPr>
          <w:sz w:val="22"/>
          <w:szCs w:val="22"/>
          <w:lang w:val="is-IS"/>
        </w:rPr>
        <w:t>i</w:t>
      </w:r>
      <w:r w:rsidR="00557286" w:rsidRPr="00D217A5">
        <w:rPr>
          <w:sz w:val="22"/>
          <w:szCs w:val="22"/>
          <w:lang w:val="is-IS"/>
        </w:rPr>
        <w:t xml:space="preserve"> </w:t>
      </w:r>
      <w:r w:rsidRPr="00D217A5">
        <w:rPr>
          <w:color w:val="000000"/>
          <w:sz w:val="22"/>
          <w:szCs w:val="22"/>
          <w:lang w:val="is-IS"/>
        </w:rPr>
        <w:t>tímabundið og með þvagræsilyfjum og öðrum viðeigandi stuðningsaðgerðum. Hins vegar geta sumar þessara aukaverkana verið alvarlegar eða lífshættu</w:t>
      </w:r>
      <w:r w:rsidRPr="00D217A5">
        <w:rPr>
          <w:color w:val="000000"/>
          <w:sz w:val="22"/>
          <w:szCs w:val="22"/>
          <w:lang w:val="is-IS"/>
        </w:rPr>
        <w:softHyphen/>
        <w:t>legar og nokkrir sjúklingar í kímfrumukreppu dóu með flókna sjúkrasögu um fleiðru</w:t>
      </w:r>
      <w:r w:rsidRPr="00D217A5">
        <w:rPr>
          <w:color w:val="000000"/>
          <w:sz w:val="22"/>
          <w:szCs w:val="22"/>
          <w:lang w:val="is-IS"/>
        </w:rPr>
        <w:softHyphen/>
        <w:t>vökva, hjartabilun og nýrnabilun. Engar sértækar niðurstöður um öryggi komu fram í klínískum rannsóknum hjá börnum.</w:t>
      </w:r>
    </w:p>
    <w:p w14:paraId="346B60CB" w14:textId="77777777" w:rsidR="005F57F3" w:rsidRPr="00D217A5" w:rsidRDefault="005F57F3">
      <w:pPr>
        <w:rPr>
          <w:color w:val="000000"/>
          <w:sz w:val="22"/>
          <w:szCs w:val="22"/>
          <w:lang w:val="is-IS"/>
        </w:rPr>
      </w:pPr>
    </w:p>
    <w:p w14:paraId="166D2DC1" w14:textId="77777777" w:rsidR="005F57F3" w:rsidRPr="00D217A5" w:rsidRDefault="00FB1C29">
      <w:pPr>
        <w:pStyle w:val="Heading8"/>
        <w:ind w:right="0"/>
        <w:rPr>
          <w:color w:val="000000"/>
          <w:szCs w:val="22"/>
          <w:lang w:val="is-IS"/>
        </w:rPr>
      </w:pPr>
      <w:r w:rsidRPr="00D217A5">
        <w:rPr>
          <w:color w:val="000000"/>
          <w:szCs w:val="22"/>
          <w:lang w:val="is-IS"/>
        </w:rPr>
        <w:t>Tafla yfir a</w:t>
      </w:r>
      <w:r w:rsidR="005F57F3" w:rsidRPr="00D217A5">
        <w:rPr>
          <w:color w:val="000000"/>
          <w:szCs w:val="22"/>
          <w:lang w:val="is-IS"/>
        </w:rPr>
        <w:t>ukaverkanir</w:t>
      </w:r>
    </w:p>
    <w:p w14:paraId="75810F11" w14:textId="77777777" w:rsidR="00C73928" w:rsidRPr="00D217A5" w:rsidRDefault="00C73928" w:rsidP="006A6306">
      <w:pPr>
        <w:rPr>
          <w:lang w:val="is-IS"/>
        </w:rPr>
      </w:pPr>
    </w:p>
    <w:p w14:paraId="732BE3BA" w14:textId="77777777" w:rsidR="005F57F3" w:rsidRPr="00D217A5" w:rsidRDefault="005F57F3">
      <w:pPr>
        <w:keepNext/>
        <w:rPr>
          <w:color w:val="000000"/>
          <w:sz w:val="22"/>
          <w:szCs w:val="22"/>
          <w:lang w:val="is-IS"/>
        </w:rPr>
      </w:pPr>
      <w:r w:rsidRPr="00D217A5">
        <w:rPr>
          <w:color w:val="000000"/>
          <w:sz w:val="22"/>
          <w:szCs w:val="22"/>
          <w:lang w:val="is-IS"/>
        </w:rPr>
        <w:t>Aukaverkanir sem greint var frá oftar en sem einstök tilvik eru tilgreindar hér á eftir, flokkaðar eftir líffæra</w:t>
      </w:r>
      <w:r w:rsidRPr="00D217A5">
        <w:rPr>
          <w:color w:val="000000"/>
          <w:sz w:val="22"/>
          <w:szCs w:val="22"/>
          <w:lang w:val="is-IS"/>
        </w:rPr>
        <w:softHyphen/>
        <w:t xml:space="preserve">kerfi og tíðni. </w:t>
      </w:r>
      <w:r w:rsidR="00886CE5" w:rsidRPr="00D217A5">
        <w:rPr>
          <w:color w:val="000000"/>
          <w:sz w:val="22"/>
          <w:szCs w:val="22"/>
          <w:lang w:val="is-IS"/>
        </w:rPr>
        <w:t xml:space="preserve">Tíðniflokkar </w:t>
      </w:r>
      <w:r w:rsidRPr="00D217A5">
        <w:rPr>
          <w:color w:val="000000"/>
          <w:sz w:val="22"/>
          <w:szCs w:val="22"/>
          <w:lang w:val="is-IS"/>
        </w:rPr>
        <w:t>er</w:t>
      </w:r>
      <w:r w:rsidR="00886CE5" w:rsidRPr="00D217A5">
        <w:rPr>
          <w:color w:val="000000"/>
          <w:sz w:val="22"/>
          <w:szCs w:val="22"/>
          <w:lang w:val="is-IS"/>
        </w:rPr>
        <w:t>u</w:t>
      </w:r>
      <w:r w:rsidRPr="00D217A5">
        <w:rPr>
          <w:color w:val="000000"/>
          <w:sz w:val="22"/>
          <w:szCs w:val="22"/>
          <w:lang w:val="is-IS"/>
        </w:rPr>
        <w:t xml:space="preserve"> skilgreind</w:t>
      </w:r>
      <w:r w:rsidR="00886CE5" w:rsidRPr="00D217A5">
        <w:rPr>
          <w:color w:val="000000"/>
          <w:sz w:val="22"/>
          <w:szCs w:val="22"/>
          <w:lang w:val="is-IS"/>
        </w:rPr>
        <w:t xml:space="preserve">ir </w:t>
      </w:r>
      <w:r w:rsidR="00AA40FA" w:rsidRPr="00D217A5">
        <w:rPr>
          <w:color w:val="000000"/>
          <w:sz w:val="22"/>
          <w:szCs w:val="22"/>
          <w:lang w:val="is-IS"/>
        </w:rPr>
        <w:t>á eftirfarandi hátt</w:t>
      </w:r>
      <w:r w:rsidRPr="00D217A5">
        <w:rPr>
          <w:color w:val="000000"/>
          <w:sz w:val="22"/>
          <w:szCs w:val="22"/>
          <w:lang w:val="is-IS"/>
        </w:rPr>
        <w:t>: Mjög algengar (</w:t>
      </w:r>
      <w:r w:rsidR="00886CE5" w:rsidRPr="00D217A5">
        <w:rPr>
          <w:sz w:val="22"/>
          <w:szCs w:val="22"/>
          <w:lang w:val="is-IS"/>
        </w:rPr>
        <w:t>≥</w:t>
      </w:r>
      <w:r w:rsidR="00C73928" w:rsidRPr="00D217A5">
        <w:rPr>
          <w:sz w:val="22"/>
          <w:szCs w:val="22"/>
          <w:lang w:val="is-IS"/>
        </w:rPr>
        <w:t> </w:t>
      </w:r>
      <w:r w:rsidRPr="00D217A5">
        <w:rPr>
          <w:color w:val="000000"/>
          <w:sz w:val="22"/>
          <w:szCs w:val="22"/>
          <w:lang w:val="is-IS"/>
        </w:rPr>
        <w:t>1/10), algengar (</w:t>
      </w:r>
      <w:r w:rsidR="00886CE5" w:rsidRPr="00D217A5">
        <w:rPr>
          <w:sz w:val="22"/>
          <w:szCs w:val="22"/>
          <w:lang w:val="is-IS"/>
        </w:rPr>
        <w:t>≥</w:t>
      </w:r>
      <w:r w:rsidR="00C73928" w:rsidRPr="00D217A5">
        <w:rPr>
          <w:sz w:val="22"/>
          <w:szCs w:val="22"/>
          <w:lang w:val="is-IS"/>
        </w:rPr>
        <w:t> </w:t>
      </w:r>
      <w:r w:rsidRPr="00D217A5">
        <w:rPr>
          <w:color w:val="000000"/>
          <w:sz w:val="22"/>
          <w:szCs w:val="22"/>
          <w:lang w:val="is-IS"/>
        </w:rPr>
        <w:t>1/100</w:t>
      </w:r>
      <w:r w:rsidR="00886CE5" w:rsidRPr="00D217A5">
        <w:rPr>
          <w:color w:val="000000"/>
          <w:sz w:val="22"/>
          <w:szCs w:val="22"/>
          <w:lang w:val="is-IS"/>
        </w:rPr>
        <w:t xml:space="preserve"> til</w:t>
      </w:r>
      <w:r w:rsidRPr="00D217A5">
        <w:rPr>
          <w:color w:val="000000"/>
          <w:sz w:val="22"/>
          <w:szCs w:val="22"/>
          <w:lang w:val="is-IS"/>
        </w:rPr>
        <w:t xml:space="preserve"> </w:t>
      </w:r>
      <w:r w:rsidR="00886CE5" w:rsidRPr="00D217A5">
        <w:rPr>
          <w:color w:val="000000"/>
          <w:sz w:val="22"/>
          <w:szCs w:val="22"/>
          <w:lang w:val="is-IS"/>
        </w:rPr>
        <w:t>&lt;</w:t>
      </w:r>
      <w:r w:rsidR="00C73928" w:rsidRPr="00D217A5">
        <w:rPr>
          <w:color w:val="000000"/>
          <w:sz w:val="22"/>
          <w:szCs w:val="22"/>
          <w:lang w:val="is-IS"/>
        </w:rPr>
        <w:t> </w:t>
      </w:r>
      <w:r w:rsidRPr="00D217A5">
        <w:rPr>
          <w:color w:val="000000"/>
          <w:sz w:val="22"/>
          <w:szCs w:val="22"/>
          <w:lang w:val="is-IS"/>
        </w:rPr>
        <w:t>1/10), sjaldgæfar (</w:t>
      </w:r>
      <w:r w:rsidR="00886CE5" w:rsidRPr="00D217A5">
        <w:rPr>
          <w:sz w:val="22"/>
          <w:szCs w:val="22"/>
          <w:lang w:val="is-IS"/>
        </w:rPr>
        <w:t>≥</w:t>
      </w:r>
      <w:r w:rsidR="00C73928" w:rsidRPr="00D217A5">
        <w:rPr>
          <w:sz w:val="22"/>
          <w:szCs w:val="22"/>
          <w:lang w:val="is-IS"/>
        </w:rPr>
        <w:t> </w:t>
      </w:r>
      <w:r w:rsidRPr="00D217A5">
        <w:rPr>
          <w:color w:val="000000"/>
          <w:sz w:val="22"/>
          <w:szCs w:val="22"/>
          <w:lang w:val="is-IS"/>
        </w:rPr>
        <w:t>1/1.000</w:t>
      </w:r>
      <w:r w:rsidR="00886CE5" w:rsidRPr="00D217A5">
        <w:rPr>
          <w:color w:val="000000"/>
          <w:sz w:val="22"/>
          <w:szCs w:val="22"/>
          <w:lang w:val="is-IS"/>
        </w:rPr>
        <w:t xml:space="preserve"> til</w:t>
      </w:r>
      <w:r w:rsidRPr="00D217A5">
        <w:rPr>
          <w:color w:val="000000"/>
          <w:sz w:val="22"/>
          <w:szCs w:val="22"/>
          <w:lang w:val="is-IS"/>
        </w:rPr>
        <w:t xml:space="preserve"> </w:t>
      </w:r>
      <w:r w:rsidR="00886CE5" w:rsidRPr="00D217A5">
        <w:rPr>
          <w:color w:val="000000"/>
          <w:sz w:val="22"/>
          <w:szCs w:val="22"/>
          <w:lang w:val="is-IS"/>
        </w:rPr>
        <w:t>&lt;</w:t>
      </w:r>
      <w:r w:rsidR="00C73928" w:rsidRPr="00D217A5">
        <w:rPr>
          <w:color w:val="000000"/>
          <w:sz w:val="22"/>
          <w:szCs w:val="22"/>
          <w:lang w:val="is-IS"/>
        </w:rPr>
        <w:t> </w:t>
      </w:r>
      <w:r w:rsidRPr="00D217A5">
        <w:rPr>
          <w:color w:val="000000"/>
          <w:sz w:val="22"/>
          <w:szCs w:val="22"/>
          <w:lang w:val="is-IS"/>
        </w:rPr>
        <w:t>1/100), mjög sjaldgæfar (</w:t>
      </w:r>
      <w:r w:rsidR="00886CE5" w:rsidRPr="00D217A5">
        <w:rPr>
          <w:sz w:val="22"/>
          <w:szCs w:val="22"/>
          <w:lang w:val="is-IS"/>
        </w:rPr>
        <w:t>≥</w:t>
      </w:r>
      <w:r w:rsidR="00C73928" w:rsidRPr="00D217A5">
        <w:rPr>
          <w:sz w:val="22"/>
          <w:szCs w:val="22"/>
          <w:lang w:val="is-IS"/>
        </w:rPr>
        <w:t> </w:t>
      </w:r>
      <w:r w:rsidR="00886CE5" w:rsidRPr="00D217A5">
        <w:rPr>
          <w:sz w:val="22"/>
          <w:szCs w:val="22"/>
          <w:lang w:val="is-IS"/>
        </w:rPr>
        <w:t xml:space="preserve">1/10.000 til </w:t>
      </w:r>
      <w:r w:rsidR="00886CE5" w:rsidRPr="00D217A5">
        <w:rPr>
          <w:color w:val="000000"/>
          <w:sz w:val="22"/>
          <w:szCs w:val="22"/>
          <w:lang w:val="is-IS"/>
        </w:rPr>
        <w:t>&lt;</w:t>
      </w:r>
      <w:r w:rsidR="00C73928" w:rsidRPr="00D217A5">
        <w:rPr>
          <w:color w:val="000000"/>
          <w:sz w:val="22"/>
          <w:szCs w:val="22"/>
          <w:lang w:val="is-IS"/>
        </w:rPr>
        <w:t> </w:t>
      </w:r>
      <w:r w:rsidRPr="00D217A5">
        <w:rPr>
          <w:color w:val="000000"/>
          <w:sz w:val="22"/>
          <w:szCs w:val="22"/>
          <w:lang w:val="is-IS"/>
        </w:rPr>
        <w:t>1/1.000),</w:t>
      </w:r>
      <w:r w:rsidR="00886CE5" w:rsidRPr="00D217A5">
        <w:rPr>
          <w:color w:val="000000"/>
          <w:sz w:val="22"/>
          <w:szCs w:val="22"/>
          <w:lang w:val="is-IS"/>
        </w:rPr>
        <w:t xml:space="preserve"> koma örsjaldan fyrir (&lt;</w:t>
      </w:r>
      <w:r w:rsidR="00C73928" w:rsidRPr="00D217A5">
        <w:rPr>
          <w:color w:val="000000"/>
          <w:sz w:val="22"/>
          <w:szCs w:val="22"/>
          <w:lang w:val="is-IS"/>
        </w:rPr>
        <w:t> </w:t>
      </w:r>
      <w:r w:rsidR="00886CE5" w:rsidRPr="00D217A5">
        <w:rPr>
          <w:color w:val="000000"/>
          <w:sz w:val="22"/>
          <w:szCs w:val="22"/>
          <w:lang w:val="is-IS"/>
        </w:rPr>
        <w:t>1/10.000),</w:t>
      </w:r>
      <w:r w:rsidRPr="00D217A5">
        <w:rPr>
          <w:color w:val="000000"/>
          <w:sz w:val="22"/>
          <w:szCs w:val="22"/>
          <w:lang w:val="is-IS"/>
        </w:rPr>
        <w:t xml:space="preserve"> tíðni ekki þekkt (ekki hægt að áætla tíðni út frá fyrirliggjandi gögnum).</w:t>
      </w:r>
    </w:p>
    <w:p w14:paraId="75CC4DC7"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39D0CB32"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Innan tíðniflokka eru aukaverkanirnar taldar upp eftir tíðni, hinar algengustu fyrst.</w:t>
      </w:r>
    </w:p>
    <w:p w14:paraId="1A101967"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76AB4EE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 xml:space="preserve">Aukaverkanir og tíðni þeirra, </w:t>
      </w:r>
      <w:r w:rsidR="00DA6DBE" w:rsidRPr="00D217A5">
        <w:rPr>
          <w:color w:val="000000"/>
          <w:sz w:val="22"/>
          <w:szCs w:val="22"/>
          <w:lang w:val="is-IS"/>
        </w:rPr>
        <w:t xml:space="preserve">er </w:t>
      </w:r>
      <w:r w:rsidRPr="00D217A5">
        <w:rPr>
          <w:color w:val="000000"/>
          <w:sz w:val="22"/>
          <w:szCs w:val="22"/>
          <w:lang w:val="is-IS"/>
        </w:rPr>
        <w:t>tilgrein</w:t>
      </w:r>
      <w:r w:rsidR="00DA6DBE" w:rsidRPr="00D217A5">
        <w:rPr>
          <w:color w:val="000000"/>
          <w:sz w:val="22"/>
          <w:szCs w:val="22"/>
          <w:lang w:val="is-IS"/>
        </w:rPr>
        <w:t>d</w:t>
      </w:r>
      <w:r w:rsidRPr="00D217A5">
        <w:rPr>
          <w:color w:val="000000"/>
          <w:sz w:val="22"/>
          <w:szCs w:val="22"/>
          <w:lang w:val="is-IS"/>
        </w:rPr>
        <w:t xml:space="preserve"> er í töflu</w:t>
      </w:r>
      <w:r w:rsidR="008A2C71" w:rsidRPr="00D217A5">
        <w:rPr>
          <w:color w:val="000000"/>
          <w:sz w:val="22"/>
          <w:szCs w:val="22"/>
          <w:lang w:val="is-IS"/>
        </w:rPr>
        <w:t> </w:t>
      </w:r>
      <w:r w:rsidRPr="00D217A5">
        <w:rPr>
          <w:color w:val="000000"/>
          <w:sz w:val="22"/>
          <w:szCs w:val="22"/>
          <w:lang w:val="is-IS"/>
        </w:rPr>
        <w:t>1.</w:t>
      </w:r>
    </w:p>
    <w:p w14:paraId="24FE962A"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55D37D2F" w14:textId="77777777"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Tafla</w:t>
      </w:r>
      <w:r w:rsidR="00094EA9" w:rsidRPr="00D217A5">
        <w:rPr>
          <w:b/>
          <w:color w:val="000000"/>
          <w:sz w:val="22"/>
          <w:szCs w:val="22"/>
          <w:lang w:val="is-IS"/>
        </w:rPr>
        <w:t> </w:t>
      </w:r>
      <w:r w:rsidRPr="00D217A5">
        <w:rPr>
          <w:b/>
          <w:color w:val="000000"/>
          <w:sz w:val="22"/>
          <w:szCs w:val="22"/>
          <w:lang w:val="is-IS"/>
        </w:rPr>
        <w:t>1</w:t>
      </w:r>
      <w:r w:rsidRPr="00D217A5">
        <w:rPr>
          <w:b/>
          <w:color w:val="000000"/>
          <w:sz w:val="22"/>
          <w:szCs w:val="22"/>
          <w:lang w:val="is-IS"/>
        </w:rPr>
        <w:tab/>
      </w:r>
      <w:r w:rsidR="00DA6DBE" w:rsidRPr="00D217A5">
        <w:rPr>
          <w:b/>
          <w:color w:val="000000"/>
          <w:sz w:val="22"/>
          <w:szCs w:val="22"/>
          <w:lang w:val="is-IS"/>
        </w:rPr>
        <w:t xml:space="preserve">Tafla </w:t>
      </w:r>
      <w:r w:rsidR="00120D4D" w:rsidRPr="00D217A5">
        <w:rPr>
          <w:b/>
          <w:color w:val="000000"/>
          <w:sz w:val="22"/>
          <w:szCs w:val="22"/>
          <w:lang w:val="is-IS"/>
        </w:rPr>
        <w:t>með samantekt á aukaverkunum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819"/>
      </w:tblGrid>
      <w:tr w:rsidR="007B4DE0" w:rsidRPr="007969EC" w14:paraId="2DE2C3D4" w14:textId="77777777">
        <w:tc>
          <w:tcPr>
            <w:tcW w:w="9286" w:type="dxa"/>
            <w:gridSpan w:val="2"/>
          </w:tcPr>
          <w:p w14:paraId="2D764932"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Sýkingar af völdum sýkla og sníkjudýra</w:t>
            </w:r>
          </w:p>
        </w:tc>
      </w:tr>
      <w:tr w:rsidR="007B4DE0" w:rsidRPr="007969EC" w14:paraId="57EE1090" w14:textId="77777777">
        <w:tc>
          <w:tcPr>
            <w:tcW w:w="2287" w:type="dxa"/>
          </w:tcPr>
          <w:p w14:paraId="6F7F6C7C"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0671D466" w14:textId="77777777" w:rsidR="007B4DE0" w:rsidRPr="00D217A5" w:rsidRDefault="007B4DE0"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Ristill, áblástur, nefkoksbólga, lungnabólga</w:t>
            </w:r>
            <w:r w:rsidR="000A4558" w:rsidRPr="00D217A5">
              <w:rPr>
                <w:color w:val="000000"/>
                <w:sz w:val="22"/>
                <w:szCs w:val="22"/>
                <w:vertAlign w:val="superscript"/>
                <w:lang w:val="is-IS"/>
              </w:rPr>
              <w:t>1</w:t>
            </w:r>
            <w:r w:rsidRPr="00D217A5">
              <w:rPr>
                <w:color w:val="000000"/>
                <w:sz w:val="22"/>
                <w:szCs w:val="22"/>
                <w:lang w:val="is-IS"/>
              </w:rPr>
              <w:t xml:space="preserve">, skútabólga, húðbeðsbólga, sýking í efri öndunarvegum, inflúensa, þvagfærasýking, maga- og garnabólga, </w:t>
            </w:r>
            <w:r w:rsidR="00AA40FA" w:rsidRPr="00D217A5">
              <w:rPr>
                <w:color w:val="000000"/>
                <w:sz w:val="22"/>
                <w:szCs w:val="22"/>
                <w:lang w:val="is-IS"/>
              </w:rPr>
              <w:t>sýklasótt</w:t>
            </w:r>
            <w:r w:rsidRPr="00D217A5">
              <w:rPr>
                <w:color w:val="000000"/>
                <w:sz w:val="22"/>
                <w:szCs w:val="22"/>
                <w:lang w:val="is-IS"/>
              </w:rPr>
              <w:t>.</w:t>
            </w:r>
          </w:p>
        </w:tc>
      </w:tr>
      <w:tr w:rsidR="007B4DE0" w:rsidRPr="00D217A5" w14:paraId="102089A7" w14:textId="77777777">
        <w:tc>
          <w:tcPr>
            <w:tcW w:w="2287" w:type="dxa"/>
          </w:tcPr>
          <w:p w14:paraId="62FE5767"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Mjög sjaldgæfar</w:t>
            </w:r>
          </w:p>
        </w:tc>
        <w:tc>
          <w:tcPr>
            <w:tcW w:w="6999" w:type="dxa"/>
          </w:tcPr>
          <w:p w14:paraId="526BE442"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Sveppasýking.</w:t>
            </w:r>
          </w:p>
        </w:tc>
      </w:tr>
      <w:tr w:rsidR="00AB1189" w:rsidRPr="00D217A5" w14:paraId="2C803695" w14:textId="77777777">
        <w:tc>
          <w:tcPr>
            <w:tcW w:w="2287" w:type="dxa"/>
          </w:tcPr>
          <w:p w14:paraId="4B4D7EB2" w14:textId="77777777" w:rsidR="00AB1189" w:rsidRPr="00D217A5" w:rsidRDefault="00AB1189" w:rsidP="007B4DE0">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iCs/>
                <w:color w:val="000000"/>
                <w:sz w:val="22"/>
                <w:szCs w:val="22"/>
                <w:lang w:val="is-IS"/>
              </w:rPr>
              <w:t>Tíðni ekki þekkt</w:t>
            </w:r>
          </w:p>
        </w:tc>
        <w:tc>
          <w:tcPr>
            <w:tcW w:w="6999" w:type="dxa"/>
          </w:tcPr>
          <w:p w14:paraId="770240E3" w14:textId="77777777" w:rsidR="00AB1189" w:rsidRPr="00D217A5" w:rsidRDefault="00AB1189"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Endurvirkjun lifrarbólgu B*</w:t>
            </w:r>
          </w:p>
        </w:tc>
      </w:tr>
      <w:tr w:rsidR="00C426C6" w:rsidRPr="007969EC" w14:paraId="101ED291" w14:textId="77777777" w:rsidTr="00D312DD">
        <w:tc>
          <w:tcPr>
            <w:tcW w:w="9286" w:type="dxa"/>
            <w:gridSpan w:val="2"/>
          </w:tcPr>
          <w:p w14:paraId="4DBABE2E" w14:textId="0E0EC174" w:rsidR="00C426C6" w:rsidRPr="00D217A5" w:rsidRDefault="00C426C6" w:rsidP="007B4DE0">
            <w:pPr>
              <w:pStyle w:val="EndnoteText"/>
              <w:overflowPunct w:val="0"/>
              <w:autoSpaceDE w:val="0"/>
              <w:autoSpaceDN w:val="0"/>
              <w:adjustRightInd w:val="0"/>
              <w:spacing w:before="0" w:after="0"/>
              <w:ind w:left="0" w:firstLine="0"/>
              <w:textAlignment w:val="baseline"/>
              <w:rPr>
                <w:b/>
                <w:color w:val="000000"/>
                <w:sz w:val="22"/>
                <w:szCs w:val="22"/>
                <w:lang w:val="is-IS"/>
              </w:rPr>
            </w:pPr>
            <w:r w:rsidRPr="00D217A5">
              <w:rPr>
                <w:b/>
                <w:color w:val="000000"/>
                <w:sz w:val="22"/>
                <w:szCs w:val="22"/>
                <w:lang w:val="is-IS"/>
              </w:rPr>
              <w:t>Æxli, góðkynja</w:t>
            </w:r>
            <w:r w:rsidR="003E6162" w:rsidRPr="00D217A5">
              <w:rPr>
                <w:b/>
                <w:color w:val="000000"/>
                <w:sz w:val="22"/>
                <w:szCs w:val="22"/>
                <w:lang w:val="is-IS"/>
              </w:rPr>
              <w:t>,</w:t>
            </w:r>
            <w:r w:rsidRPr="00D217A5">
              <w:rPr>
                <w:b/>
                <w:color w:val="000000"/>
                <w:sz w:val="22"/>
                <w:szCs w:val="22"/>
                <w:lang w:val="is-IS"/>
              </w:rPr>
              <w:t xml:space="preserve"> illkynja </w:t>
            </w:r>
            <w:r w:rsidR="003E6162" w:rsidRPr="00D217A5">
              <w:rPr>
                <w:b/>
                <w:color w:val="000000"/>
                <w:sz w:val="22"/>
                <w:szCs w:val="22"/>
                <w:lang w:val="is-IS"/>
              </w:rPr>
              <w:t xml:space="preserve">og ótilgreind </w:t>
            </w:r>
            <w:r w:rsidRPr="00D217A5">
              <w:rPr>
                <w:b/>
                <w:color w:val="000000"/>
                <w:sz w:val="22"/>
                <w:szCs w:val="22"/>
                <w:lang w:val="is-IS"/>
              </w:rPr>
              <w:t>(einnig blöðrur og separ)</w:t>
            </w:r>
          </w:p>
        </w:tc>
      </w:tr>
      <w:tr w:rsidR="00C426C6" w:rsidRPr="00D217A5" w14:paraId="354AD046" w14:textId="77777777">
        <w:tc>
          <w:tcPr>
            <w:tcW w:w="2287" w:type="dxa"/>
          </w:tcPr>
          <w:p w14:paraId="0980AEB7" w14:textId="77777777" w:rsidR="00C426C6" w:rsidRPr="00D217A5" w:rsidRDefault="00C426C6" w:rsidP="007B4DE0">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Mjög sjaldgæfar</w:t>
            </w:r>
          </w:p>
        </w:tc>
        <w:tc>
          <w:tcPr>
            <w:tcW w:w="6999" w:type="dxa"/>
          </w:tcPr>
          <w:p w14:paraId="28BB5223" w14:textId="77777777" w:rsidR="00C426C6" w:rsidRPr="00D217A5" w:rsidRDefault="00C426C6" w:rsidP="00C426C6">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Æxlislýsuheilkenni (tumour lysis syndrome).</w:t>
            </w:r>
          </w:p>
        </w:tc>
      </w:tr>
      <w:tr w:rsidR="005D5AFF" w:rsidRPr="00D217A5" w14:paraId="1FF026E7" w14:textId="77777777" w:rsidTr="002B45AE">
        <w:tc>
          <w:tcPr>
            <w:tcW w:w="2287" w:type="dxa"/>
          </w:tcPr>
          <w:p w14:paraId="1224D2D1" w14:textId="77777777" w:rsidR="005D5AFF" w:rsidRPr="00D217A5" w:rsidRDefault="005D5AFF"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29B8570C" w14:textId="77777777" w:rsidR="005D5AFF" w:rsidRPr="00D217A5" w:rsidRDefault="005D5AFF"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Æxlisblæðing/æxlisdrep*.</w:t>
            </w:r>
          </w:p>
        </w:tc>
      </w:tr>
      <w:tr w:rsidR="005D5AFF" w:rsidRPr="00D217A5" w14:paraId="3B1C354B" w14:textId="77777777" w:rsidTr="002B45AE">
        <w:tc>
          <w:tcPr>
            <w:tcW w:w="9286" w:type="dxa"/>
            <w:gridSpan w:val="2"/>
          </w:tcPr>
          <w:p w14:paraId="5B112097" w14:textId="77777777" w:rsidR="005D5AFF" w:rsidRPr="00D217A5" w:rsidRDefault="005D5AFF" w:rsidP="00C426C6">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Ónæmiskerfi</w:t>
            </w:r>
          </w:p>
        </w:tc>
      </w:tr>
      <w:tr w:rsidR="005D5AFF" w:rsidRPr="00D217A5" w14:paraId="5E1E090F" w14:textId="77777777" w:rsidTr="002B45AE">
        <w:tc>
          <w:tcPr>
            <w:tcW w:w="2287" w:type="dxa"/>
          </w:tcPr>
          <w:p w14:paraId="4435626D" w14:textId="77777777" w:rsidR="005D5AFF" w:rsidRPr="00D217A5" w:rsidRDefault="005D5AFF"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4F0DC3D1" w14:textId="77777777" w:rsidR="005D5AFF" w:rsidRPr="00D217A5" w:rsidRDefault="005D5AFF"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Bráðaofnæmislost*.</w:t>
            </w:r>
          </w:p>
        </w:tc>
      </w:tr>
      <w:tr w:rsidR="005F57F3" w:rsidRPr="00D217A5" w14:paraId="76C62B94" w14:textId="77777777">
        <w:tc>
          <w:tcPr>
            <w:tcW w:w="9286" w:type="dxa"/>
            <w:gridSpan w:val="2"/>
          </w:tcPr>
          <w:p w14:paraId="414E600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Blóð og eitlar</w:t>
            </w:r>
          </w:p>
        </w:tc>
      </w:tr>
      <w:tr w:rsidR="005F57F3" w:rsidRPr="00D217A5" w14:paraId="6FF26899" w14:textId="77777777">
        <w:tc>
          <w:tcPr>
            <w:tcW w:w="2287" w:type="dxa"/>
          </w:tcPr>
          <w:p w14:paraId="2B82BA76"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513817B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Daufkyrningafæð, blóðflagnafæð, blóðleysi.</w:t>
            </w:r>
          </w:p>
        </w:tc>
      </w:tr>
      <w:tr w:rsidR="005F57F3" w:rsidRPr="00D217A5" w14:paraId="21E22895" w14:textId="77777777">
        <w:tc>
          <w:tcPr>
            <w:tcW w:w="2287" w:type="dxa"/>
          </w:tcPr>
          <w:p w14:paraId="41A39A5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3C65A11A"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Blóðfrumnafæð, daufkyrningafæð með hita.</w:t>
            </w:r>
          </w:p>
        </w:tc>
      </w:tr>
      <w:tr w:rsidR="005F57F3" w:rsidRPr="007969EC" w14:paraId="77760BD8" w14:textId="77777777">
        <w:tc>
          <w:tcPr>
            <w:tcW w:w="2287" w:type="dxa"/>
          </w:tcPr>
          <w:p w14:paraId="7C3B903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1417FDF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Blóðflagnafjölgun, eitilfrumnafæð, beinmergsbæling, rauðkyrningager, eitlakvilli.</w:t>
            </w:r>
          </w:p>
        </w:tc>
      </w:tr>
      <w:tr w:rsidR="005F57F3" w:rsidRPr="00D217A5" w14:paraId="5E2032E6" w14:textId="77777777">
        <w:tc>
          <w:tcPr>
            <w:tcW w:w="2287" w:type="dxa"/>
          </w:tcPr>
          <w:p w14:paraId="06B162F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5E2F781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Rauðalosblóðleysi</w:t>
            </w:r>
            <w:r w:rsidR="00A649A0" w:rsidRPr="00D217A5">
              <w:rPr>
                <w:color w:val="000000"/>
                <w:sz w:val="22"/>
                <w:szCs w:val="22"/>
                <w:lang w:val="is-IS"/>
              </w:rPr>
              <w:t>, segaöræðakvilli</w:t>
            </w:r>
            <w:r w:rsidRPr="00D217A5">
              <w:rPr>
                <w:color w:val="000000"/>
                <w:sz w:val="22"/>
                <w:szCs w:val="22"/>
                <w:lang w:val="is-IS"/>
              </w:rPr>
              <w:t>.</w:t>
            </w:r>
          </w:p>
        </w:tc>
      </w:tr>
      <w:tr w:rsidR="007B4DE0" w:rsidRPr="00D217A5" w14:paraId="7C8657B8" w14:textId="77777777">
        <w:tc>
          <w:tcPr>
            <w:tcW w:w="9286" w:type="dxa"/>
            <w:gridSpan w:val="2"/>
          </w:tcPr>
          <w:p w14:paraId="144D8224"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Efnaskipti og næring</w:t>
            </w:r>
          </w:p>
        </w:tc>
      </w:tr>
      <w:tr w:rsidR="007B4DE0" w:rsidRPr="00D217A5" w14:paraId="4BEA463C" w14:textId="77777777">
        <w:tc>
          <w:tcPr>
            <w:tcW w:w="2287" w:type="dxa"/>
          </w:tcPr>
          <w:p w14:paraId="48E03A56"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5D2ABEE5"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Lystarleysi.</w:t>
            </w:r>
          </w:p>
        </w:tc>
      </w:tr>
      <w:tr w:rsidR="007B4DE0" w:rsidRPr="007969EC" w14:paraId="37031A24" w14:textId="77777777">
        <w:tc>
          <w:tcPr>
            <w:tcW w:w="2287" w:type="dxa"/>
          </w:tcPr>
          <w:p w14:paraId="75954CFA"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7BB70336" w14:textId="77777777" w:rsidR="007B4DE0" w:rsidRPr="00D217A5" w:rsidRDefault="007B4DE0"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Blóðkalíumlækkun, aukin matarlyst, blóðfosfatlækkun, minnkuð matarlyst, vökvaskortur, þvagsýrugigt, blóðþvagsýruhækkun, blóðkalsíumhækkun, blóðsykurshækkun, blóðnatríumlækkun.</w:t>
            </w:r>
          </w:p>
        </w:tc>
      </w:tr>
      <w:tr w:rsidR="007B4DE0" w:rsidRPr="00D217A5" w14:paraId="34E727A1" w14:textId="77777777">
        <w:tc>
          <w:tcPr>
            <w:tcW w:w="2287" w:type="dxa"/>
          </w:tcPr>
          <w:p w14:paraId="0D0EA3BC"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05AC0FCF" w14:textId="77777777" w:rsidR="007B4DE0" w:rsidRPr="00D217A5" w:rsidRDefault="007B4DE0" w:rsidP="007B4DE0">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Blóðkalíumhækkun, blóðmagnesíumlækkun.</w:t>
            </w:r>
          </w:p>
        </w:tc>
      </w:tr>
      <w:tr w:rsidR="00104EF3" w:rsidRPr="00D217A5" w14:paraId="3ECD3A9C" w14:textId="77777777">
        <w:tc>
          <w:tcPr>
            <w:tcW w:w="9286" w:type="dxa"/>
            <w:gridSpan w:val="2"/>
          </w:tcPr>
          <w:p w14:paraId="22E82481"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Geðræn vandamál</w:t>
            </w:r>
          </w:p>
        </w:tc>
      </w:tr>
      <w:tr w:rsidR="00104EF3" w:rsidRPr="00D217A5" w14:paraId="72765337" w14:textId="77777777">
        <w:tc>
          <w:tcPr>
            <w:tcW w:w="2287" w:type="dxa"/>
          </w:tcPr>
          <w:p w14:paraId="624E5307"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71D42402"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Svefnleysi.</w:t>
            </w:r>
          </w:p>
        </w:tc>
      </w:tr>
      <w:tr w:rsidR="00104EF3" w:rsidRPr="00D217A5" w14:paraId="3ED69B03" w14:textId="77777777">
        <w:tc>
          <w:tcPr>
            <w:tcW w:w="2287" w:type="dxa"/>
          </w:tcPr>
          <w:p w14:paraId="406353CD"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3D92ABD3"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Þunglyndi, skert kynhvöt, kvíði.</w:t>
            </w:r>
          </w:p>
        </w:tc>
      </w:tr>
      <w:tr w:rsidR="00104EF3" w:rsidRPr="00D217A5" w14:paraId="16955A98" w14:textId="77777777">
        <w:tc>
          <w:tcPr>
            <w:tcW w:w="2287" w:type="dxa"/>
          </w:tcPr>
          <w:p w14:paraId="4A05A85E"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5618F5AA"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Ruglástand.</w:t>
            </w:r>
          </w:p>
        </w:tc>
      </w:tr>
      <w:tr w:rsidR="005F57F3" w:rsidRPr="00D217A5" w14:paraId="61B10541" w14:textId="77777777">
        <w:tc>
          <w:tcPr>
            <w:tcW w:w="9286" w:type="dxa"/>
            <w:gridSpan w:val="2"/>
          </w:tcPr>
          <w:p w14:paraId="7AC138E8" w14:textId="77777777" w:rsidR="005F57F3" w:rsidRPr="00D217A5" w:rsidRDefault="005F57F3" w:rsidP="005A08E5">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Taugakerfi</w:t>
            </w:r>
          </w:p>
        </w:tc>
      </w:tr>
      <w:tr w:rsidR="005F57F3" w:rsidRPr="00D217A5" w14:paraId="56F4F50E" w14:textId="77777777">
        <w:tc>
          <w:tcPr>
            <w:tcW w:w="2287" w:type="dxa"/>
          </w:tcPr>
          <w:p w14:paraId="5F237AE2" w14:textId="77777777" w:rsidR="005F57F3" w:rsidRPr="00D217A5" w:rsidRDefault="005F57F3" w:rsidP="005A08E5">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6F2E1BF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Höfuðverkur</w:t>
            </w:r>
            <w:r w:rsidRPr="00D217A5">
              <w:rPr>
                <w:color w:val="000000"/>
                <w:sz w:val="22"/>
                <w:szCs w:val="22"/>
                <w:vertAlign w:val="superscript"/>
                <w:lang w:val="is-IS"/>
              </w:rPr>
              <w:t>2</w:t>
            </w:r>
            <w:r w:rsidRPr="00D217A5">
              <w:rPr>
                <w:color w:val="000000"/>
                <w:sz w:val="22"/>
                <w:szCs w:val="22"/>
                <w:lang w:val="is-IS"/>
              </w:rPr>
              <w:t>.</w:t>
            </w:r>
          </w:p>
        </w:tc>
      </w:tr>
      <w:tr w:rsidR="005F57F3" w:rsidRPr="007969EC" w14:paraId="653B8D45" w14:textId="77777777">
        <w:tc>
          <w:tcPr>
            <w:tcW w:w="2287" w:type="dxa"/>
          </w:tcPr>
          <w:p w14:paraId="0E69F7D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1255160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Sundl, dofi/náladofi, truflanir á bragðskyni, minnkað snertiskyn.</w:t>
            </w:r>
          </w:p>
        </w:tc>
      </w:tr>
      <w:tr w:rsidR="005F57F3" w:rsidRPr="007969EC" w14:paraId="31706A8D" w14:textId="77777777">
        <w:tc>
          <w:tcPr>
            <w:tcW w:w="2287" w:type="dxa"/>
          </w:tcPr>
          <w:p w14:paraId="38A771C6"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0AC48D61"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Mígreni, svefnhöfgi, yfirlið, úttaugakvilli, minnisskerðing, þjótak, fótaóeirð, skjálfti, heilablæðing.</w:t>
            </w:r>
          </w:p>
        </w:tc>
      </w:tr>
      <w:tr w:rsidR="005F57F3" w:rsidRPr="00D217A5" w14:paraId="57C0D1F6" w14:textId="77777777">
        <w:tc>
          <w:tcPr>
            <w:tcW w:w="2287" w:type="dxa"/>
          </w:tcPr>
          <w:p w14:paraId="40B4726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lastRenderedPageBreak/>
              <w:t>Mjög sjaldgæfar</w:t>
            </w:r>
          </w:p>
        </w:tc>
        <w:tc>
          <w:tcPr>
            <w:tcW w:w="6999" w:type="dxa"/>
          </w:tcPr>
          <w:p w14:paraId="659672D9"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Aukinn innankúpuþrýstingur, krampar, sjóntaugarbólga.</w:t>
            </w:r>
          </w:p>
        </w:tc>
      </w:tr>
      <w:tr w:rsidR="00631B22" w:rsidRPr="00D217A5" w14:paraId="3872601A" w14:textId="77777777" w:rsidTr="002B45AE">
        <w:tc>
          <w:tcPr>
            <w:tcW w:w="2287" w:type="dxa"/>
          </w:tcPr>
          <w:p w14:paraId="1B43B01F"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0EC8625E"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Heilabjúgur*.</w:t>
            </w:r>
          </w:p>
        </w:tc>
      </w:tr>
      <w:tr w:rsidR="005F57F3" w:rsidRPr="00D217A5" w14:paraId="50A474A3" w14:textId="77777777">
        <w:tc>
          <w:tcPr>
            <w:tcW w:w="9286" w:type="dxa"/>
            <w:gridSpan w:val="2"/>
          </w:tcPr>
          <w:p w14:paraId="16DDA8E1"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Augu</w:t>
            </w:r>
          </w:p>
        </w:tc>
      </w:tr>
      <w:tr w:rsidR="005F57F3" w:rsidRPr="007969EC" w14:paraId="2C656787" w14:textId="77777777">
        <w:tc>
          <w:tcPr>
            <w:tcW w:w="2287" w:type="dxa"/>
          </w:tcPr>
          <w:p w14:paraId="501B7432"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484579FB"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Bjúgur á augnlokum, aukin táramyndun, tárublæðing, tárubólga, augnþurrkur, þokusýn.</w:t>
            </w:r>
          </w:p>
        </w:tc>
      </w:tr>
      <w:tr w:rsidR="005F57F3" w:rsidRPr="007969EC" w14:paraId="7B9C3B8C" w14:textId="77777777">
        <w:tc>
          <w:tcPr>
            <w:tcW w:w="2287" w:type="dxa"/>
          </w:tcPr>
          <w:p w14:paraId="49417B9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702FFA24" w14:textId="77777777" w:rsidR="005F57F3" w:rsidRPr="00D217A5" w:rsidRDefault="005F57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Augnerting, augnverkur, augntóttarbjúgur, hvítublæðing. sjónublæðing, hvarmabólga, sjónudepilsbjúgur.</w:t>
            </w:r>
          </w:p>
        </w:tc>
      </w:tr>
      <w:tr w:rsidR="005F57F3" w:rsidRPr="007969EC" w14:paraId="77C34B6F" w14:textId="77777777">
        <w:tc>
          <w:tcPr>
            <w:tcW w:w="2287" w:type="dxa"/>
          </w:tcPr>
          <w:p w14:paraId="33A56F7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6CB1B03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Drer á auga, gláka, doppubjúgur.</w:t>
            </w:r>
          </w:p>
        </w:tc>
      </w:tr>
      <w:tr w:rsidR="00631B22" w:rsidRPr="00D217A5" w14:paraId="0E36421B" w14:textId="77777777" w:rsidTr="002B45AE">
        <w:tc>
          <w:tcPr>
            <w:tcW w:w="2287" w:type="dxa"/>
          </w:tcPr>
          <w:p w14:paraId="1A31C68E"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029AF85A"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Blæðing í glerhlaupi*.</w:t>
            </w:r>
          </w:p>
        </w:tc>
      </w:tr>
      <w:tr w:rsidR="005F57F3" w:rsidRPr="00D217A5" w14:paraId="62484947" w14:textId="77777777">
        <w:tc>
          <w:tcPr>
            <w:tcW w:w="9286" w:type="dxa"/>
            <w:gridSpan w:val="2"/>
          </w:tcPr>
          <w:p w14:paraId="5292BC22"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Eyru og völundarhús</w:t>
            </w:r>
          </w:p>
        </w:tc>
      </w:tr>
      <w:tr w:rsidR="005F57F3" w:rsidRPr="00D217A5" w14:paraId="28AE1891" w14:textId="77777777">
        <w:tc>
          <w:tcPr>
            <w:tcW w:w="2287" w:type="dxa"/>
          </w:tcPr>
          <w:p w14:paraId="0A301C56"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72BBC629"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Svimi, eyrnasuð, heyrnartap.</w:t>
            </w:r>
          </w:p>
        </w:tc>
      </w:tr>
      <w:tr w:rsidR="00104EF3" w:rsidRPr="00D217A5" w14:paraId="79563285" w14:textId="77777777">
        <w:tc>
          <w:tcPr>
            <w:tcW w:w="9286" w:type="dxa"/>
            <w:gridSpan w:val="2"/>
          </w:tcPr>
          <w:p w14:paraId="39F14E50"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Hjarta</w:t>
            </w:r>
          </w:p>
        </w:tc>
      </w:tr>
      <w:tr w:rsidR="00104EF3" w:rsidRPr="00D217A5" w14:paraId="55B3F344" w14:textId="77777777">
        <w:tc>
          <w:tcPr>
            <w:tcW w:w="2287" w:type="dxa"/>
          </w:tcPr>
          <w:p w14:paraId="7ADD01E3"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0B9E5F20"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Hjartsláttarónot, hraðsláttur, hjartabilun</w:t>
            </w:r>
            <w:r w:rsidR="000A4558" w:rsidRPr="00D217A5">
              <w:rPr>
                <w:color w:val="000000"/>
                <w:sz w:val="22"/>
                <w:szCs w:val="22"/>
                <w:vertAlign w:val="superscript"/>
                <w:lang w:val="is-IS"/>
              </w:rPr>
              <w:t>3</w:t>
            </w:r>
            <w:r w:rsidRPr="00D217A5">
              <w:rPr>
                <w:color w:val="000000"/>
                <w:sz w:val="22"/>
                <w:szCs w:val="22"/>
                <w:lang w:val="is-IS"/>
              </w:rPr>
              <w:t>, lungnabjúgur.</w:t>
            </w:r>
          </w:p>
        </w:tc>
      </w:tr>
      <w:tr w:rsidR="00104EF3" w:rsidRPr="007969EC" w14:paraId="0ABD8E0A" w14:textId="77777777">
        <w:tc>
          <w:tcPr>
            <w:tcW w:w="2287" w:type="dxa"/>
          </w:tcPr>
          <w:p w14:paraId="73884AB9"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4EA77EF0" w14:textId="77777777" w:rsidR="00104EF3" w:rsidRPr="00D217A5" w:rsidRDefault="00AA40FA"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Hjartsláttaróregla</w:t>
            </w:r>
            <w:r w:rsidR="00104EF3" w:rsidRPr="00D217A5">
              <w:rPr>
                <w:color w:val="000000"/>
                <w:sz w:val="22"/>
                <w:szCs w:val="22"/>
                <w:lang w:val="is-IS"/>
              </w:rPr>
              <w:t>, gáttatif, hjartastopp, hjartadrep, hjartaöng, gollurshússvökvi.</w:t>
            </w:r>
          </w:p>
        </w:tc>
      </w:tr>
      <w:tr w:rsidR="00631B22" w:rsidRPr="00D217A5" w14:paraId="6CDE0E67" w14:textId="77777777" w:rsidTr="002B45AE">
        <w:tc>
          <w:tcPr>
            <w:tcW w:w="2287" w:type="dxa"/>
          </w:tcPr>
          <w:p w14:paraId="24FEC8BC"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5D67A97D"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Gollurshússbólga*, gollurshússþrenging*.</w:t>
            </w:r>
          </w:p>
        </w:tc>
      </w:tr>
      <w:tr w:rsidR="00104EF3" w:rsidRPr="00D217A5" w14:paraId="079C8DCA" w14:textId="77777777">
        <w:tc>
          <w:tcPr>
            <w:tcW w:w="9286" w:type="dxa"/>
            <w:gridSpan w:val="2"/>
          </w:tcPr>
          <w:p w14:paraId="1DDB7823"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b/>
                <w:color w:val="000000"/>
                <w:sz w:val="22"/>
                <w:szCs w:val="22"/>
                <w:lang w:val="is-IS"/>
              </w:rPr>
            </w:pPr>
            <w:r w:rsidRPr="00D217A5">
              <w:rPr>
                <w:b/>
                <w:color w:val="000000"/>
                <w:sz w:val="22"/>
                <w:szCs w:val="22"/>
                <w:lang w:val="is-IS"/>
              </w:rPr>
              <w:t>Æðar</w:t>
            </w:r>
            <w:r w:rsidR="000A4558" w:rsidRPr="00D217A5">
              <w:rPr>
                <w:b/>
                <w:color w:val="000000"/>
                <w:sz w:val="22"/>
                <w:szCs w:val="22"/>
                <w:vertAlign w:val="superscript"/>
                <w:lang w:val="is-IS"/>
              </w:rPr>
              <w:t>4</w:t>
            </w:r>
          </w:p>
        </w:tc>
      </w:tr>
      <w:tr w:rsidR="00104EF3" w:rsidRPr="007969EC" w14:paraId="18E4404B" w14:textId="77777777">
        <w:tc>
          <w:tcPr>
            <w:tcW w:w="2287" w:type="dxa"/>
          </w:tcPr>
          <w:p w14:paraId="1BF84544"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1E86151A"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Hitaroði í andliti og/eða á hálsi, blæðing.</w:t>
            </w:r>
          </w:p>
        </w:tc>
      </w:tr>
      <w:tr w:rsidR="00104EF3" w:rsidRPr="007969EC" w14:paraId="05BD5E73" w14:textId="77777777">
        <w:tc>
          <w:tcPr>
            <w:tcW w:w="2287" w:type="dxa"/>
          </w:tcPr>
          <w:p w14:paraId="0783396B"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503E6BE0" w14:textId="77777777" w:rsidR="00104EF3" w:rsidRPr="00D217A5" w:rsidRDefault="00104EF3" w:rsidP="00A3620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 xml:space="preserve">Háþrýstingur, margúll, </w:t>
            </w:r>
            <w:r w:rsidR="00A3620E" w:rsidRPr="00D217A5">
              <w:rPr>
                <w:color w:val="000000"/>
                <w:sz w:val="22"/>
                <w:szCs w:val="22"/>
                <w:lang w:val="is-IS"/>
              </w:rPr>
              <w:t xml:space="preserve">innanbastsmargúll, </w:t>
            </w:r>
            <w:r w:rsidRPr="00D217A5">
              <w:rPr>
                <w:color w:val="000000"/>
                <w:sz w:val="22"/>
                <w:szCs w:val="22"/>
                <w:lang w:val="is-IS"/>
              </w:rPr>
              <w:t>kaldir útlimir, lágþrýstingur, æðakrampaheilkenni</w:t>
            </w:r>
            <w:r w:rsidR="00AA40FA" w:rsidRPr="00D217A5">
              <w:rPr>
                <w:color w:val="000000"/>
                <w:sz w:val="22"/>
                <w:szCs w:val="22"/>
                <w:lang w:val="is-IS"/>
              </w:rPr>
              <w:t xml:space="preserve"> (Reynaud‘s phenomenon)</w:t>
            </w:r>
            <w:r w:rsidRPr="00D217A5">
              <w:rPr>
                <w:color w:val="000000"/>
                <w:sz w:val="22"/>
                <w:szCs w:val="22"/>
                <w:lang w:val="is-IS"/>
              </w:rPr>
              <w:t>.</w:t>
            </w:r>
          </w:p>
        </w:tc>
      </w:tr>
      <w:tr w:rsidR="00631B22" w:rsidRPr="00D217A5" w14:paraId="0EAC3D6D" w14:textId="77777777" w:rsidTr="002B45AE">
        <w:tc>
          <w:tcPr>
            <w:tcW w:w="2287" w:type="dxa"/>
          </w:tcPr>
          <w:p w14:paraId="4CDD0EBC"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578B1B89" w14:textId="77777777" w:rsidR="00631B22" w:rsidRPr="00D217A5" w:rsidRDefault="00631B22"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Segamyndun/segarek*.</w:t>
            </w:r>
          </w:p>
        </w:tc>
      </w:tr>
      <w:tr w:rsidR="005F57F3" w:rsidRPr="00D217A5" w14:paraId="74569EA9" w14:textId="77777777">
        <w:tc>
          <w:tcPr>
            <w:tcW w:w="9286" w:type="dxa"/>
            <w:gridSpan w:val="2"/>
          </w:tcPr>
          <w:p w14:paraId="00BD2C3C" w14:textId="77777777" w:rsidR="005F57F3" w:rsidRPr="00D217A5" w:rsidRDefault="005F57F3" w:rsidP="00910BD6">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Öndunarfæri, brjósthol og miðmæti</w:t>
            </w:r>
          </w:p>
        </w:tc>
      </w:tr>
      <w:tr w:rsidR="005F57F3" w:rsidRPr="00D217A5" w14:paraId="6A8BC261" w14:textId="77777777">
        <w:tc>
          <w:tcPr>
            <w:tcW w:w="2287" w:type="dxa"/>
          </w:tcPr>
          <w:p w14:paraId="3A11A152"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5166A9C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Mæði, blóðnasir, hósti.</w:t>
            </w:r>
          </w:p>
        </w:tc>
      </w:tr>
      <w:tr w:rsidR="005F57F3" w:rsidRPr="007969EC" w14:paraId="0504DC29" w14:textId="77777777">
        <w:tc>
          <w:tcPr>
            <w:tcW w:w="2287" w:type="dxa"/>
          </w:tcPr>
          <w:p w14:paraId="0EACFEF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1DBD5F7C" w14:textId="77777777" w:rsidR="005F57F3" w:rsidRPr="00D217A5" w:rsidRDefault="005F57F3" w:rsidP="000A4558">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Fleiðruvökvi</w:t>
            </w:r>
            <w:r w:rsidR="000A4558" w:rsidRPr="00D217A5">
              <w:rPr>
                <w:color w:val="000000"/>
                <w:sz w:val="22"/>
                <w:szCs w:val="22"/>
                <w:vertAlign w:val="superscript"/>
                <w:lang w:val="is-IS"/>
              </w:rPr>
              <w:t>5</w:t>
            </w:r>
            <w:r w:rsidRPr="00D217A5">
              <w:rPr>
                <w:color w:val="000000"/>
                <w:sz w:val="22"/>
                <w:szCs w:val="22"/>
                <w:lang w:val="is-IS"/>
              </w:rPr>
              <w:t>, verkur í koki og barkakýli, kokbólga.</w:t>
            </w:r>
          </w:p>
        </w:tc>
      </w:tr>
      <w:tr w:rsidR="005F57F3" w:rsidRPr="00D217A5" w14:paraId="11E5723C" w14:textId="77777777">
        <w:tc>
          <w:tcPr>
            <w:tcW w:w="2287" w:type="dxa"/>
          </w:tcPr>
          <w:p w14:paraId="267EC8A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68E41AC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Fleiðruverkur, lungnatrefjun, lungnaháþrýstingur, lungnablæðing.</w:t>
            </w:r>
          </w:p>
        </w:tc>
      </w:tr>
      <w:tr w:rsidR="00C15540" w:rsidRPr="00D217A5" w14:paraId="4F446A9F" w14:textId="77777777" w:rsidTr="002B45AE">
        <w:tc>
          <w:tcPr>
            <w:tcW w:w="2287" w:type="dxa"/>
          </w:tcPr>
          <w:p w14:paraId="2A5C2504" w14:textId="77777777" w:rsidR="00C15540" w:rsidRPr="00D217A5" w:rsidRDefault="00C15540"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2C04CD4A" w14:textId="77777777" w:rsidR="00C15540" w:rsidRPr="00D217A5" w:rsidRDefault="00C15540" w:rsidP="0020353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Bráð öndunarbilun</w:t>
            </w:r>
            <w:r w:rsidRPr="00D217A5">
              <w:rPr>
                <w:color w:val="000000"/>
                <w:sz w:val="22"/>
                <w:szCs w:val="22"/>
                <w:vertAlign w:val="superscript"/>
                <w:lang w:val="is-IS"/>
              </w:rPr>
              <w:t>1</w:t>
            </w:r>
            <w:r w:rsidR="00203533" w:rsidRPr="00D217A5">
              <w:rPr>
                <w:color w:val="000000"/>
                <w:sz w:val="22"/>
                <w:szCs w:val="22"/>
                <w:vertAlign w:val="superscript"/>
                <w:lang w:val="is-IS"/>
              </w:rPr>
              <w:t>1</w:t>
            </w:r>
            <w:r w:rsidRPr="00D217A5">
              <w:rPr>
                <w:color w:val="000000"/>
                <w:sz w:val="22"/>
                <w:szCs w:val="22"/>
                <w:lang w:val="is-IS"/>
              </w:rPr>
              <w:t>*, millivefslungnasjúkdómur*.</w:t>
            </w:r>
          </w:p>
        </w:tc>
      </w:tr>
      <w:tr w:rsidR="005F57F3" w:rsidRPr="00D217A5" w14:paraId="3DED1AD1" w14:textId="77777777">
        <w:tc>
          <w:tcPr>
            <w:tcW w:w="9286" w:type="dxa"/>
            <w:gridSpan w:val="2"/>
          </w:tcPr>
          <w:p w14:paraId="0EBB2E55" w14:textId="77777777" w:rsidR="005F57F3" w:rsidRPr="00D217A5" w:rsidRDefault="005F57F3" w:rsidP="00AD3EF4">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Meltingarfæri</w:t>
            </w:r>
          </w:p>
        </w:tc>
      </w:tr>
      <w:tr w:rsidR="005F57F3" w:rsidRPr="007969EC" w14:paraId="36DED427" w14:textId="77777777">
        <w:tc>
          <w:tcPr>
            <w:tcW w:w="2287" w:type="dxa"/>
          </w:tcPr>
          <w:p w14:paraId="4C2A96A5"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18E2262A" w14:textId="77777777" w:rsidR="005F57F3" w:rsidRPr="00D217A5" w:rsidRDefault="005F57F3" w:rsidP="000A4558">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Ógleði, niðurgangur, uppköst, meltingartruflun, kviðverkir</w:t>
            </w:r>
            <w:r w:rsidR="000A4558" w:rsidRPr="00D217A5">
              <w:rPr>
                <w:color w:val="000000"/>
                <w:sz w:val="22"/>
                <w:szCs w:val="22"/>
                <w:vertAlign w:val="superscript"/>
                <w:lang w:val="is-IS"/>
              </w:rPr>
              <w:t>6</w:t>
            </w:r>
            <w:r w:rsidRPr="00D217A5">
              <w:rPr>
                <w:color w:val="000000"/>
                <w:sz w:val="22"/>
                <w:szCs w:val="22"/>
                <w:lang w:val="is-IS"/>
              </w:rPr>
              <w:t>.</w:t>
            </w:r>
          </w:p>
        </w:tc>
      </w:tr>
      <w:tr w:rsidR="005F57F3" w:rsidRPr="007969EC" w14:paraId="4DF11F58" w14:textId="77777777">
        <w:tc>
          <w:tcPr>
            <w:tcW w:w="2287" w:type="dxa"/>
          </w:tcPr>
          <w:p w14:paraId="1D7DAD2B"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79690BA8"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Vindgangur, þaninn kviður, maga-vélind</w:t>
            </w:r>
            <w:r w:rsidR="00104EF3" w:rsidRPr="00D217A5">
              <w:rPr>
                <w:color w:val="000000"/>
                <w:sz w:val="22"/>
                <w:szCs w:val="22"/>
                <w:lang w:val="is-IS"/>
              </w:rPr>
              <w:t>a</w:t>
            </w:r>
            <w:r w:rsidRPr="00D217A5">
              <w:rPr>
                <w:color w:val="000000"/>
                <w:sz w:val="22"/>
                <w:szCs w:val="22"/>
                <w:lang w:val="is-IS"/>
              </w:rPr>
              <w:t>bakflæði, hægðatregða, munnþurrkur, magabólga.</w:t>
            </w:r>
          </w:p>
        </w:tc>
      </w:tr>
      <w:tr w:rsidR="005F57F3" w:rsidRPr="007969EC" w14:paraId="42E67FC9" w14:textId="77777777">
        <w:tc>
          <w:tcPr>
            <w:tcW w:w="2287" w:type="dxa"/>
          </w:tcPr>
          <w:p w14:paraId="364C61CA"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2B504EA9"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Munnbólga, munnsæri, blæðing í meltingarfærum</w:t>
            </w:r>
            <w:r w:rsidR="000A4558" w:rsidRPr="00D217A5">
              <w:rPr>
                <w:color w:val="000000"/>
                <w:sz w:val="22"/>
                <w:szCs w:val="22"/>
                <w:vertAlign w:val="superscript"/>
                <w:lang w:val="is-IS"/>
              </w:rPr>
              <w:t>7</w:t>
            </w:r>
            <w:r w:rsidRPr="00D217A5">
              <w:rPr>
                <w:color w:val="000000"/>
                <w:sz w:val="22"/>
                <w:szCs w:val="22"/>
                <w:lang w:val="is-IS"/>
              </w:rPr>
              <w:t>, ropi, sortusaur, vélind</w:t>
            </w:r>
            <w:r w:rsidR="00104EF3" w:rsidRPr="00D217A5">
              <w:rPr>
                <w:color w:val="000000"/>
                <w:sz w:val="22"/>
                <w:szCs w:val="22"/>
                <w:lang w:val="is-IS"/>
              </w:rPr>
              <w:t>a</w:t>
            </w:r>
            <w:r w:rsidRPr="00D217A5">
              <w:rPr>
                <w:color w:val="000000"/>
                <w:sz w:val="22"/>
                <w:szCs w:val="22"/>
                <w:lang w:val="is-IS"/>
              </w:rPr>
              <w:t>bólga, skinuholsvökvi, magasár, blóðug uppköst, varaþroti, kyngingartregða, brisbólga.</w:t>
            </w:r>
          </w:p>
        </w:tc>
      </w:tr>
      <w:tr w:rsidR="005F57F3" w:rsidRPr="00D217A5" w14:paraId="1DF24272" w14:textId="77777777">
        <w:tc>
          <w:tcPr>
            <w:tcW w:w="2287" w:type="dxa"/>
          </w:tcPr>
          <w:p w14:paraId="1FC12C6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50D1DC03"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Ristilbólga, garnastífla, garnabólgusjúkdómur.</w:t>
            </w:r>
          </w:p>
        </w:tc>
      </w:tr>
      <w:tr w:rsidR="003A5B3A" w:rsidRPr="007969EC" w14:paraId="5F681200" w14:textId="77777777" w:rsidTr="002B45AE">
        <w:tc>
          <w:tcPr>
            <w:tcW w:w="2287" w:type="dxa"/>
          </w:tcPr>
          <w:p w14:paraId="71EBE3B5" w14:textId="77777777" w:rsidR="003A5B3A" w:rsidRPr="00D217A5" w:rsidRDefault="003A5B3A"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018B7DDC" w14:textId="77777777" w:rsidR="003A5B3A" w:rsidRPr="00D217A5" w:rsidRDefault="003A5B3A"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Garnastífla/teppa í meltingarvegi*, garnarof*, sarpbólga*, GAVE (víkkun lítilla blóðæða í neðsta hluta magans [</w:t>
            </w:r>
            <w:r w:rsidRPr="00D217A5">
              <w:rPr>
                <w:sz w:val="22"/>
                <w:szCs w:val="22"/>
                <w:lang w:val="is-IS"/>
              </w:rPr>
              <w:t>gastric antral vascular ectasia])*</w:t>
            </w:r>
            <w:r w:rsidRPr="00D217A5">
              <w:rPr>
                <w:color w:val="000000"/>
                <w:sz w:val="22"/>
                <w:szCs w:val="22"/>
                <w:lang w:val="is-IS"/>
              </w:rPr>
              <w:t>.</w:t>
            </w:r>
          </w:p>
        </w:tc>
      </w:tr>
      <w:tr w:rsidR="00104EF3" w:rsidRPr="00D217A5" w14:paraId="02E8ADED" w14:textId="77777777">
        <w:tc>
          <w:tcPr>
            <w:tcW w:w="9286" w:type="dxa"/>
            <w:gridSpan w:val="2"/>
          </w:tcPr>
          <w:p w14:paraId="368762DE"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Lifur og gall</w:t>
            </w:r>
          </w:p>
        </w:tc>
      </w:tr>
      <w:tr w:rsidR="00104EF3" w:rsidRPr="00D217A5" w14:paraId="4ED96874" w14:textId="77777777">
        <w:tc>
          <w:tcPr>
            <w:tcW w:w="2287" w:type="dxa"/>
          </w:tcPr>
          <w:p w14:paraId="33651751"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483C5D70"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Hækkuð lifrarensím.</w:t>
            </w:r>
          </w:p>
        </w:tc>
      </w:tr>
      <w:tr w:rsidR="00104EF3" w:rsidRPr="00D217A5" w14:paraId="2979F4ED" w14:textId="77777777">
        <w:tc>
          <w:tcPr>
            <w:tcW w:w="2287" w:type="dxa"/>
          </w:tcPr>
          <w:p w14:paraId="05891105"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765EAF5A"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Blóðbilirubinhækkun, lifrarbólga, gula.</w:t>
            </w:r>
          </w:p>
        </w:tc>
      </w:tr>
      <w:tr w:rsidR="00104EF3" w:rsidRPr="00D217A5" w14:paraId="2F82DBFD" w14:textId="77777777">
        <w:tc>
          <w:tcPr>
            <w:tcW w:w="2287" w:type="dxa"/>
          </w:tcPr>
          <w:p w14:paraId="46B5EADC"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4BFFCDB1"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Lifrarbilun</w:t>
            </w:r>
            <w:r w:rsidR="000A4558" w:rsidRPr="00D217A5">
              <w:rPr>
                <w:color w:val="000000"/>
                <w:sz w:val="22"/>
                <w:szCs w:val="22"/>
                <w:vertAlign w:val="superscript"/>
                <w:lang w:val="is-IS"/>
              </w:rPr>
              <w:t>8</w:t>
            </w:r>
            <w:r w:rsidRPr="00D217A5">
              <w:rPr>
                <w:color w:val="000000"/>
                <w:sz w:val="22"/>
                <w:szCs w:val="22"/>
                <w:lang w:val="is-IS"/>
              </w:rPr>
              <w:t>, lifrardrep.</w:t>
            </w:r>
          </w:p>
        </w:tc>
      </w:tr>
      <w:tr w:rsidR="005F57F3" w:rsidRPr="00D217A5" w14:paraId="523055FC" w14:textId="77777777">
        <w:tc>
          <w:tcPr>
            <w:tcW w:w="9286" w:type="dxa"/>
            <w:gridSpan w:val="2"/>
          </w:tcPr>
          <w:p w14:paraId="4A3E46D6" w14:textId="77777777" w:rsidR="005F57F3" w:rsidRPr="00D217A5" w:rsidRDefault="005F57F3" w:rsidP="00C426C6">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Húð og undirhúð</w:t>
            </w:r>
          </w:p>
        </w:tc>
      </w:tr>
      <w:tr w:rsidR="005F57F3" w:rsidRPr="007969EC" w14:paraId="6A9B59C6" w14:textId="77777777">
        <w:tc>
          <w:tcPr>
            <w:tcW w:w="2287" w:type="dxa"/>
          </w:tcPr>
          <w:p w14:paraId="235F8103" w14:textId="77777777" w:rsidR="005F57F3" w:rsidRPr="00D217A5" w:rsidRDefault="005F57F3"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21E5091D" w14:textId="77777777"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Bjúgur umhverfis augu, húðbólga/exem/útbrot.</w:t>
            </w:r>
          </w:p>
        </w:tc>
      </w:tr>
      <w:tr w:rsidR="005F57F3" w:rsidRPr="007969EC" w14:paraId="2DD9D062" w14:textId="77777777">
        <w:tc>
          <w:tcPr>
            <w:tcW w:w="2287" w:type="dxa"/>
          </w:tcPr>
          <w:p w14:paraId="64D002A1" w14:textId="77777777" w:rsidR="005F57F3" w:rsidRPr="00D217A5" w:rsidRDefault="005F57F3"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1B01C471" w14:textId="672044D0"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Kláði, andlitsbjúgur, húðþurrkur, hörundsroði, hárlos, nætursviti, ljósnæmisviðbragð.</w:t>
            </w:r>
          </w:p>
        </w:tc>
      </w:tr>
      <w:tr w:rsidR="005F57F3" w:rsidRPr="007969EC" w14:paraId="01DB339D" w14:textId="77777777">
        <w:tc>
          <w:tcPr>
            <w:tcW w:w="2287" w:type="dxa"/>
          </w:tcPr>
          <w:p w14:paraId="181C1553" w14:textId="77777777" w:rsidR="005F57F3" w:rsidRPr="00D217A5" w:rsidRDefault="005F57F3"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086ABCD7" w14:textId="75CEDD2E" w:rsidR="005F57F3" w:rsidRPr="00D217A5" w:rsidRDefault="005F57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Bóluútbrot, mar, aukin svitamyndun, ofsakláði, flekkblæðingar, mar af minna tilefni en áður, gisið hár, vanlitun í húð, skinnflagningsbólga, brotnar neglur, hársekksbólga, depilblæðingar, sóri, purpuri, oflitun í húð, blöðruútsláttur</w:t>
            </w:r>
            <w:r w:rsidR="003E6162" w:rsidRPr="00D217A5">
              <w:rPr>
                <w:color w:val="000000"/>
                <w:sz w:val="22"/>
                <w:szCs w:val="22"/>
                <w:lang w:val="is-IS"/>
              </w:rPr>
              <w:t xml:space="preserve">, </w:t>
            </w:r>
            <w:bookmarkStart w:id="2" w:name="_Hlk93653760"/>
            <w:r w:rsidR="003E6162" w:rsidRPr="00D217A5">
              <w:rPr>
                <w:color w:val="000000"/>
                <w:sz w:val="22"/>
                <w:szCs w:val="22"/>
                <w:lang w:val="is-IS"/>
              </w:rPr>
              <w:t xml:space="preserve">spikfellsbólga </w:t>
            </w:r>
            <w:bookmarkEnd w:id="2"/>
            <w:r w:rsidR="003E6162" w:rsidRPr="00D217A5">
              <w:rPr>
                <w:color w:val="000000"/>
                <w:sz w:val="22"/>
                <w:szCs w:val="22"/>
                <w:lang w:val="is-IS"/>
              </w:rPr>
              <w:t>(panniculitis)</w:t>
            </w:r>
            <w:r w:rsidR="003E6162" w:rsidRPr="00D217A5">
              <w:rPr>
                <w:color w:val="000000"/>
                <w:sz w:val="22"/>
                <w:szCs w:val="22"/>
                <w:vertAlign w:val="superscript"/>
                <w:lang w:val="is-IS"/>
              </w:rPr>
              <w:t>12</w:t>
            </w:r>
            <w:r w:rsidRPr="00D217A5">
              <w:rPr>
                <w:color w:val="000000"/>
                <w:sz w:val="22"/>
                <w:szCs w:val="22"/>
                <w:lang w:val="is-IS"/>
              </w:rPr>
              <w:t>.</w:t>
            </w:r>
          </w:p>
        </w:tc>
      </w:tr>
      <w:tr w:rsidR="005F57F3" w:rsidRPr="007969EC" w14:paraId="3FE435C4" w14:textId="77777777">
        <w:tc>
          <w:tcPr>
            <w:tcW w:w="2287" w:type="dxa"/>
          </w:tcPr>
          <w:p w14:paraId="5157C7A7" w14:textId="77777777" w:rsidR="005F57F3" w:rsidRPr="00D217A5" w:rsidRDefault="005F57F3"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2F9345A9" w14:textId="5BFCCDAB" w:rsidR="005F57F3" w:rsidRPr="00D217A5" w:rsidRDefault="005F57F3" w:rsidP="00610200">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Bráð daufkyrningahúðsótt með sótthita (Sweets heilkenni), mislitun nagla, ofsabjúgur, útbrot með blöðrum, regnbogaroðaþot, ofnæmisæðabólga, Stevens-Johnson heilkenni</w:t>
            </w:r>
            <w:r w:rsidR="00B269FB" w:rsidRPr="00D217A5">
              <w:rPr>
                <w:color w:val="000000"/>
                <w:sz w:val="22"/>
                <w:szCs w:val="22"/>
                <w:lang w:val="is-IS"/>
              </w:rPr>
              <w:t xml:space="preserve">, bráð almenn </w:t>
            </w:r>
            <w:r w:rsidR="00610200" w:rsidRPr="00D217A5">
              <w:rPr>
                <w:color w:val="000000"/>
                <w:sz w:val="22"/>
                <w:szCs w:val="22"/>
                <w:lang w:val="is-IS"/>
              </w:rPr>
              <w:t>bóluútbrot</w:t>
            </w:r>
            <w:r w:rsidR="00B269FB" w:rsidRPr="00D217A5">
              <w:rPr>
                <w:color w:val="000000"/>
                <w:sz w:val="22"/>
                <w:szCs w:val="22"/>
                <w:lang w:val="is-IS"/>
              </w:rPr>
              <w:t xml:space="preserve"> (AGEP)</w:t>
            </w:r>
            <w:r w:rsidR="009F1D26" w:rsidRPr="00D217A5">
              <w:rPr>
                <w:color w:val="000000"/>
                <w:sz w:val="22"/>
                <w:szCs w:val="22"/>
                <w:lang w:val="is-IS"/>
              </w:rPr>
              <w:t>, blöðrusótt*</w:t>
            </w:r>
            <w:r w:rsidRPr="00D217A5">
              <w:rPr>
                <w:color w:val="000000"/>
                <w:sz w:val="22"/>
                <w:szCs w:val="22"/>
                <w:lang w:val="is-IS"/>
              </w:rPr>
              <w:t>.</w:t>
            </w:r>
          </w:p>
        </w:tc>
      </w:tr>
      <w:tr w:rsidR="003A5B3A" w:rsidRPr="007969EC" w14:paraId="0D05EBDD" w14:textId="77777777" w:rsidTr="002B45AE">
        <w:tc>
          <w:tcPr>
            <w:tcW w:w="2287" w:type="dxa"/>
          </w:tcPr>
          <w:p w14:paraId="30EF8415" w14:textId="77777777" w:rsidR="003A5B3A" w:rsidRPr="00D217A5" w:rsidRDefault="003A5B3A"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6FAAF856" w14:textId="1C3BB3DE" w:rsidR="003A5B3A" w:rsidRPr="00D217A5" w:rsidRDefault="003A5B3A" w:rsidP="002B45AE">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Handa- og fótaheilkenni (palmoplantar erythrodysesthesia syndrome)*, hornlagsskæningur (lichenoid keratosis)*, flatskæningur*, eitrunardreplos húðþekju*, l</w:t>
            </w:r>
            <w:r w:rsidRPr="00D217A5">
              <w:rPr>
                <w:bCs/>
                <w:color w:val="000000"/>
                <w:sz w:val="22"/>
                <w:szCs w:val="22"/>
                <w:lang w:val="is-IS"/>
              </w:rPr>
              <w:t>yfjaútbrot</w:t>
            </w:r>
            <w:r w:rsidRPr="00D217A5">
              <w:rPr>
                <w:color w:val="000000"/>
                <w:sz w:val="22"/>
                <w:szCs w:val="22"/>
                <w:lang w:val="is-IS"/>
              </w:rPr>
              <w:t xml:space="preserve"> ásamt rauðkyrningageri og altækum einkennum (</w:t>
            </w:r>
            <w:r w:rsidRPr="00D217A5">
              <w:rPr>
                <w:bCs/>
                <w:color w:val="000000"/>
                <w:sz w:val="22"/>
                <w:szCs w:val="22"/>
                <w:lang w:val="is-IS"/>
              </w:rPr>
              <w:t>DRESS</w:t>
            </w:r>
            <w:r w:rsidRPr="00D217A5">
              <w:rPr>
                <w:color w:val="000000"/>
                <w:sz w:val="22"/>
                <w:szCs w:val="22"/>
                <w:lang w:val="is-IS"/>
              </w:rPr>
              <w:t>)</w:t>
            </w:r>
            <w:r w:rsidR="00611C7A" w:rsidRPr="00D217A5">
              <w:rPr>
                <w:color w:val="000000"/>
                <w:sz w:val="22"/>
                <w:szCs w:val="22"/>
                <w:lang w:val="is-IS"/>
              </w:rPr>
              <w:t xml:space="preserve"> , sýndarporfyría*</w:t>
            </w:r>
            <w:r w:rsidR="009F1D26" w:rsidRPr="00D217A5">
              <w:rPr>
                <w:color w:val="000000"/>
                <w:sz w:val="22"/>
                <w:szCs w:val="22"/>
                <w:lang w:val="is-IS"/>
              </w:rPr>
              <w:t>.</w:t>
            </w:r>
          </w:p>
        </w:tc>
      </w:tr>
      <w:tr w:rsidR="005F57F3" w:rsidRPr="00D217A5" w14:paraId="3504F9FF" w14:textId="77777777">
        <w:tc>
          <w:tcPr>
            <w:tcW w:w="9286" w:type="dxa"/>
            <w:gridSpan w:val="2"/>
          </w:tcPr>
          <w:p w14:paraId="37363110" w14:textId="77777777" w:rsidR="005F57F3" w:rsidRPr="00D217A5" w:rsidRDefault="005F57F3" w:rsidP="00AA40FA">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lastRenderedPageBreak/>
              <w:t xml:space="preserve">Stoðkerfi og </w:t>
            </w:r>
            <w:r w:rsidR="00F54863" w:rsidRPr="00D217A5">
              <w:rPr>
                <w:b/>
                <w:color w:val="000000"/>
                <w:sz w:val="22"/>
                <w:szCs w:val="22"/>
                <w:lang w:val="is-IS"/>
              </w:rPr>
              <w:t>bandvefur</w:t>
            </w:r>
          </w:p>
        </w:tc>
      </w:tr>
      <w:tr w:rsidR="005F57F3" w:rsidRPr="007969EC" w14:paraId="5D93F05F" w14:textId="77777777">
        <w:tc>
          <w:tcPr>
            <w:tcW w:w="2287" w:type="dxa"/>
          </w:tcPr>
          <w:p w14:paraId="1AF7748B" w14:textId="77777777" w:rsidR="005F57F3" w:rsidRPr="00D217A5" w:rsidRDefault="005F57F3" w:rsidP="00AA40FA">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223EC839" w14:textId="77777777" w:rsidR="005F57F3" w:rsidRPr="00D217A5" w:rsidRDefault="005F57F3" w:rsidP="0020353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Vöðvakippir og krampar, stoðkerfisverkir þar með taldir vöðvaverkir</w:t>
            </w:r>
            <w:r w:rsidR="007430CA" w:rsidRPr="00D217A5">
              <w:rPr>
                <w:color w:val="000000"/>
                <w:sz w:val="22"/>
                <w:szCs w:val="22"/>
                <w:vertAlign w:val="superscript"/>
                <w:lang w:val="is-IS"/>
              </w:rPr>
              <w:t>9</w:t>
            </w:r>
            <w:r w:rsidRPr="00D217A5">
              <w:rPr>
                <w:color w:val="000000"/>
                <w:sz w:val="22"/>
                <w:szCs w:val="22"/>
                <w:lang w:val="is-IS"/>
              </w:rPr>
              <w:t>, liðverkir og beinverkir</w:t>
            </w:r>
            <w:r w:rsidR="00203533" w:rsidRPr="00D217A5">
              <w:rPr>
                <w:color w:val="000000"/>
                <w:sz w:val="22"/>
                <w:szCs w:val="22"/>
                <w:vertAlign w:val="superscript"/>
                <w:lang w:val="is-IS"/>
              </w:rPr>
              <w:t>10</w:t>
            </w:r>
            <w:r w:rsidRPr="00D217A5">
              <w:rPr>
                <w:color w:val="000000"/>
                <w:sz w:val="22"/>
                <w:szCs w:val="22"/>
                <w:lang w:val="is-IS"/>
              </w:rPr>
              <w:t>.</w:t>
            </w:r>
          </w:p>
        </w:tc>
      </w:tr>
      <w:tr w:rsidR="005F57F3" w:rsidRPr="00D217A5" w14:paraId="632D0E18" w14:textId="77777777">
        <w:tc>
          <w:tcPr>
            <w:tcW w:w="2287" w:type="dxa"/>
          </w:tcPr>
          <w:p w14:paraId="0F795929" w14:textId="77777777" w:rsidR="005F57F3" w:rsidRPr="00D217A5" w:rsidRDefault="005F57F3" w:rsidP="00AA40FA">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3D5E3BE8"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Liðbólga.</w:t>
            </w:r>
          </w:p>
        </w:tc>
      </w:tr>
      <w:tr w:rsidR="005F57F3" w:rsidRPr="007969EC" w14:paraId="67BBC7D7" w14:textId="77777777">
        <w:tc>
          <w:tcPr>
            <w:tcW w:w="2287" w:type="dxa"/>
          </w:tcPr>
          <w:p w14:paraId="52828E40"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75981DCA" w14:textId="5FEAD69B"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Stífleiki í liðum og vöðvum</w:t>
            </w:r>
            <w:r w:rsidR="009F1D26" w:rsidRPr="00D217A5">
              <w:rPr>
                <w:color w:val="000000"/>
                <w:sz w:val="22"/>
                <w:szCs w:val="22"/>
                <w:lang w:val="is-IS"/>
              </w:rPr>
              <w:t>, beindrep*</w:t>
            </w:r>
            <w:r w:rsidRPr="00D217A5">
              <w:rPr>
                <w:color w:val="000000"/>
                <w:sz w:val="22"/>
                <w:szCs w:val="22"/>
                <w:lang w:val="is-IS"/>
              </w:rPr>
              <w:t>.</w:t>
            </w:r>
          </w:p>
        </w:tc>
      </w:tr>
      <w:tr w:rsidR="005F57F3" w:rsidRPr="00D217A5" w14:paraId="2951AC2C" w14:textId="77777777">
        <w:tc>
          <w:tcPr>
            <w:tcW w:w="2287" w:type="dxa"/>
          </w:tcPr>
          <w:p w14:paraId="29EE6DE1"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sjaldgæfar</w:t>
            </w:r>
          </w:p>
        </w:tc>
        <w:tc>
          <w:tcPr>
            <w:tcW w:w="6999" w:type="dxa"/>
          </w:tcPr>
          <w:p w14:paraId="3AFA245C"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Vöðvamáttleysi, liðbólga</w:t>
            </w:r>
            <w:r w:rsidR="00B269FB" w:rsidRPr="00D217A5">
              <w:rPr>
                <w:color w:val="000000"/>
                <w:sz w:val="22"/>
                <w:szCs w:val="22"/>
                <w:lang w:val="is-IS"/>
              </w:rPr>
              <w:t>, rákvöðvalýsa/vöðvakvilli</w:t>
            </w:r>
            <w:r w:rsidRPr="00D217A5">
              <w:rPr>
                <w:color w:val="000000"/>
                <w:sz w:val="22"/>
                <w:szCs w:val="22"/>
                <w:lang w:val="is-IS"/>
              </w:rPr>
              <w:t>.</w:t>
            </w:r>
          </w:p>
        </w:tc>
      </w:tr>
      <w:tr w:rsidR="003A5B3A" w:rsidRPr="009E1AD5" w14:paraId="440CC9E6" w14:textId="77777777" w:rsidTr="002B45AE">
        <w:tc>
          <w:tcPr>
            <w:tcW w:w="2287" w:type="dxa"/>
          </w:tcPr>
          <w:p w14:paraId="3D46EA27" w14:textId="77777777" w:rsidR="003A5B3A" w:rsidRPr="00D217A5" w:rsidRDefault="003A5B3A" w:rsidP="002B45AE">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Tíðni ekki þekkt</w:t>
            </w:r>
          </w:p>
        </w:tc>
        <w:tc>
          <w:tcPr>
            <w:tcW w:w="6999" w:type="dxa"/>
          </w:tcPr>
          <w:p w14:paraId="6491AFA9" w14:textId="00619D3D" w:rsidR="003A5B3A" w:rsidRPr="00D217A5" w:rsidRDefault="009F1D26" w:rsidP="002B45AE">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V</w:t>
            </w:r>
            <w:r w:rsidR="003A5B3A" w:rsidRPr="00D217A5">
              <w:rPr>
                <w:color w:val="000000"/>
                <w:sz w:val="22"/>
                <w:szCs w:val="22"/>
                <w:lang w:val="is-IS"/>
              </w:rPr>
              <w:t>axtarskerðing hjá börnum</w:t>
            </w:r>
            <w:r w:rsidR="007410C0" w:rsidRPr="00D217A5">
              <w:rPr>
                <w:color w:val="000000"/>
                <w:sz w:val="22"/>
                <w:szCs w:val="22"/>
                <w:lang w:val="is-IS"/>
              </w:rPr>
              <w:t xml:space="preserve"> og unglingum</w:t>
            </w:r>
            <w:r w:rsidR="003A5B3A" w:rsidRPr="00D217A5">
              <w:rPr>
                <w:color w:val="000000"/>
                <w:sz w:val="22"/>
                <w:szCs w:val="22"/>
                <w:lang w:val="is-IS"/>
              </w:rPr>
              <w:t>*.</w:t>
            </w:r>
          </w:p>
        </w:tc>
      </w:tr>
      <w:tr w:rsidR="00104EF3" w:rsidRPr="00D217A5" w14:paraId="580323E1" w14:textId="77777777">
        <w:tc>
          <w:tcPr>
            <w:tcW w:w="9286" w:type="dxa"/>
            <w:gridSpan w:val="2"/>
          </w:tcPr>
          <w:p w14:paraId="39AA5EC9" w14:textId="77777777" w:rsidR="00104EF3" w:rsidRPr="00D217A5" w:rsidRDefault="00104EF3" w:rsidP="00104EF3">
            <w:pPr>
              <w:pStyle w:val="EndnoteText"/>
              <w:keepLines/>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Nýru og þvagfæri</w:t>
            </w:r>
          </w:p>
        </w:tc>
      </w:tr>
      <w:tr w:rsidR="00104EF3" w:rsidRPr="007969EC" w14:paraId="1AA5B37C" w14:textId="77777777">
        <w:tc>
          <w:tcPr>
            <w:tcW w:w="2287" w:type="dxa"/>
          </w:tcPr>
          <w:p w14:paraId="0B8446EF" w14:textId="77777777" w:rsidR="00104EF3" w:rsidRPr="00D217A5" w:rsidRDefault="00104EF3" w:rsidP="00104EF3">
            <w:pPr>
              <w:pStyle w:val="EndnoteText"/>
              <w:keepLines/>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6CA1EA48" w14:textId="77777777" w:rsidR="00104EF3" w:rsidRPr="00D217A5" w:rsidRDefault="00104EF3" w:rsidP="00AA40FA">
            <w:pPr>
              <w:pStyle w:val="EndnoteText"/>
              <w:keepLines/>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Nýrnaverkir, blóð</w:t>
            </w:r>
            <w:r w:rsidR="00AA40FA" w:rsidRPr="00D217A5">
              <w:rPr>
                <w:color w:val="000000"/>
                <w:sz w:val="22"/>
                <w:szCs w:val="22"/>
                <w:lang w:val="is-IS"/>
              </w:rPr>
              <w:t xml:space="preserve"> í þvagi</w:t>
            </w:r>
            <w:r w:rsidRPr="00D217A5">
              <w:rPr>
                <w:color w:val="000000"/>
                <w:sz w:val="22"/>
                <w:szCs w:val="22"/>
                <w:lang w:val="is-IS"/>
              </w:rPr>
              <w:t>, bráð nýrnabilun, aukin tíðni þvagláta.</w:t>
            </w:r>
          </w:p>
        </w:tc>
      </w:tr>
      <w:tr w:rsidR="00104EF3" w:rsidRPr="00D217A5" w14:paraId="6B377947" w14:textId="77777777">
        <w:tc>
          <w:tcPr>
            <w:tcW w:w="9286" w:type="dxa"/>
            <w:gridSpan w:val="2"/>
          </w:tcPr>
          <w:p w14:paraId="61E3621A"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Æxlunarfæri og brjóst</w:t>
            </w:r>
          </w:p>
        </w:tc>
      </w:tr>
      <w:tr w:rsidR="00104EF3" w:rsidRPr="007969EC" w14:paraId="2F7AA87B" w14:textId="77777777">
        <w:tc>
          <w:tcPr>
            <w:tcW w:w="2287" w:type="dxa"/>
          </w:tcPr>
          <w:p w14:paraId="4A347FF8"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5B1E2B94" w14:textId="77777777" w:rsidR="00104EF3" w:rsidRPr="00D217A5" w:rsidRDefault="00104EF3" w:rsidP="00AA40FA">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 xml:space="preserve">Brjóstastækkun hjá körlum, ristruflanir, </w:t>
            </w:r>
            <w:r w:rsidR="00AA40FA" w:rsidRPr="00D217A5">
              <w:rPr>
                <w:color w:val="000000"/>
                <w:sz w:val="22"/>
                <w:szCs w:val="22"/>
                <w:lang w:val="is-IS"/>
              </w:rPr>
              <w:t>miklar tíðablæðingar</w:t>
            </w:r>
            <w:r w:rsidRPr="00D217A5">
              <w:rPr>
                <w:color w:val="000000"/>
                <w:sz w:val="22"/>
                <w:szCs w:val="22"/>
                <w:lang w:val="is-IS"/>
              </w:rPr>
              <w:t xml:space="preserve">, óreglulegar tíðablæðingar, </w:t>
            </w:r>
            <w:r w:rsidR="00AA40FA" w:rsidRPr="00D217A5">
              <w:rPr>
                <w:color w:val="000000"/>
                <w:sz w:val="22"/>
                <w:szCs w:val="22"/>
                <w:lang w:val="is-IS"/>
              </w:rPr>
              <w:t>truflanir á kynlífi</w:t>
            </w:r>
            <w:r w:rsidRPr="00D217A5">
              <w:rPr>
                <w:color w:val="000000"/>
                <w:sz w:val="22"/>
                <w:szCs w:val="22"/>
                <w:lang w:val="is-IS"/>
              </w:rPr>
              <w:t>, sárar geirvörtur, brjóstastækkun, pungbjúgur.</w:t>
            </w:r>
          </w:p>
        </w:tc>
      </w:tr>
      <w:tr w:rsidR="00104EF3" w:rsidRPr="007969EC" w14:paraId="7DF069B1" w14:textId="77777777">
        <w:tc>
          <w:tcPr>
            <w:tcW w:w="2287" w:type="dxa"/>
          </w:tcPr>
          <w:p w14:paraId="0F9E36C0"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Mjög sjaldgæfar</w:t>
            </w:r>
          </w:p>
        </w:tc>
        <w:tc>
          <w:tcPr>
            <w:tcW w:w="6999" w:type="dxa"/>
          </w:tcPr>
          <w:p w14:paraId="43A722D7" w14:textId="77777777" w:rsidR="00104EF3" w:rsidRPr="00D217A5" w:rsidRDefault="00104EF3" w:rsidP="00104E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Blæðandi gulbú/blæðandi blaðra á eggjastokk.</w:t>
            </w:r>
          </w:p>
        </w:tc>
      </w:tr>
      <w:tr w:rsidR="005F57F3" w:rsidRPr="009E1AD5" w14:paraId="0E988F2A" w14:textId="77777777">
        <w:tc>
          <w:tcPr>
            <w:tcW w:w="9286" w:type="dxa"/>
            <w:gridSpan w:val="2"/>
          </w:tcPr>
          <w:p w14:paraId="0B13B878"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Almennar aukaverkanir og aukaverkanir á íkomustað</w:t>
            </w:r>
          </w:p>
        </w:tc>
      </w:tr>
      <w:tr w:rsidR="005F57F3" w:rsidRPr="00D217A5" w14:paraId="58B5C4D9" w14:textId="77777777">
        <w:tc>
          <w:tcPr>
            <w:tcW w:w="2287" w:type="dxa"/>
          </w:tcPr>
          <w:p w14:paraId="0DB9013F"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Mjög algengar</w:t>
            </w:r>
          </w:p>
        </w:tc>
        <w:tc>
          <w:tcPr>
            <w:tcW w:w="6999" w:type="dxa"/>
          </w:tcPr>
          <w:p w14:paraId="0D719034"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Vökvasöfnun og bjúgur, þreyta.</w:t>
            </w:r>
          </w:p>
        </w:tc>
      </w:tr>
      <w:tr w:rsidR="005F57F3" w:rsidRPr="009E1AD5" w14:paraId="7791E9AF" w14:textId="77777777">
        <w:tc>
          <w:tcPr>
            <w:tcW w:w="2287" w:type="dxa"/>
          </w:tcPr>
          <w:p w14:paraId="504DAE3E"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Algengar</w:t>
            </w:r>
          </w:p>
        </w:tc>
        <w:tc>
          <w:tcPr>
            <w:tcW w:w="6999" w:type="dxa"/>
          </w:tcPr>
          <w:p w14:paraId="4F227290"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Máttleysi, hiti, holdbjúgur, kalda, kuldahrollur.</w:t>
            </w:r>
          </w:p>
        </w:tc>
      </w:tr>
      <w:tr w:rsidR="005F57F3" w:rsidRPr="00D217A5" w14:paraId="1CCB3BD0" w14:textId="77777777">
        <w:tc>
          <w:tcPr>
            <w:tcW w:w="2287" w:type="dxa"/>
          </w:tcPr>
          <w:p w14:paraId="33BEC394"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i/>
                <w:color w:val="000000"/>
                <w:sz w:val="22"/>
                <w:szCs w:val="22"/>
                <w:lang w:val="is-IS"/>
              </w:rPr>
              <w:t>Sjaldgæfar</w:t>
            </w:r>
          </w:p>
        </w:tc>
        <w:tc>
          <w:tcPr>
            <w:tcW w:w="6999" w:type="dxa"/>
          </w:tcPr>
          <w:p w14:paraId="3861D8E9"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Brjóstverkur, lasleiki.</w:t>
            </w:r>
          </w:p>
        </w:tc>
      </w:tr>
      <w:tr w:rsidR="00104EF3" w:rsidRPr="00D217A5" w14:paraId="2918DD38" w14:textId="77777777">
        <w:tc>
          <w:tcPr>
            <w:tcW w:w="9286" w:type="dxa"/>
            <w:gridSpan w:val="2"/>
          </w:tcPr>
          <w:p w14:paraId="3BC253E2"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b/>
                <w:color w:val="000000"/>
                <w:sz w:val="22"/>
                <w:szCs w:val="22"/>
                <w:lang w:val="is-IS"/>
              </w:rPr>
              <w:t>Rannsóknaniðurstöður</w:t>
            </w:r>
          </w:p>
        </w:tc>
      </w:tr>
      <w:tr w:rsidR="00104EF3" w:rsidRPr="00D217A5" w14:paraId="529DA9A5" w14:textId="77777777">
        <w:tc>
          <w:tcPr>
            <w:tcW w:w="2287" w:type="dxa"/>
          </w:tcPr>
          <w:p w14:paraId="39EB7833"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Mjög algengar</w:t>
            </w:r>
          </w:p>
        </w:tc>
        <w:tc>
          <w:tcPr>
            <w:tcW w:w="6999" w:type="dxa"/>
          </w:tcPr>
          <w:p w14:paraId="196F019D"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Þyngdaraukning.</w:t>
            </w:r>
          </w:p>
        </w:tc>
      </w:tr>
      <w:tr w:rsidR="00104EF3" w:rsidRPr="00D217A5" w14:paraId="34BC5A3B" w14:textId="77777777">
        <w:tc>
          <w:tcPr>
            <w:tcW w:w="2287" w:type="dxa"/>
          </w:tcPr>
          <w:p w14:paraId="0581EEF8"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Algengar</w:t>
            </w:r>
          </w:p>
        </w:tc>
        <w:tc>
          <w:tcPr>
            <w:tcW w:w="6999" w:type="dxa"/>
          </w:tcPr>
          <w:p w14:paraId="64B95345"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Þyngdartap.</w:t>
            </w:r>
          </w:p>
        </w:tc>
      </w:tr>
      <w:tr w:rsidR="00104EF3" w:rsidRPr="007969EC" w14:paraId="3CFDE96B" w14:textId="77777777">
        <w:tc>
          <w:tcPr>
            <w:tcW w:w="2287" w:type="dxa"/>
          </w:tcPr>
          <w:p w14:paraId="38DE4CF2"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Sjaldgæfar</w:t>
            </w:r>
          </w:p>
        </w:tc>
        <w:tc>
          <w:tcPr>
            <w:tcW w:w="6999" w:type="dxa"/>
          </w:tcPr>
          <w:p w14:paraId="433AACA4"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Aukið kreatinin í blóði, aukinn kreatinfosfokinasi í blóði, aukinn lactat</w:t>
            </w:r>
            <w:r w:rsidRPr="00D217A5">
              <w:rPr>
                <w:color w:val="000000"/>
                <w:sz w:val="22"/>
                <w:szCs w:val="22"/>
                <w:lang w:val="is-IS"/>
              </w:rPr>
              <w:softHyphen/>
              <w:t>dehydrogenasi í blóði, aukinn alkalískur fosfatasi í blóði.</w:t>
            </w:r>
          </w:p>
        </w:tc>
      </w:tr>
      <w:tr w:rsidR="00104EF3" w:rsidRPr="00D217A5" w14:paraId="4CAF62C4" w14:textId="77777777">
        <w:tc>
          <w:tcPr>
            <w:tcW w:w="2287" w:type="dxa"/>
          </w:tcPr>
          <w:p w14:paraId="73F07F8A"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i/>
                <w:color w:val="000000"/>
                <w:sz w:val="22"/>
                <w:szCs w:val="22"/>
                <w:lang w:val="is-IS"/>
              </w:rPr>
            </w:pPr>
            <w:r w:rsidRPr="00D217A5">
              <w:rPr>
                <w:i/>
                <w:color w:val="000000"/>
                <w:sz w:val="22"/>
                <w:szCs w:val="22"/>
                <w:lang w:val="is-IS"/>
              </w:rPr>
              <w:t>Mjög sjaldgæfar</w:t>
            </w:r>
          </w:p>
        </w:tc>
        <w:tc>
          <w:tcPr>
            <w:tcW w:w="6999" w:type="dxa"/>
          </w:tcPr>
          <w:p w14:paraId="6C59D0E2" w14:textId="77777777" w:rsidR="00104EF3" w:rsidRPr="00D217A5" w:rsidRDefault="00104EF3" w:rsidP="00104EF3">
            <w:pPr>
              <w:pStyle w:val="EndnoteText"/>
              <w:keepN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Aukinn amylasi í blóði.</w:t>
            </w:r>
          </w:p>
        </w:tc>
      </w:tr>
    </w:tbl>
    <w:p w14:paraId="7F6CCBFF" w14:textId="77777777" w:rsidR="00E92D16" w:rsidRPr="00D217A5" w:rsidRDefault="00E92D16" w:rsidP="00E92D16">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w:t>
      </w:r>
      <w:r w:rsidRPr="00D217A5">
        <w:rPr>
          <w:color w:val="000000"/>
          <w:sz w:val="22"/>
          <w:szCs w:val="22"/>
          <w:lang w:val="is-IS"/>
        </w:rPr>
        <w:tab/>
        <w:t>Einkum hefur verið greint frá þessum aukaverkunum eftir markaðssetningu Imatinib. Hér er um að ræða tilvik sem greint hefur verið frá við notkun lyfsins utan klínískra rannsókna sem og alvarlegar aukaverkanir úr yfirstandandi rannsóknum, framlengdum áætlunum um aðgang að lyfinu, klínískum lyfjafræðirannsóknum og rannsóknum í tengslum við ósamþykktar ábendingar. Vegna þess að hér er um að ræða tilkynningar úr þýði af óþekktri stærð, er ekki alltaf unnt að meta tíðni þeirra með vissu eða staðfesta orsakasamhengi við útsetningu fyrir imatinibi.</w:t>
      </w:r>
    </w:p>
    <w:p w14:paraId="0BDAEAD4" w14:textId="77777777" w:rsidR="002D17B9" w:rsidRPr="00D217A5" w:rsidRDefault="002D17B9" w:rsidP="002D17B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1</w:t>
      </w:r>
      <w:r w:rsidRPr="00D217A5">
        <w:rPr>
          <w:color w:val="000000"/>
          <w:sz w:val="22"/>
          <w:szCs w:val="22"/>
          <w:lang w:val="is-IS"/>
        </w:rPr>
        <w:tab/>
        <w:t>Oftast var greint frá lungnabólgu hjá sjúklingum með umbreytt CML og hjá sjúklingum með GIST.</w:t>
      </w:r>
    </w:p>
    <w:p w14:paraId="686F7DC9" w14:textId="77777777" w:rsidR="005F57F3" w:rsidRPr="00D217A5" w:rsidRDefault="005F57F3">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2</w:t>
      </w:r>
      <w:r w:rsidRPr="00D217A5">
        <w:rPr>
          <w:color w:val="000000"/>
          <w:sz w:val="22"/>
          <w:szCs w:val="22"/>
          <w:lang w:val="is-IS"/>
        </w:rPr>
        <w:tab/>
        <w:t>Höfuðve</w:t>
      </w:r>
      <w:r w:rsidR="00AA40FA" w:rsidRPr="00D217A5">
        <w:rPr>
          <w:color w:val="000000"/>
          <w:sz w:val="22"/>
          <w:szCs w:val="22"/>
          <w:lang w:val="is-IS"/>
        </w:rPr>
        <w:t>r</w:t>
      </w:r>
      <w:r w:rsidRPr="00D217A5">
        <w:rPr>
          <w:color w:val="000000"/>
          <w:sz w:val="22"/>
          <w:szCs w:val="22"/>
          <w:lang w:val="is-IS"/>
        </w:rPr>
        <w:t>kur var algengasta aukaverkunin hjá sjúklingum með GIST.</w:t>
      </w:r>
    </w:p>
    <w:p w14:paraId="18397FC2" w14:textId="77777777" w:rsidR="002D17B9" w:rsidRPr="00D217A5" w:rsidRDefault="002D17B9" w:rsidP="002D17B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3</w:t>
      </w:r>
      <w:r w:rsidRPr="00D217A5">
        <w:rPr>
          <w:color w:val="000000"/>
          <w:sz w:val="22"/>
          <w:szCs w:val="22"/>
          <w:lang w:val="is-IS"/>
        </w:rPr>
        <w:tab/>
        <w:t>Á grundvelli sjúklingsára tengdust hjartaatvik, þ.m.t. hjartabilun, oftar sjúklingum með umbreytt (transformed) CML en sjúklingum með langvarandi CML.</w:t>
      </w:r>
    </w:p>
    <w:p w14:paraId="70E6F2FD" w14:textId="77777777" w:rsidR="002D17B9" w:rsidRPr="00D217A5" w:rsidRDefault="002D17B9" w:rsidP="002D17B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4</w:t>
      </w:r>
      <w:r w:rsidRPr="00D217A5">
        <w:rPr>
          <w:color w:val="000000"/>
          <w:sz w:val="22"/>
          <w:szCs w:val="22"/>
          <w:lang w:val="is-IS"/>
        </w:rPr>
        <w:tab/>
        <w:t>Hitaroði í andliti og/eða á hálsi kom oftast fyrir hjá sjúklingum með GIST og blæðing (margúll, blæðing) kom oftast fyrir hjá sjúklingum með GIST og hjá sjúklingum með umbreytt CML (CML</w:t>
      </w:r>
      <w:r w:rsidRPr="00D217A5">
        <w:rPr>
          <w:color w:val="000000"/>
          <w:sz w:val="22"/>
          <w:szCs w:val="22"/>
          <w:lang w:val="is-IS"/>
        </w:rPr>
        <w:noBreakHyphen/>
        <w:t>AP og CML</w:t>
      </w:r>
      <w:r w:rsidRPr="00D217A5">
        <w:rPr>
          <w:color w:val="000000"/>
          <w:sz w:val="22"/>
          <w:szCs w:val="22"/>
          <w:lang w:val="is-IS"/>
        </w:rPr>
        <w:noBreakHyphen/>
        <w:t>BC).</w:t>
      </w:r>
    </w:p>
    <w:p w14:paraId="6704D8FB" w14:textId="77777777" w:rsidR="005F57F3" w:rsidRPr="00D217A5" w:rsidRDefault="002D17B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5</w:t>
      </w:r>
      <w:r w:rsidR="005F57F3" w:rsidRPr="00D217A5">
        <w:rPr>
          <w:color w:val="000000"/>
          <w:sz w:val="22"/>
          <w:szCs w:val="22"/>
          <w:lang w:val="is-IS"/>
        </w:rPr>
        <w:tab/>
        <w:t>Oftar var greint frá fleiðruvökva hjá sjúklingum með GIST og hjá sjúklingum með umbreytt CML (CML</w:t>
      </w:r>
      <w:r w:rsidR="005F57F3" w:rsidRPr="00D217A5">
        <w:rPr>
          <w:color w:val="000000"/>
          <w:sz w:val="22"/>
          <w:szCs w:val="22"/>
          <w:lang w:val="is-IS"/>
        </w:rPr>
        <w:noBreakHyphen/>
        <w:t>AP og CML</w:t>
      </w:r>
      <w:r w:rsidR="005F57F3" w:rsidRPr="00D217A5">
        <w:rPr>
          <w:color w:val="000000"/>
          <w:sz w:val="22"/>
          <w:szCs w:val="22"/>
          <w:lang w:val="is-IS"/>
        </w:rPr>
        <w:noBreakHyphen/>
        <w:t>BC) en hjá sjúklingum með langvarandi CML.</w:t>
      </w:r>
    </w:p>
    <w:p w14:paraId="400505CD" w14:textId="77777777" w:rsidR="005F57F3" w:rsidRPr="00D217A5" w:rsidRDefault="002D17B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6+7</w:t>
      </w:r>
      <w:r w:rsidR="005F57F3" w:rsidRPr="00D217A5">
        <w:rPr>
          <w:color w:val="000000"/>
          <w:sz w:val="22"/>
          <w:szCs w:val="22"/>
          <w:lang w:val="is-IS"/>
        </w:rPr>
        <w:tab/>
        <w:t>Kviðverkir og blæðingar í meltingarvegi sáust oftast sjá sjúklingum með GIST.</w:t>
      </w:r>
    </w:p>
    <w:p w14:paraId="1BBC638A" w14:textId="77777777" w:rsidR="002D17B9" w:rsidRPr="00D217A5" w:rsidRDefault="002D17B9" w:rsidP="002D17B9">
      <w:pPr>
        <w:pStyle w:val="EndnoteText"/>
        <w:overflowPunct w:val="0"/>
        <w:autoSpaceDE w:val="0"/>
        <w:autoSpaceDN w:val="0"/>
        <w:adjustRightInd w:val="0"/>
        <w:spacing w:before="0" w:after="0"/>
        <w:ind w:left="0" w:firstLine="0"/>
        <w:textAlignment w:val="baseline"/>
        <w:rPr>
          <w:color w:val="000000"/>
          <w:sz w:val="22"/>
          <w:szCs w:val="22"/>
          <w:lang w:val="is-IS"/>
        </w:rPr>
      </w:pPr>
      <w:r w:rsidRPr="00D217A5">
        <w:rPr>
          <w:color w:val="000000"/>
          <w:sz w:val="22"/>
          <w:szCs w:val="22"/>
          <w:lang w:val="is-IS"/>
        </w:rPr>
        <w:t>8</w:t>
      </w:r>
      <w:r w:rsidRPr="00D217A5">
        <w:rPr>
          <w:color w:val="000000"/>
          <w:sz w:val="22"/>
          <w:szCs w:val="22"/>
          <w:lang w:val="is-IS"/>
        </w:rPr>
        <w:tab/>
        <w:t>Greint hefur verið frá nokkrum tilvikum um banvæna lifrarbólgu og lifrardrep.</w:t>
      </w:r>
    </w:p>
    <w:p w14:paraId="25436559" w14:textId="77777777" w:rsidR="00B506C9" w:rsidRPr="00D217A5" w:rsidRDefault="009714C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9</w:t>
      </w:r>
      <w:r w:rsidRPr="00D217A5">
        <w:rPr>
          <w:color w:val="000000"/>
          <w:sz w:val="22"/>
          <w:szCs w:val="22"/>
          <w:lang w:val="is-IS"/>
        </w:rPr>
        <w:tab/>
        <w:t>Stoðkerfisverkir meðan á meðferð með imatinibi stendur eða eftir að meðferð hefur verið hætt hafa komið fram eftir markaðssetningu lyfsins.</w:t>
      </w:r>
    </w:p>
    <w:p w14:paraId="2593D45C" w14:textId="77777777" w:rsidR="005F57F3" w:rsidRPr="00D217A5" w:rsidRDefault="009714C9">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10</w:t>
      </w:r>
      <w:r w:rsidR="005F57F3" w:rsidRPr="00D217A5">
        <w:rPr>
          <w:color w:val="000000"/>
          <w:sz w:val="22"/>
          <w:szCs w:val="22"/>
          <w:lang w:val="is-IS"/>
        </w:rPr>
        <w:tab/>
        <w:t>Stoðkerfisverkir og annað því um líkt kom oftar fyrir hjá sjúklingum með CML en hjá sjúklingum með GIST.</w:t>
      </w:r>
    </w:p>
    <w:p w14:paraId="26DAD4E2" w14:textId="77777777" w:rsidR="003E6162" w:rsidRPr="00D217A5" w:rsidRDefault="00F55CB2" w:rsidP="003E6162">
      <w:pPr>
        <w:pStyle w:val="EndnoteText"/>
        <w:keepLines/>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1</w:t>
      </w:r>
      <w:r w:rsidR="009714C9" w:rsidRPr="00D217A5">
        <w:rPr>
          <w:color w:val="000000"/>
          <w:sz w:val="22"/>
          <w:szCs w:val="22"/>
          <w:lang w:val="is-IS"/>
        </w:rPr>
        <w:t>1</w:t>
      </w:r>
      <w:r w:rsidRPr="00D217A5">
        <w:rPr>
          <w:color w:val="000000"/>
          <w:sz w:val="22"/>
          <w:szCs w:val="22"/>
          <w:lang w:val="is-IS"/>
        </w:rPr>
        <w:tab/>
        <w:t>Greint hefur verið frá banvænum tilvikum hjá sjúklingum með langt genginn sjúkdóm, alvarlegar sýkingar, alvarlega daufkyrningafæð og annað alvarlegt samhliða ástand.</w:t>
      </w:r>
    </w:p>
    <w:p w14:paraId="33469CC6" w14:textId="34259CD9" w:rsidR="00F55CB2" w:rsidRPr="00D217A5" w:rsidRDefault="003E6162" w:rsidP="003E6162">
      <w:pPr>
        <w:pStyle w:val="EndnoteText"/>
        <w:overflowPunct w:val="0"/>
        <w:autoSpaceDE w:val="0"/>
        <w:autoSpaceDN w:val="0"/>
        <w:adjustRightInd w:val="0"/>
        <w:spacing w:before="0" w:after="0"/>
        <w:ind w:left="567" w:hanging="567"/>
        <w:textAlignment w:val="baseline"/>
        <w:rPr>
          <w:color w:val="000000"/>
          <w:sz w:val="22"/>
          <w:szCs w:val="22"/>
          <w:lang w:val="is-IS"/>
        </w:rPr>
      </w:pPr>
      <w:r w:rsidRPr="00D217A5">
        <w:rPr>
          <w:color w:val="000000"/>
          <w:sz w:val="22"/>
          <w:szCs w:val="22"/>
          <w:lang w:val="is-IS"/>
        </w:rPr>
        <w:t>12</w:t>
      </w:r>
      <w:r w:rsidRPr="00D217A5">
        <w:rPr>
          <w:color w:val="000000"/>
          <w:sz w:val="22"/>
          <w:szCs w:val="22"/>
          <w:lang w:val="is-IS"/>
        </w:rPr>
        <w:tab/>
        <w:t>Þ.m.t. þrimlaroði (erythema nodosum).</w:t>
      </w:r>
    </w:p>
    <w:p w14:paraId="36F9191E" w14:textId="77777777" w:rsidR="005F57F3" w:rsidRPr="00D217A5" w:rsidRDefault="005F57F3">
      <w:pPr>
        <w:pStyle w:val="EndnoteText"/>
        <w:overflowPunct w:val="0"/>
        <w:autoSpaceDE w:val="0"/>
        <w:autoSpaceDN w:val="0"/>
        <w:adjustRightInd w:val="0"/>
        <w:spacing w:before="0" w:after="0"/>
        <w:ind w:left="0" w:firstLine="0"/>
        <w:textAlignment w:val="baseline"/>
        <w:rPr>
          <w:color w:val="000000"/>
          <w:sz w:val="22"/>
          <w:szCs w:val="22"/>
          <w:lang w:val="is-IS"/>
        </w:rPr>
      </w:pPr>
    </w:p>
    <w:p w14:paraId="0D456ECA" w14:textId="77777777" w:rsidR="005F57F3" w:rsidRPr="00D217A5" w:rsidRDefault="005F57F3">
      <w:pPr>
        <w:keepNext/>
        <w:rPr>
          <w:color w:val="000000"/>
          <w:sz w:val="22"/>
          <w:szCs w:val="22"/>
          <w:u w:val="single"/>
          <w:lang w:val="is-IS"/>
        </w:rPr>
      </w:pPr>
      <w:r w:rsidRPr="00D217A5">
        <w:rPr>
          <w:color w:val="000000"/>
          <w:sz w:val="22"/>
          <w:szCs w:val="22"/>
          <w:u w:val="single"/>
          <w:lang w:val="is-IS"/>
        </w:rPr>
        <w:lastRenderedPageBreak/>
        <w:t>Afbrigðileg rannsóknarstofupróf</w:t>
      </w:r>
    </w:p>
    <w:p w14:paraId="3BB7FB86" w14:textId="77777777" w:rsidR="007410C0" w:rsidRPr="00D217A5" w:rsidRDefault="007410C0">
      <w:pPr>
        <w:keepNext/>
        <w:rPr>
          <w:color w:val="000000"/>
          <w:sz w:val="22"/>
          <w:szCs w:val="22"/>
          <w:u w:val="single"/>
          <w:lang w:val="is-IS"/>
        </w:rPr>
      </w:pPr>
    </w:p>
    <w:p w14:paraId="1C3909BD" w14:textId="77777777" w:rsidR="005F57F3" w:rsidRPr="00D217A5" w:rsidRDefault="005F57F3">
      <w:pPr>
        <w:keepNext/>
        <w:rPr>
          <w:i/>
          <w:color w:val="000000"/>
          <w:sz w:val="22"/>
          <w:szCs w:val="22"/>
          <w:lang w:val="is-IS"/>
        </w:rPr>
      </w:pPr>
      <w:r w:rsidRPr="00D217A5">
        <w:rPr>
          <w:i/>
          <w:color w:val="000000"/>
          <w:sz w:val="22"/>
          <w:szCs w:val="22"/>
          <w:lang w:val="is-IS"/>
        </w:rPr>
        <w:t>Blóðmynd</w:t>
      </w:r>
    </w:p>
    <w:p w14:paraId="53376B21" w14:textId="77777777" w:rsidR="007410C0" w:rsidRPr="00D217A5" w:rsidRDefault="007410C0">
      <w:pPr>
        <w:keepNext/>
        <w:rPr>
          <w:i/>
          <w:color w:val="000000"/>
          <w:sz w:val="22"/>
          <w:szCs w:val="22"/>
          <w:lang w:val="is-IS"/>
        </w:rPr>
      </w:pPr>
    </w:p>
    <w:p w14:paraId="1015B82B" w14:textId="77777777" w:rsidR="005F57F3" w:rsidRPr="00D217A5" w:rsidRDefault="005F57F3">
      <w:pPr>
        <w:keepNext/>
        <w:rPr>
          <w:color w:val="000000"/>
          <w:sz w:val="22"/>
          <w:szCs w:val="22"/>
          <w:lang w:val="is-IS"/>
        </w:rPr>
      </w:pPr>
      <w:r w:rsidRPr="00D217A5">
        <w:rPr>
          <w:color w:val="000000"/>
          <w:sz w:val="22"/>
          <w:szCs w:val="22"/>
          <w:lang w:val="is-IS"/>
        </w:rPr>
        <w:t>Hjá CML hefur frumufæð, einkum daufkyrningafæð og blóðflagnafæð, komið fram í öllum rannsóknum og hefur bent til hærri tíðni við stóra skammta, ≥</w:t>
      </w:r>
      <w:r w:rsidR="007410C0" w:rsidRPr="00D217A5">
        <w:rPr>
          <w:color w:val="000000"/>
          <w:sz w:val="22"/>
          <w:szCs w:val="22"/>
          <w:lang w:val="is-IS"/>
        </w:rPr>
        <w:t> </w:t>
      </w:r>
      <w:r w:rsidRPr="00D217A5">
        <w:rPr>
          <w:color w:val="000000"/>
          <w:sz w:val="22"/>
          <w:szCs w:val="22"/>
          <w:lang w:val="is-IS"/>
        </w:rPr>
        <w:t>750 mg (I.</w:t>
      </w:r>
      <w:r w:rsidR="007410C0" w:rsidRPr="00D217A5">
        <w:rPr>
          <w:color w:val="000000"/>
          <w:sz w:val="22"/>
          <w:szCs w:val="22"/>
          <w:lang w:val="is-IS"/>
        </w:rPr>
        <w:t> </w:t>
      </w:r>
      <w:r w:rsidRPr="00D217A5">
        <w:rPr>
          <w:color w:val="000000"/>
          <w:sz w:val="22"/>
          <w:szCs w:val="22"/>
          <w:lang w:val="is-IS"/>
        </w:rPr>
        <w:t>stigs rannsókn). Frumufæð var þó greinilega háð sjúkdómsstigi, þar sem tíðni daufkyrningafæðar af gráðu</w:t>
      </w:r>
      <w:r w:rsidR="007410C0" w:rsidRPr="00D217A5">
        <w:rPr>
          <w:color w:val="000000"/>
          <w:sz w:val="22"/>
          <w:szCs w:val="22"/>
          <w:lang w:val="is-IS"/>
        </w:rPr>
        <w:t> </w:t>
      </w:r>
      <w:r w:rsidRPr="00D217A5">
        <w:rPr>
          <w:color w:val="000000"/>
          <w:sz w:val="22"/>
          <w:szCs w:val="22"/>
          <w:lang w:val="is-IS"/>
        </w:rPr>
        <w:t>3 eða 4 (ANC &lt;</w:t>
      </w:r>
      <w:r w:rsidR="007410C0" w:rsidRPr="00D217A5">
        <w:rPr>
          <w:color w:val="000000"/>
          <w:sz w:val="22"/>
          <w:szCs w:val="22"/>
          <w:lang w:val="is-IS"/>
        </w:rPr>
        <w:t> </w:t>
      </w:r>
      <w:r w:rsidRPr="00D217A5">
        <w:rPr>
          <w:color w:val="000000"/>
          <w:sz w:val="22"/>
          <w:szCs w:val="22"/>
          <w:lang w:val="is-IS"/>
        </w:rPr>
        <w:t>1,0 x 10</w:t>
      </w:r>
      <w:r w:rsidRPr="00D217A5">
        <w:rPr>
          <w:color w:val="000000"/>
          <w:sz w:val="22"/>
          <w:szCs w:val="22"/>
          <w:vertAlign w:val="superscript"/>
          <w:lang w:val="is-IS"/>
        </w:rPr>
        <w:t>9</w:t>
      </w:r>
      <w:r w:rsidRPr="00D217A5">
        <w:rPr>
          <w:color w:val="000000"/>
          <w:sz w:val="22"/>
          <w:szCs w:val="22"/>
          <w:lang w:val="is-IS"/>
        </w:rPr>
        <w:t>/</w:t>
      </w:r>
      <w:r w:rsidR="005A4579" w:rsidRPr="00D217A5">
        <w:rPr>
          <w:color w:val="000000"/>
          <w:sz w:val="22"/>
          <w:szCs w:val="22"/>
          <w:lang w:val="is-IS"/>
        </w:rPr>
        <w:t>1</w:t>
      </w:r>
      <w:r w:rsidRPr="00D217A5">
        <w:rPr>
          <w:color w:val="000000"/>
          <w:sz w:val="22"/>
          <w:szCs w:val="22"/>
          <w:lang w:val="is-IS"/>
        </w:rPr>
        <w:t>) og blóðflagnafæðar (blóðflagnafjöldi &lt; 50 x 10</w:t>
      </w:r>
      <w:r w:rsidRPr="00D217A5">
        <w:rPr>
          <w:color w:val="000000"/>
          <w:sz w:val="22"/>
          <w:szCs w:val="22"/>
          <w:vertAlign w:val="superscript"/>
          <w:lang w:val="is-IS"/>
        </w:rPr>
        <w:t>9</w:t>
      </w:r>
      <w:r w:rsidRPr="00D217A5">
        <w:rPr>
          <w:color w:val="000000"/>
          <w:sz w:val="22"/>
          <w:szCs w:val="22"/>
          <w:lang w:val="is-IS"/>
        </w:rPr>
        <w:t>/</w:t>
      </w:r>
      <w:r w:rsidR="005A4579" w:rsidRPr="00D217A5">
        <w:rPr>
          <w:color w:val="000000"/>
          <w:sz w:val="22"/>
          <w:szCs w:val="22"/>
          <w:lang w:val="is-IS"/>
        </w:rPr>
        <w:t>1</w:t>
      </w:r>
      <w:r w:rsidRPr="00D217A5">
        <w:rPr>
          <w:color w:val="000000"/>
          <w:sz w:val="22"/>
          <w:szCs w:val="22"/>
          <w:lang w:val="is-IS"/>
        </w:rPr>
        <w:t>) var milli 4 og 6</w:t>
      </w:r>
      <w:r w:rsidR="007410C0" w:rsidRPr="00D217A5">
        <w:rPr>
          <w:color w:val="000000"/>
          <w:sz w:val="22"/>
          <w:szCs w:val="22"/>
          <w:lang w:val="is-IS"/>
        </w:rPr>
        <w:t> </w:t>
      </w:r>
      <w:r w:rsidRPr="00D217A5">
        <w:rPr>
          <w:color w:val="000000"/>
          <w:sz w:val="22"/>
          <w:szCs w:val="22"/>
          <w:lang w:val="is-IS"/>
        </w:rPr>
        <w:t>sinnum hærri í bráðafasa (blast crisis) og hröðunarfasa (daufkyrningafæð 59</w:t>
      </w:r>
      <w:r w:rsidRPr="00D217A5">
        <w:rPr>
          <w:color w:val="000000"/>
          <w:sz w:val="22"/>
          <w:szCs w:val="22"/>
          <w:lang w:val="is-IS"/>
        </w:rPr>
        <w:noBreakHyphen/>
        <w:t>64% og blóðflagnafæð 44</w:t>
      </w:r>
      <w:r w:rsidRPr="00D217A5">
        <w:rPr>
          <w:color w:val="000000"/>
          <w:sz w:val="22"/>
          <w:szCs w:val="22"/>
          <w:lang w:val="is-IS"/>
        </w:rPr>
        <w:noBreakHyphen/>
        <w:t>63%) samanborið við nýgreinda sjúklinga í stöðugum fasa CML (daufkyrningafæð 16,7% og blóðflagnafæð 8,9%). Í nýgreindum stöðugum fasa CML kom fram dauf</w:t>
      </w:r>
      <w:r w:rsidRPr="00D217A5">
        <w:rPr>
          <w:color w:val="000000"/>
          <w:sz w:val="22"/>
          <w:szCs w:val="22"/>
          <w:lang w:val="is-IS"/>
        </w:rPr>
        <w:softHyphen/>
        <w:t>kyrningafæð af gráðu 4 (ANC &lt;</w:t>
      </w:r>
      <w:r w:rsidR="007410C0" w:rsidRPr="00D217A5">
        <w:rPr>
          <w:color w:val="000000"/>
          <w:sz w:val="22"/>
          <w:szCs w:val="22"/>
          <w:lang w:val="is-IS"/>
        </w:rPr>
        <w:t> </w:t>
      </w:r>
      <w:r w:rsidRPr="00D217A5">
        <w:rPr>
          <w:color w:val="000000"/>
          <w:sz w:val="22"/>
          <w:szCs w:val="22"/>
          <w:lang w:val="is-IS"/>
        </w:rPr>
        <w:t>0,5 x 10</w:t>
      </w:r>
      <w:r w:rsidRPr="00D217A5">
        <w:rPr>
          <w:color w:val="000000"/>
          <w:sz w:val="22"/>
          <w:szCs w:val="22"/>
          <w:vertAlign w:val="superscript"/>
          <w:lang w:val="is-IS"/>
        </w:rPr>
        <w:t>9</w:t>
      </w:r>
      <w:r w:rsidRPr="00D217A5">
        <w:rPr>
          <w:color w:val="000000"/>
          <w:sz w:val="22"/>
          <w:szCs w:val="22"/>
          <w:lang w:val="is-IS"/>
        </w:rPr>
        <w:t>/</w:t>
      </w:r>
      <w:r w:rsidR="005A4579" w:rsidRPr="00D217A5">
        <w:rPr>
          <w:color w:val="000000"/>
          <w:sz w:val="22"/>
          <w:szCs w:val="22"/>
          <w:lang w:val="is-IS"/>
        </w:rPr>
        <w:t>1</w:t>
      </w:r>
      <w:r w:rsidRPr="00D217A5">
        <w:rPr>
          <w:color w:val="000000"/>
          <w:sz w:val="22"/>
          <w:szCs w:val="22"/>
          <w:lang w:val="is-IS"/>
        </w:rPr>
        <w:t>) hjá 3,6% sjúklinga og blóðflagnafæð (blóðflagnafjöldi &lt; 10 x 10</w:t>
      </w:r>
      <w:r w:rsidRPr="00D217A5">
        <w:rPr>
          <w:color w:val="000000"/>
          <w:sz w:val="22"/>
          <w:szCs w:val="22"/>
          <w:vertAlign w:val="superscript"/>
          <w:lang w:val="is-IS"/>
        </w:rPr>
        <w:t>9</w:t>
      </w:r>
      <w:r w:rsidRPr="00D217A5">
        <w:rPr>
          <w:color w:val="000000"/>
          <w:sz w:val="22"/>
          <w:szCs w:val="22"/>
          <w:lang w:val="is-IS"/>
        </w:rPr>
        <w:t>/</w:t>
      </w:r>
      <w:r w:rsidR="005A4579" w:rsidRPr="00D217A5">
        <w:rPr>
          <w:color w:val="000000"/>
          <w:sz w:val="22"/>
          <w:szCs w:val="22"/>
          <w:lang w:val="is-IS"/>
        </w:rPr>
        <w:t>1</w:t>
      </w:r>
      <w:r w:rsidRPr="00D217A5">
        <w:rPr>
          <w:color w:val="000000"/>
          <w:sz w:val="22"/>
          <w:szCs w:val="22"/>
          <w:lang w:val="is-IS"/>
        </w:rPr>
        <w:t>) hjá &lt; 1% sjúklinga. Miðgildi þess tíma sem daufkyrningafæð stóð yfir var 2 til 3</w:t>
      </w:r>
      <w:r w:rsidR="007410C0" w:rsidRPr="00D217A5">
        <w:rPr>
          <w:color w:val="000000"/>
          <w:sz w:val="22"/>
          <w:szCs w:val="22"/>
          <w:lang w:val="is-IS"/>
        </w:rPr>
        <w:t> </w:t>
      </w:r>
      <w:r w:rsidRPr="00D217A5">
        <w:rPr>
          <w:color w:val="000000"/>
          <w:sz w:val="22"/>
          <w:szCs w:val="22"/>
          <w:lang w:val="is-IS"/>
        </w:rPr>
        <w:t>vikur og 3 til 4</w:t>
      </w:r>
      <w:r w:rsidR="007410C0" w:rsidRPr="00D217A5">
        <w:rPr>
          <w:color w:val="000000"/>
          <w:sz w:val="22"/>
          <w:szCs w:val="22"/>
          <w:lang w:val="is-IS"/>
        </w:rPr>
        <w:t> </w:t>
      </w:r>
      <w:r w:rsidRPr="00D217A5">
        <w:rPr>
          <w:color w:val="000000"/>
          <w:sz w:val="22"/>
          <w:szCs w:val="22"/>
          <w:lang w:val="is-IS"/>
        </w:rPr>
        <w:t xml:space="preserve">vikur fyrir blóðflagnafæð. Yfirleitt má ráða við þessar aukaverkanir með því annaðhvort að draga úr skammti eða rjúfa meðferð með </w:t>
      </w:r>
      <w:r w:rsidR="005A4579" w:rsidRPr="00D217A5">
        <w:rPr>
          <w:sz w:val="22"/>
          <w:szCs w:val="22"/>
          <w:lang w:val="is-IS"/>
        </w:rPr>
        <w:t>imatinib</w:t>
      </w:r>
      <w:r w:rsidR="002C4CE2" w:rsidRPr="00D217A5">
        <w:rPr>
          <w:sz w:val="22"/>
          <w:szCs w:val="22"/>
          <w:lang w:val="is-IS"/>
        </w:rPr>
        <w:t>i</w:t>
      </w:r>
      <w:r w:rsidRPr="00D217A5">
        <w:rPr>
          <w:color w:val="000000"/>
          <w:sz w:val="22"/>
          <w:szCs w:val="22"/>
          <w:lang w:val="is-IS"/>
        </w:rPr>
        <w:t>, en í einstöku tilvikum getur þurft að hætta meðferð alveg. Hjá börnum með CML voru algengustu eiturverkanirnar sem sáust frumufæð af gráðu 3 eða 4 og var um að ræða daufkyrningafæð, blóð</w:t>
      </w:r>
      <w:r w:rsidRPr="00D217A5">
        <w:rPr>
          <w:color w:val="000000"/>
          <w:sz w:val="22"/>
          <w:szCs w:val="22"/>
          <w:lang w:val="is-IS"/>
        </w:rPr>
        <w:softHyphen/>
        <w:t>flagnafæð og blóðleysi. Þetta kom yfirleitt fram á fyrstu mánuðum meðferðar.</w:t>
      </w:r>
    </w:p>
    <w:p w14:paraId="2C4701AB" w14:textId="77777777" w:rsidR="00AB3B45" w:rsidRPr="00D217A5" w:rsidRDefault="00AB3B45" w:rsidP="00AB3B45">
      <w:pPr>
        <w:rPr>
          <w:color w:val="000000"/>
          <w:sz w:val="22"/>
          <w:szCs w:val="22"/>
          <w:lang w:val="is-IS"/>
        </w:rPr>
      </w:pPr>
    </w:p>
    <w:p w14:paraId="3B17D1DE" w14:textId="77777777" w:rsidR="005F57F3" w:rsidRPr="00D217A5" w:rsidRDefault="00AB3B45" w:rsidP="00AB3B45">
      <w:pPr>
        <w:rPr>
          <w:color w:val="000000"/>
          <w:sz w:val="22"/>
          <w:szCs w:val="22"/>
          <w:lang w:val="is-IS"/>
        </w:rPr>
      </w:pPr>
      <w:r w:rsidRPr="00D217A5">
        <w:rPr>
          <w:color w:val="000000"/>
          <w:sz w:val="22"/>
          <w:szCs w:val="22"/>
          <w:lang w:val="is-IS"/>
        </w:rPr>
        <w:t xml:space="preserve">Í rannsókninni hjá sjúklingum með óskurðtækt GIST og/eða GIST með meinvörpum var </w:t>
      </w:r>
      <w:r w:rsidR="005F57F3" w:rsidRPr="00D217A5">
        <w:rPr>
          <w:color w:val="000000"/>
          <w:sz w:val="22"/>
          <w:szCs w:val="22"/>
          <w:lang w:val="is-IS"/>
        </w:rPr>
        <w:t>greint frá blóðleysi af gráðu</w:t>
      </w:r>
      <w:r w:rsidR="007410C0" w:rsidRPr="00D217A5">
        <w:rPr>
          <w:color w:val="000000"/>
          <w:sz w:val="22"/>
          <w:szCs w:val="22"/>
          <w:lang w:val="is-IS"/>
        </w:rPr>
        <w:t> </w:t>
      </w:r>
      <w:r w:rsidR="005F57F3" w:rsidRPr="00D217A5">
        <w:rPr>
          <w:color w:val="000000"/>
          <w:sz w:val="22"/>
          <w:szCs w:val="22"/>
          <w:lang w:val="is-IS"/>
        </w:rPr>
        <w:t>3 og 4 hjá 5,4% og 0,7% sjúklinga, tilgreint í sömu röð, sem gæti hafa verið tengt maga-, þarma- eða innanæxlisblæðingum hjá að minnsta kosti sumum þessara sjúklinga. Daufkyrningafæð af gráðu 3 og 4 kom fram hjá 7,5% og 2,7% sjúklinga, tilgreint í sömu röð, og blóðflagnafæð af gráðu</w:t>
      </w:r>
      <w:r w:rsidR="007410C0" w:rsidRPr="00D217A5">
        <w:rPr>
          <w:color w:val="000000"/>
          <w:sz w:val="22"/>
          <w:szCs w:val="22"/>
          <w:lang w:val="is-IS"/>
        </w:rPr>
        <w:t> </w:t>
      </w:r>
      <w:r w:rsidR="005F57F3" w:rsidRPr="00D217A5">
        <w:rPr>
          <w:color w:val="000000"/>
          <w:sz w:val="22"/>
          <w:szCs w:val="22"/>
          <w:lang w:val="is-IS"/>
        </w:rPr>
        <w:t>3 kom fram hjá 0,7% sjúklinga. Enginn sjúklingur fékk blóðflagnafæð af gráðu 4. Fækkun á fjölda hvítra blóðkorna (WBC) og daufkyrninga kom aðallega fram fyrstu sex vikur meðferðar, með nokkuð stöðug gildi eftir það.</w:t>
      </w:r>
    </w:p>
    <w:p w14:paraId="1BDAF5D6" w14:textId="77777777" w:rsidR="005F57F3" w:rsidRPr="00D217A5" w:rsidRDefault="005F57F3">
      <w:pPr>
        <w:rPr>
          <w:color w:val="000000"/>
          <w:sz w:val="22"/>
          <w:szCs w:val="22"/>
          <w:lang w:val="is-IS"/>
        </w:rPr>
      </w:pPr>
    </w:p>
    <w:p w14:paraId="3A15D175" w14:textId="77777777" w:rsidR="005F57F3" w:rsidRPr="00D217A5" w:rsidRDefault="005F57F3">
      <w:pPr>
        <w:keepNext/>
        <w:rPr>
          <w:i/>
          <w:color w:val="000000"/>
          <w:sz w:val="22"/>
          <w:szCs w:val="22"/>
          <w:lang w:val="is-IS"/>
        </w:rPr>
      </w:pPr>
      <w:r w:rsidRPr="00D217A5">
        <w:rPr>
          <w:i/>
          <w:color w:val="000000"/>
          <w:sz w:val="22"/>
          <w:szCs w:val="22"/>
          <w:lang w:val="is-IS"/>
        </w:rPr>
        <w:t>Lífefnafræði</w:t>
      </w:r>
    </w:p>
    <w:p w14:paraId="7211509D" w14:textId="77777777" w:rsidR="007410C0" w:rsidRPr="00D217A5" w:rsidRDefault="007410C0">
      <w:pPr>
        <w:keepNext/>
        <w:rPr>
          <w:i/>
          <w:color w:val="000000"/>
          <w:sz w:val="22"/>
          <w:szCs w:val="22"/>
          <w:lang w:val="is-IS"/>
        </w:rPr>
      </w:pPr>
    </w:p>
    <w:p w14:paraId="1D4E9272" w14:textId="77777777" w:rsidR="005F57F3" w:rsidRPr="00D217A5" w:rsidRDefault="005F57F3">
      <w:pPr>
        <w:keepNext/>
        <w:rPr>
          <w:color w:val="000000"/>
          <w:sz w:val="22"/>
          <w:szCs w:val="22"/>
          <w:lang w:val="is-IS"/>
        </w:rPr>
      </w:pPr>
      <w:r w:rsidRPr="00D217A5">
        <w:rPr>
          <w:color w:val="000000"/>
          <w:sz w:val="22"/>
          <w:szCs w:val="22"/>
          <w:lang w:val="is-IS"/>
        </w:rPr>
        <w:t>Alvarleg hækkun transaminasa (&lt;</w:t>
      </w:r>
      <w:r w:rsidR="007410C0" w:rsidRPr="00D217A5">
        <w:rPr>
          <w:color w:val="000000"/>
          <w:sz w:val="22"/>
          <w:szCs w:val="22"/>
          <w:lang w:val="is-IS"/>
        </w:rPr>
        <w:t> </w:t>
      </w:r>
      <w:r w:rsidRPr="00D217A5">
        <w:rPr>
          <w:color w:val="000000"/>
          <w:sz w:val="22"/>
          <w:szCs w:val="22"/>
          <w:lang w:val="is-IS"/>
        </w:rPr>
        <w:t>5%) eða bilirubins (&lt;</w:t>
      </w:r>
      <w:r w:rsidR="007410C0" w:rsidRPr="00D217A5">
        <w:rPr>
          <w:color w:val="000000"/>
          <w:sz w:val="22"/>
          <w:szCs w:val="22"/>
          <w:lang w:val="is-IS"/>
        </w:rPr>
        <w:t> </w:t>
      </w:r>
      <w:r w:rsidRPr="00D217A5">
        <w:rPr>
          <w:color w:val="000000"/>
          <w:sz w:val="22"/>
          <w:szCs w:val="22"/>
          <w:lang w:val="is-IS"/>
        </w:rPr>
        <w:t>1%) kom fyrir hjá sjúklingum með CML og venju</w:t>
      </w:r>
      <w:r w:rsidRPr="00D217A5">
        <w:rPr>
          <w:color w:val="000000"/>
          <w:sz w:val="22"/>
          <w:szCs w:val="22"/>
          <w:lang w:val="is-IS"/>
        </w:rPr>
        <w:softHyphen/>
        <w:t>lega tókst að bregðast við henni með því að minnka skammt eða rjúfa meðferð (miðgildi tímalengdar þessara lota var u.þ.b. ein vika). Hjá innan við 1% sjúklinga með CML þurfti að hætta meðferð alveg vegna breytinga á lifrargildum. Hjá sjúklingum með GIST (rannsókn</w:t>
      </w:r>
      <w:r w:rsidR="007410C0" w:rsidRPr="00D217A5">
        <w:rPr>
          <w:color w:val="000000"/>
          <w:sz w:val="22"/>
          <w:szCs w:val="22"/>
          <w:lang w:val="is-IS"/>
        </w:rPr>
        <w:t> </w:t>
      </w:r>
      <w:r w:rsidRPr="00D217A5">
        <w:rPr>
          <w:color w:val="000000"/>
          <w:sz w:val="22"/>
          <w:szCs w:val="22"/>
          <w:lang w:val="is-IS"/>
        </w:rPr>
        <w:t xml:space="preserve">B2222) sást </w:t>
      </w:r>
      <w:smartTag w:uri="urn:schemas-microsoft-com:office:smarttags" w:element="stockticker">
        <w:r w:rsidRPr="00D217A5">
          <w:rPr>
            <w:color w:val="000000"/>
            <w:sz w:val="22"/>
            <w:szCs w:val="22"/>
            <w:lang w:val="is-IS"/>
          </w:rPr>
          <w:t>ALT</w:t>
        </w:r>
      </w:smartTag>
      <w:r w:rsidRPr="00D217A5">
        <w:rPr>
          <w:color w:val="000000"/>
          <w:sz w:val="22"/>
          <w:szCs w:val="22"/>
          <w:lang w:val="is-IS"/>
        </w:rPr>
        <w:t xml:space="preserve"> (alaninaminotransferasi) hækkun af gráðu</w:t>
      </w:r>
      <w:r w:rsidR="007410C0" w:rsidRPr="00D217A5">
        <w:rPr>
          <w:color w:val="000000"/>
          <w:sz w:val="22"/>
          <w:szCs w:val="22"/>
          <w:lang w:val="is-IS"/>
        </w:rPr>
        <w:t> </w:t>
      </w:r>
      <w:r w:rsidRPr="00D217A5">
        <w:rPr>
          <w:color w:val="000000"/>
          <w:sz w:val="22"/>
          <w:szCs w:val="22"/>
          <w:lang w:val="is-IS"/>
        </w:rPr>
        <w:t>3 eða 4 hjá 6,8% sjúklinga og AST (aspartat</w:t>
      </w:r>
      <w:r w:rsidRPr="00D217A5">
        <w:rPr>
          <w:color w:val="000000"/>
          <w:sz w:val="22"/>
          <w:szCs w:val="22"/>
          <w:lang w:val="is-IS"/>
        </w:rPr>
        <w:softHyphen/>
        <w:t>aminotransferasi) hækkun af gráðu 3</w:t>
      </w:r>
      <w:r w:rsidR="007410C0" w:rsidRPr="00D217A5">
        <w:rPr>
          <w:color w:val="000000"/>
          <w:sz w:val="22"/>
          <w:szCs w:val="22"/>
          <w:lang w:val="is-IS"/>
        </w:rPr>
        <w:t> </w:t>
      </w:r>
      <w:r w:rsidRPr="00D217A5">
        <w:rPr>
          <w:color w:val="000000"/>
          <w:sz w:val="22"/>
          <w:szCs w:val="22"/>
          <w:lang w:val="is-IS"/>
        </w:rPr>
        <w:t>eða 4 hjá 4,8% sjúklinga. Hækkun bilirubins kom fram hjá innan við 3% sjúklinga.</w:t>
      </w:r>
    </w:p>
    <w:p w14:paraId="6A54D92E" w14:textId="77777777" w:rsidR="005F57F3" w:rsidRPr="00D217A5" w:rsidRDefault="005F57F3">
      <w:pPr>
        <w:rPr>
          <w:color w:val="000000"/>
          <w:sz w:val="22"/>
          <w:szCs w:val="22"/>
          <w:lang w:val="is-IS"/>
        </w:rPr>
      </w:pPr>
    </w:p>
    <w:p w14:paraId="541CBBA3" w14:textId="77777777" w:rsidR="005F57F3" w:rsidRPr="00D217A5" w:rsidRDefault="005F57F3">
      <w:pPr>
        <w:rPr>
          <w:color w:val="000000"/>
          <w:sz w:val="22"/>
          <w:szCs w:val="22"/>
          <w:lang w:val="is-IS"/>
        </w:rPr>
      </w:pPr>
      <w:r w:rsidRPr="00D217A5">
        <w:rPr>
          <w:color w:val="000000"/>
          <w:sz w:val="22"/>
          <w:szCs w:val="22"/>
          <w:lang w:val="is-IS"/>
        </w:rPr>
        <w:t>Komið hafa fram tilvik um frumueyðandi lifrarbólgu og gallteppulifrarbólgu og lifrar</w:t>
      </w:r>
      <w:r w:rsidRPr="00D217A5">
        <w:rPr>
          <w:color w:val="000000"/>
          <w:sz w:val="22"/>
          <w:szCs w:val="22"/>
          <w:lang w:val="is-IS"/>
        </w:rPr>
        <w:softHyphen/>
        <w:t>bilun; í sumum tilvikum leiddi það til dauða, þar á meðal hjá einum sjúklingi á stórum skömmtum af paracetamoli.</w:t>
      </w:r>
    </w:p>
    <w:p w14:paraId="6D5734B4" w14:textId="77777777" w:rsidR="005F57F3" w:rsidRPr="00D217A5" w:rsidRDefault="005F57F3">
      <w:pPr>
        <w:rPr>
          <w:color w:val="000000"/>
          <w:sz w:val="22"/>
          <w:szCs w:val="22"/>
          <w:lang w:val="is-IS"/>
        </w:rPr>
      </w:pPr>
    </w:p>
    <w:p w14:paraId="458DCB16" w14:textId="77777777" w:rsidR="00AB1189" w:rsidRPr="00D217A5" w:rsidRDefault="00AB1189" w:rsidP="00AB1189">
      <w:pPr>
        <w:rPr>
          <w:color w:val="000000"/>
          <w:sz w:val="22"/>
          <w:szCs w:val="22"/>
          <w:u w:val="single"/>
          <w:lang w:val="is-IS"/>
        </w:rPr>
      </w:pPr>
      <w:r w:rsidRPr="00D217A5">
        <w:rPr>
          <w:color w:val="000000"/>
          <w:sz w:val="22"/>
          <w:szCs w:val="22"/>
          <w:u w:val="single"/>
          <w:lang w:val="is-IS"/>
        </w:rPr>
        <w:t>Lýsing á völdum aukaverkunum</w:t>
      </w:r>
    </w:p>
    <w:p w14:paraId="6BB4E1D5" w14:textId="77777777" w:rsidR="00C8753D" w:rsidRPr="00D217A5" w:rsidRDefault="00C8753D" w:rsidP="00AB1189">
      <w:pPr>
        <w:rPr>
          <w:color w:val="000000"/>
          <w:sz w:val="22"/>
          <w:szCs w:val="22"/>
          <w:u w:val="single"/>
          <w:lang w:val="is-IS"/>
        </w:rPr>
      </w:pPr>
    </w:p>
    <w:p w14:paraId="1548963A" w14:textId="77777777" w:rsidR="00AB1189" w:rsidRPr="00D217A5" w:rsidRDefault="00AB1189" w:rsidP="00AB1189">
      <w:pPr>
        <w:rPr>
          <w:i/>
          <w:iCs/>
          <w:color w:val="000000"/>
          <w:sz w:val="22"/>
          <w:szCs w:val="22"/>
          <w:u w:val="single"/>
          <w:lang w:val="is-IS"/>
        </w:rPr>
      </w:pPr>
      <w:r w:rsidRPr="00D217A5">
        <w:rPr>
          <w:i/>
          <w:iCs/>
          <w:color w:val="000000"/>
          <w:sz w:val="22"/>
          <w:szCs w:val="22"/>
          <w:u w:val="single"/>
          <w:lang w:val="is-IS"/>
        </w:rPr>
        <w:t>Endurvirkjun lifrarbólgu</w:t>
      </w:r>
      <w:r w:rsidR="00C8753D" w:rsidRPr="00D217A5">
        <w:rPr>
          <w:i/>
          <w:iCs/>
          <w:color w:val="000000"/>
          <w:sz w:val="22"/>
          <w:szCs w:val="22"/>
          <w:u w:val="single"/>
          <w:lang w:val="is-IS"/>
        </w:rPr>
        <w:t> </w:t>
      </w:r>
      <w:r w:rsidRPr="00D217A5">
        <w:rPr>
          <w:i/>
          <w:iCs/>
          <w:color w:val="000000"/>
          <w:sz w:val="22"/>
          <w:szCs w:val="22"/>
          <w:u w:val="single"/>
          <w:lang w:val="is-IS"/>
        </w:rPr>
        <w:t>B</w:t>
      </w:r>
    </w:p>
    <w:p w14:paraId="1CB7EDA3" w14:textId="77777777" w:rsidR="00C8753D" w:rsidRPr="00D217A5" w:rsidRDefault="00C8753D" w:rsidP="00AB1189">
      <w:pPr>
        <w:rPr>
          <w:i/>
          <w:iCs/>
          <w:color w:val="000000"/>
          <w:sz w:val="22"/>
          <w:szCs w:val="22"/>
          <w:u w:val="single"/>
          <w:lang w:val="is-IS"/>
        </w:rPr>
      </w:pPr>
    </w:p>
    <w:p w14:paraId="57245364" w14:textId="77777777" w:rsidR="00AB1189" w:rsidRPr="00D217A5" w:rsidRDefault="00AB1189" w:rsidP="00AB1189">
      <w:pPr>
        <w:rPr>
          <w:color w:val="000000"/>
          <w:sz w:val="22"/>
          <w:szCs w:val="22"/>
          <w:lang w:val="is-IS"/>
        </w:rPr>
      </w:pPr>
      <w:r w:rsidRPr="00D217A5">
        <w:rPr>
          <w:color w:val="000000"/>
          <w:sz w:val="22"/>
          <w:szCs w:val="22"/>
          <w:lang w:val="is-IS"/>
        </w:rPr>
        <w:t>Í tengslum við BCR-ABL týrosínkínasahemla hefur verið greint frá endurvirkjun lifrarbólgu B. Sum tilvik enduðu í bráðri lifrarbilun eða svæsinni lifrarbólgu sem leiddi til lifrarígræðslu eða dauða (sjá kafla 4.4).</w:t>
      </w:r>
    </w:p>
    <w:p w14:paraId="27A0009E" w14:textId="77777777" w:rsidR="00AB1189" w:rsidRPr="00D217A5" w:rsidRDefault="00AB1189" w:rsidP="00AB1189">
      <w:pPr>
        <w:rPr>
          <w:color w:val="000000"/>
          <w:sz w:val="22"/>
          <w:szCs w:val="22"/>
          <w:lang w:val="is-IS"/>
        </w:rPr>
      </w:pPr>
    </w:p>
    <w:p w14:paraId="40446658" w14:textId="77777777" w:rsidR="00962B33" w:rsidRPr="00D217A5" w:rsidRDefault="00962B33" w:rsidP="00962B33">
      <w:pPr>
        <w:rPr>
          <w:sz w:val="22"/>
          <w:szCs w:val="22"/>
          <w:lang w:val="is-IS"/>
        </w:rPr>
      </w:pPr>
      <w:r w:rsidRPr="00D217A5">
        <w:rPr>
          <w:sz w:val="22"/>
          <w:szCs w:val="22"/>
          <w:u w:val="single"/>
          <w:lang w:val="is-IS"/>
        </w:rPr>
        <w:t>Tilkynning aukaverkana sem grunur er um að tengist lyfinu</w:t>
      </w:r>
    </w:p>
    <w:p w14:paraId="1B17199C" w14:textId="77777777" w:rsidR="00962B33" w:rsidRPr="00D217A5" w:rsidRDefault="00962B33" w:rsidP="00962B33">
      <w:pPr>
        <w:rPr>
          <w:sz w:val="22"/>
          <w:szCs w:val="22"/>
          <w:lang w:val="is-IS"/>
        </w:rPr>
      </w:pPr>
      <w:r w:rsidRPr="00D217A5">
        <w:rPr>
          <w:sz w:val="22"/>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D217A5">
        <w:rPr>
          <w:sz w:val="22"/>
          <w:szCs w:val="22"/>
          <w:shd w:val="pct15" w:color="auto" w:fill="auto"/>
          <w:lang w:val="is-IS"/>
        </w:rPr>
        <w:t xml:space="preserve">samkvæmt fyrirkomulagi sem gildir í hverju landi fyrir sig, sjá </w:t>
      </w:r>
      <w:hyperlink r:id="rId11" w:history="1">
        <w:r w:rsidRPr="00D217A5">
          <w:rPr>
            <w:rStyle w:val="Hyperlink"/>
            <w:sz w:val="22"/>
            <w:szCs w:val="22"/>
            <w:shd w:val="pct15" w:color="auto" w:fill="auto"/>
            <w:lang w:val="is-IS"/>
          </w:rPr>
          <w:t>Appendix V</w:t>
        </w:r>
      </w:hyperlink>
      <w:r w:rsidRPr="00D217A5">
        <w:rPr>
          <w:sz w:val="22"/>
          <w:szCs w:val="22"/>
          <w:lang w:val="is-IS"/>
        </w:rPr>
        <w:t>.</w:t>
      </w:r>
    </w:p>
    <w:p w14:paraId="603E2EC4" w14:textId="77777777" w:rsidR="00962B33" w:rsidRPr="00D217A5" w:rsidRDefault="00962B33">
      <w:pPr>
        <w:rPr>
          <w:color w:val="000000"/>
          <w:sz w:val="22"/>
          <w:szCs w:val="22"/>
          <w:lang w:val="is-IS"/>
        </w:rPr>
      </w:pPr>
    </w:p>
    <w:p w14:paraId="4C94FEC7" w14:textId="77777777" w:rsidR="005F57F3" w:rsidRPr="00D217A5" w:rsidRDefault="005F57F3">
      <w:pPr>
        <w:keepNext/>
        <w:rPr>
          <w:color w:val="000000"/>
          <w:sz w:val="22"/>
          <w:szCs w:val="22"/>
          <w:lang w:val="is-IS"/>
        </w:rPr>
      </w:pPr>
      <w:r w:rsidRPr="00D217A5">
        <w:rPr>
          <w:b/>
          <w:color w:val="000000"/>
          <w:sz w:val="22"/>
          <w:szCs w:val="22"/>
          <w:lang w:val="is-IS"/>
        </w:rPr>
        <w:t>4.9</w:t>
      </w:r>
      <w:r w:rsidRPr="00D217A5">
        <w:rPr>
          <w:b/>
          <w:color w:val="000000"/>
          <w:sz w:val="22"/>
          <w:szCs w:val="22"/>
          <w:lang w:val="is-IS"/>
        </w:rPr>
        <w:tab/>
        <w:t>Ofskömmtun</w:t>
      </w:r>
    </w:p>
    <w:p w14:paraId="0AFEEF83" w14:textId="77777777" w:rsidR="005F57F3" w:rsidRPr="00D217A5" w:rsidRDefault="005F57F3">
      <w:pPr>
        <w:keepNext/>
        <w:rPr>
          <w:color w:val="000000"/>
          <w:sz w:val="22"/>
          <w:szCs w:val="22"/>
          <w:lang w:val="is-IS"/>
        </w:rPr>
      </w:pPr>
    </w:p>
    <w:p w14:paraId="7137388C" w14:textId="77777777" w:rsidR="005F57F3" w:rsidRPr="00D217A5" w:rsidRDefault="009E088B">
      <w:pPr>
        <w:keepNext/>
        <w:rPr>
          <w:color w:val="000000"/>
          <w:sz w:val="22"/>
          <w:szCs w:val="22"/>
          <w:lang w:val="is-IS"/>
        </w:rPr>
      </w:pPr>
      <w:r w:rsidRPr="00D217A5">
        <w:rPr>
          <w:color w:val="000000"/>
          <w:sz w:val="22"/>
          <w:szCs w:val="22"/>
          <w:lang w:val="is-IS"/>
        </w:rPr>
        <w:t>Takmörkuð reynsla er af stærri skömmtum en ráðlögðum meðferðarskömmtum.</w:t>
      </w:r>
      <w:r w:rsidR="005F57F3" w:rsidRPr="00D217A5">
        <w:rPr>
          <w:color w:val="000000"/>
          <w:sz w:val="22"/>
          <w:szCs w:val="22"/>
          <w:lang w:val="is-IS"/>
        </w:rPr>
        <w:t xml:space="preserve"> Greint hefur verið frá einstökum tilvikum um ofskömmtun með </w:t>
      </w:r>
      <w:r w:rsidR="00CD3317" w:rsidRPr="00D217A5">
        <w:rPr>
          <w:sz w:val="22"/>
          <w:szCs w:val="22"/>
          <w:lang w:val="is-IS"/>
        </w:rPr>
        <w:t>imatinib</w:t>
      </w:r>
      <w:r w:rsidR="002C4CE2" w:rsidRPr="00D217A5">
        <w:rPr>
          <w:sz w:val="22"/>
          <w:szCs w:val="22"/>
          <w:lang w:val="is-IS"/>
        </w:rPr>
        <w:t>i</w:t>
      </w:r>
      <w:r w:rsidR="00CD3317" w:rsidRPr="00D217A5">
        <w:rPr>
          <w:sz w:val="22"/>
          <w:szCs w:val="22"/>
          <w:lang w:val="is-IS"/>
        </w:rPr>
        <w:t xml:space="preserve"> </w:t>
      </w:r>
      <w:r w:rsidRPr="00D217A5">
        <w:rPr>
          <w:color w:val="000000"/>
          <w:sz w:val="22"/>
          <w:szCs w:val="22"/>
          <w:lang w:val="is-IS"/>
        </w:rPr>
        <w:t xml:space="preserve">með almennum aukaverkanatilkynningum og í </w:t>
      </w:r>
      <w:r w:rsidRPr="00D217A5">
        <w:rPr>
          <w:color w:val="000000"/>
          <w:sz w:val="22"/>
          <w:szCs w:val="22"/>
          <w:lang w:val="is-IS"/>
        </w:rPr>
        <w:lastRenderedPageBreak/>
        <w:t>rituðum heimildum</w:t>
      </w:r>
      <w:r w:rsidR="005F57F3" w:rsidRPr="00D217A5">
        <w:rPr>
          <w:color w:val="000000"/>
          <w:sz w:val="22"/>
          <w:szCs w:val="22"/>
          <w:lang w:val="is-IS"/>
        </w:rPr>
        <w:t>.</w:t>
      </w:r>
      <w:r w:rsidRPr="00D217A5">
        <w:rPr>
          <w:color w:val="000000"/>
          <w:sz w:val="22"/>
          <w:szCs w:val="22"/>
          <w:lang w:val="is-IS"/>
        </w:rPr>
        <w:t xml:space="preserve"> Ef ofskömmtun á sér stað skal fylgjast með sjúklingnum og veita honum </w:t>
      </w:r>
      <w:r w:rsidR="00610200" w:rsidRPr="00D217A5">
        <w:rPr>
          <w:color w:val="000000"/>
          <w:sz w:val="22"/>
          <w:szCs w:val="22"/>
          <w:lang w:val="is-IS"/>
        </w:rPr>
        <w:t xml:space="preserve">viðeigandi </w:t>
      </w:r>
      <w:r w:rsidRPr="00D217A5">
        <w:rPr>
          <w:color w:val="000000"/>
          <w:sz w:val="22"/>
          <w:szCs w:val="22"/>
          <w:lang w:val="is-IS"/>
        </w:rPr>
        <w:t>meðferð við einkennum. Almennt var skráð niðurstaða þessara tilvika sú að ástand sjúklingsins batnaði eða hann náði sér að fullu. Greint hefur verið frá eftirtöldum tilvikum við mismunandi skammtabil:</w:t>
      </w:r>
    </w:p>
    <w:p w14:paraId="6E814965" w14:textId="77777777" w:rsidR="009E088B" w:rsidRPr="00D217A5" w:rsidRDefault="009E088B" w:rsidP="009E088B">
      <w:pPr>
        <w:rPr>
          <w:color w:val="000000"/>
          <w:sz w:val="22"/>
          <w:szCs w:val="22"/>
          <w:lang w:val="is-IS"/>
        </w:rPr>
      </w:pPr>
    </w:p>
    <w:p w14:paraId="70E98F51" w14:textId="77777777" w:rsidR="009E088B" w:rsidRPr="00D217A5" w:rsidRDefault="004F7D5A">
      <w:pPr>
        <w:keepNext/>
        <w:rPr>
          <w:color w:val="000000"/>
          <w:sz w:val="22"/>
          <w:szCs w:val="22"/>
          <w:u w:val="single"/>
          <w:lang w:val="is-IS"/>
        </w:rPr>
      </w:pPr>
      <w:r w:rsidRPr="00D217A5">
        <w:rPr>
          <w:color w:val="000000"/>
          <w:sz w:val="22"/>
          <w:szCs w:val="22"/>
          <w:u w:val="single"/>
          <w:lang w:val="is-IS"/>
        </w:rPr>
        <w:t>Fullorðnir</w:t>
      </w:r>
    </w:p>
    <w:p w14:paraId="4B2BF85B" w14:textId="77777777" w:rsidR="00A26B76" w:rsidRPr="00D217A5" w:rsidRDefault="00A26B76">
      <w:pPr>
        <w:keepNext/>
        <w:rPr>
          <w:i/>
          <w:color w:val="000000"/>
          <w:sz w:val="22"/>
          <w:szCs w:val="22"/>
          <w:lang w:val="is-IS"/>
        </w:rPr>
      </w:pPr>
    </w:p>
    <w:p w14:paraId="70E3A47B" w14:textId="77777777" w:rsidR="005F57F3" w:rsidRPr="00D217A5" w:rsidRDefault="009E088B">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1200 til 1600 mg (meðferðarlengd á bilinu 1 til 10</w:t>
      </w:r>
      <w:r w:rsidR="00A26B76" w:rsidRPr="00D217A5">
        <w:rPr>
          <w:rFonts w:ascii="Times New Roman" w:hAnsi="Times New Roman"/>
          <w:color w:val="000000"/>
          <w:szCs w:val="22"/>
          <w:lang w:val="is-IS"/>
        </w:rPr>
        <w:t> </w:t>
      </w:r>
      <w:r w:rsidRPr="00D217A5">
        <w:rPr>
          <w:rFonts w:ascii="Times New Roman" w:hAnsi="Times New Roman"/>
          <w:color w:val="000000"/>
          <w:szCs w:val="22"/>
          <w:lang w:val="is-IS"/>
        </w:rPr>
        <w:t xml:space="preserve">sólarhringar): Ógleði, uppköst, niðurgangur, útbrot, roðaþot, bjúgur, þroti, þreyta, vöðvakrampar, </w:t>
      </w:r>
      <w:r w:rsidR="008C0FD8" w:rsidRPr="00D217A5">
        <w:rPr>
          <w:rFonts w:ascii="Times New Roman" w:hAnsi="Times New Roman"/>
          <w:color w:val="000000"/>
          <w:szCs w:val="22"/>
          <w:lang w:val="is-IS"/>
        </w:rPr>
        <w:t xml:space="preserve">blóðflagnafæð, </w:t>
      </w:r>
      <w:r w:rsidR="00F32BF2" w:rsidRPr="00D217A5">
        <w:rPr>
          <w:rFonts w:ascii="Times New Roman" w:hAnsi="Times New Roman"/>
          <w:color w:val="000000"/>
          <w:szCs w:val="22"/>
          <w:lang w:val="is-IS"/>
        </w:rPr>
        <w:t>blóðfrumnafæð, kviðverkir, höfuðverkur, skert matarlyst.</w:t>
      </w:r>
    </w:p>
    <w:p w14:paraId="6829F253" w14:textId="77777777" w:rsidR="00F32BF2" w:rsidRPr="00D217A5" w:rsidRDefault="00F32BF2">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1800 til 3200 mg (allt að 3200 mg á sólarhring í 6</w:t>
      </w:r>
      <w:r w:rsidR="00A26B76" w:rsidRPr="00D217A5">
        <w:rPr>
          <w:rFonts w:ascii="Times New Roman" w:hAnsi="Times New Roman"/>
          <w:color w:val="000000"/>
          <w:szCs w:val="22"/>
          <w:lang w:val="is-IS"/>
        </w:rPr>
        <w:t> </w:t>
      </w:r>
      <w:r w:rsidRPr="00D217A5">
        <w:rPr>
          <w:rFonts w:ascii="Times New Roman" w:hAnsi="Times New Roman"/>
          <w:color w:val="000000"/>
          <w:szCs w:val="22"/>
          <w:lang w:val="is-IS"/>
        </w:rPr>
        <w:t xml:space="preserve">daga): Þróttleysi, vöðvaverkir, hækkun kreatinfosfokinasa, hækkun bilirubins, </w:t>
      </w:r>
      <w:r w:rsidR="00610200" w:rsidRPr="00D217A5">
        <w:rPr>
          <w:rFonts w:ascii="Times New Roman" w:hAnsi="Times New Roman"/>
          <w:color w:val="000000"/>
          <w:szCs w:val="22"/>
          <w:lang w:val="is-IS"/>
        </w:rPr>
        <w:t>kviðverkir</w:t>
      </w:r>
      <w:r w:rsidRPr="00D217A5">
        <w:rPr>
          <w:rFonts w:ascii="Times New Roman" w:hAnsi="Times New Roman"/>
          <w:color w:val="000000"/>
          <w:szCs w:val="22"/>
          <w:lang w:val="is-IS"/>
        </w:rPr>
        <w:t>.</w:t>
      </w:r>
    </w:p>
    <w:p w14:paraId="2C424CDE" w14:textId="77777777" w:rsidR="00F32BF2" w:rsidRPr="00D217A5" w:rsidRDefault="00F32BF2">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6400 mg (stakur skammtur): Greint hefur verið frá einu tilviki um einn sjúkling sem fann fyrir ógleði, uppköstum, kvi</w:t>
      </w:r>
      <w:r w:rsidR="00610200" w:rsidRPr="00D217A5">
        <w:rPr>
          <w:rFonts w:ascii="Times New Roman" w:hAnsi="Times New Roman"/>
          <w:color w:val="000000"/>
          <w:szCs w:val="22"/>
          <w:lang w:val="is-IS"/>
        </w:rPr>
        <w:t>ðverkjum, hita, þrota í andliti og greindist með fækkun hvítra blóðkorna og</w:t>
      </w:r>
      <w:r w:rsidR="00337F46" w:rsidRPr="00D217A5">
        <w:rPr>
          <w:rFonts w:ascii="Times New Roman" w:hAnsi="Times New Roman"/>
          <w:color w:val="000000"/>
          <w:szCs w:val="22"/>
          <w:lang w:val="is-IS"/>
        </w:rPr>
        <w:t xml:space="preserve"> transaminasa</w:t>
      </w:r>
      <w:r w:rsidR="00610200" w:rsidRPr="00D217A5">
        <w:rPr>
          <w:rFonts w:ascii="Times New Roman" w:hAnsi="Times New Roman"/>
          <w:color w:val="000000"/>
          <w:szCs w:val="22"/>
          <w:lang w:val="is-IS"/>
        </w:rPr>
        <w:t>hækkun</w:t>
      </w:r>
      <w:r w:rsidR="00337F46" w:rsidRPr="00D217A5">
        <w:rPr>
          <w:rFonts w:ascii="Times New Roman" w:hAnsi="Times New Roman"/>
          <w:color w:val="000000"/>
          <w:szCs w:val="22"/>
          <w:lang w:val="is-IS"/>
        </w:rPr>
        <w:t>.</w:t>
      </w:r>
    </w:p>
    <w:p w14:paraId="068BBE03" w14:textId="77777777" w:rsidR="00337F46" w:rsidRPr="00D217A5" w:rsidRDefault="00337F46">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8 til 10 g (stakur skammtur): Greint hefur verið frá uppköstum og kviðverkjum.</w:t>
      </w:r>
    </w:p>
    <w:p w14:paraId="3A053901" w14:textId="77777777" w:rsidR="00337F46" w:rsidRPr="00D217A5" w:rsidRDefault="00337F46">
      <w:pPr>
        <w:pStyle w:val="Authors"/>
        <w:keepNext w:val="0"/>
        <w:spacing w:before="0"/>
        <w:rPr>
          <w:rFonts w:ascii="Times New Roman" w:hAnsi="Times New Roman"/>
          <w:color w:val="000000"/>
          <w:szCs w:val="22"/>
          <w:lang w:val="is-IS"/>
        </w:rPr>
      </w:pPr>
    </w:p>
    <w:p w14:paraId="7568B2E0" w14:textId="77777777" w:rsidR="00337F46" w:rsidRPr="00D217A5" w:rsidRDefault="004F7D5A" w:rsidP="00247E61">
      <w:pPr>
        <w:pStyle w:val="Authors"/>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Börn</w:t>
      </w:r>
    </w:p>
    <w:p w14:paraId="4CA34192" w14:textId="77777777" w:rsidR="00A26B76" w:rsidRPr="00D217A5" w:rsidRDefault="00A26B76" w:rsidP="00247E61">
      <w:pPr>
        <w:pStyle w:val="Authors"/>
        <w:spacing w:before="0"/>
        <w:rPr>
          <w:rFonts w:ascii="Times New Roman" w:hAnsi="Times New Roman"/>
          <w:i/>
          <w:color w:val="000000"/>
          <w:szCs w:val="22"/>
          <w:lang w:val="is-IS"/>
        </w:rPr>
      </w:pPr>
    </w:p>
    <w:p w14:paraId="2E17642B" w14:textId="77777777" w:rsidR="00337F46" w:rsidRPr="00D217A5" w:rsidRDefault="00337F46">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Einn 3</w:t>
      </w:r>
      <w:r w:rsidR="00A26B76" w:rsidRPr="00D217A5">
        <w:rPr>
          <w:rFonts w:ascii="Times New Roman" w:hAnsi="Times New Roman"/>
          <w:color w:val="000000"/>
          <w:szCs w:val="22"/>
          <w:lang w:val="is-IS"/>
        </w:rPr>
        <w:t> </w:t>
      </w:r>
      <w:r w:rsidRPr="00D217A5">
        <w:rPr>
          <w:rFonts w:ascii="Times New Roman" w:hAnsi="Times New Roman"/>
          <w:color w:val="000000"/>
          <w:szCs w:val="22"/>
          <w:lang w:val="is-IS"/>
        </w:rPr>
        <w:t>ára drengur sem tók inn stakan 400 mg skammt fékk ógleði, niðurgang og lystarleysi og annar 3</w:t>
      </w:r>
      <w:r w:rsidR="00A26B76" w:rsidRPr="00D217A5">
        <w:rPr>
          <w:rFonts w:ascii="Times New Roman" w:hAnsi="Times New Roman"/>
          <w:color w:val="000000"/>
          <w:szCs w:val="22"/>
          <w:lang w:val="is-IS"/>
        </w:rPr>
        <w:t> </w:t>
      </w:r>
      <w:r w:rsidRPr="00D217A5">
        <w:rPr>
          <w:rFonts w:ascii="Times New Roman" w:hAnsi="Times New Roman"/>
          <w:color w:val="000000"/>
          <w:szCs w:val="22"/>
          <w:lang w:val="is-IS"/>
        </w:rPr>
        <w:t>ára drengur sem tók inn stakan 980 mg skammt</w:t>
      </w:r>
      <w:r w:rsidR="00610200" w:rsidRPr="00D217A5">
        <w:rPr>
          <w:rFonts w:ascii="Times New Roman" w:hAnsi="Times New Roman"/>
          <w:color w:val="000000"/>
          <w:szCs w:val="22"/>
          <w:lang w:val="is-IS"/>
        </w:rPr>
        <w:t xml:space="preserve"> greindist með fækkun hvítra blóðkorna </w:t>
      </w:r>
      <w:r w:rsidRPr="00D217A5">
        <w:rPr>
          <w:rFonts w:ascii="Times New Roman" w:hAnsi="Times New Roman"/>
          <w:color w:val="000000"/>
          <w:szCs w:val="22"/>
          <w:lang w:val="is-IS"/>
        </w:rPr>
        <w:t>og niðurgang.</w:t>
      </w:r>
    </w:p>
    <w:p w14:paraId="526A8F33" w14:textId="77777777" w:rsidR="005F57F3" w:rsidRPr="00D217A5" w:rsidRDefault="005F57F3">
      <w:pPr>
        <w:rPr>
          <w:color w:val="000000"/>
          <w:sz w:val="22"/>
          <w:szCs w:val="22"/>
          <w:lang w:val="is-IS"/>
        </w:rPr>
      </w:pPr>
    </w:p>
    <w:p w14:paraId="5D047F9A" w14:textId="77777777" w:rsidR="005F57F3" w:rsidRPr="00D217A5" w:rsidRDefault="005F57F3">
      <w:pPr>
        <w:rPr>
          <w:color w:val="000000"/>
          <w:sz w:val="22"/>
          <w:szCs w:val="22"/>
          <w:lang w:val="is-IS"/>
        </w:rPr>
      </w:pPr>
      <w:r w:rsidRPr="00D217A5">
        <w:rPr>
          <w:color w:val="000000"/>
          <w:sz w:val="22"/>
          <w:szCs w:val="22"/>
          <w:lang w:val="is-IS"/>
        </w:rPr>
        <w:t>Eigi ofskömmtun sér stað skal fylgjast með sjúklingnum og veita viðeigandi stuðningsmeðferð.</w:t>
      </w:r>
    </w:p>
    <w:p w14:paraId="10A01C40" w14:textId="77777777" w:rsidR="005F57F3" w:rsidRPr="00D217A5" w:rsidRDefault="005F57F3">
      <w:pPr>
        <w:rPr>
          <w:color w:val="000000"/>
          <w:sz w:val="22"/>
          <w:szCs w:val="22"/>
          <w:lang w:val="is-IS"/>
        </w:rPr>
      </w:pPr>
    </w:p>
    <w:p w14:paraId="69688CE7" w14:textId="77777777" w:rsidR="005F57F3" w:rsidRPr="00D217A5" w:rsidRDefault="005F57F3">
      <w:pPr>
        <w:rPr>
          <w:color w:val="000000"/>
          <w:sz w:val="22"/>
          <w:szCs w:val="22"/>
          <w:lang w:val="is-IS"/>
        </w:rPr>
      </w:pPr>
    </w:p>
    <w:p w14:paraId="6AF268F6" w14:textId="77777777" w:rsidR="005F57F3" w:rsidRPr="00D217A5" w:rsidRDefault="005F57F3">
      <w:pPr>
        <w:keepNext/>
        <w:rPr>
          <w:caps/>
          <w:color w:val="000000"/>
          <w:sz w:val="22"/>
          <w:szCs w:val="22"/>
          <w:lang w:val="is-IS"/>
        </w:rPr>
      </w:pPr>
      <w:r w:rsidRPr="00D217A5">
        <w:rPr>
          <w:b/>
          <w:caps/>
          <w:color w:val="000000"/>
          <w:sz w:val="22"/>
          <w:szCs w:val="22"/>
          <w:lang w:val="is-IS"/>
        </w:rPr>
        <w:t>5.</w:t>
      </w:r>
      <w:r w:rsidRPr="00D217A5">
        <w:rPr>
          <w:b/>
          <w:caps/>
          <w:color w:val="000000"/>
          <w:sz w:val="22"/>
          <w:szCs w:val="22"/>
          <w:lang w:val="is-IS"/>
        </w:rPr>
        <w:tab/>
      </w:r>
      <w:r w:rsidRPr="00D217A5">
        <w:rPr>
          <w:b/>
          <w:color w:val="000000"/>
          <w:sz w:val="22"/>
          <w:szCs w:val="22"/>
          <w:lang w:val="is-IS"/>
        </w:rPr>
        <w:t>LYFJAFRÆÐILEGAR UPPLÝSINGAR</w:t>
      </w:r>
    </w:p>
    <w:p w14:paraId="70B1868C" w14:textId="77777777" w:rsidR="005F57F3" w:rsidRPr="00D217A5" w:rsidRDefault="005F57F3">
      <w:pPr>
        <w:keepNext/>
        <w:rPr>
          <w:color w:val="000000"/>
          <w:sz w:val="22"/>
          <w:szCs w:val="22"/>
          <w:lang w:val="is-IS"/>
        </w:rPr>
      </w:pPr>
    </w:p>
    <w:p w14:paraId="65839953" w14:textId="77777777" w:rsidR="005F57F3" w:rsidRPr="00D217A5" w:rsidRDefault="005F57F3">
      <w:pPr>
        <w:keepNext/>
        <w:rPr>
          <w:color w:val="000000"/>
          <w:sz w:val="22"/>
          <w:szCs w:val="22"/>
          <w:lang w:val="is-IS"/>
        </w:rPr>
      </w:pPr>
      <w:r w:rsidRPr="00D217A5">
        <w:rPr>
          <w:b/>
          <w:color w:val="000000"/>
          <w:sz w:val="22"/>
          <w:szCs w:val="22"/>
          <w:lang w:val="is-IS"/>
        </w:rPr>
        <w:t>5.1</w:t>
      </w:r>
      <w:r w:rsidRPr="00D217A5">
        <w:rPr>
          <w:b/>
          <w:color w:val="000000"/>
          <w:sz w:val="22"/>
          <w:szCs w:val="22"/>
          <w:lang w:val="is-IS"/>
        </w:rPr>
        <w:tab/>
        <w:t>Lyfhrif</w:t>
      </w:r>
    </w:p>
    <w:p w14:paraId="049DF7B9" w14:textId="77777777" w:rsidR="005F57F3" w:rsidRPr="00D217A5" w:rsidRDefault="005F57F3">
      <w:pPr>
        <w:keepNext/>
        <w:rPr>
          <w:color w:val="000000"/>
          <w:sz w:val="22"/>
          <w:szCs w:val="22"/>
          <w:lang w:val="is-IS"/>
        </w:rPr>
      </w:pPr>
    </w:p>
    <w:p w14:paraId="3B351D45" w14:textId="77777777" w:rsidR="005F57F3" w:rsidRPr="00D217A5" w:rsidRDefault="005F57F3">
      <w:pPr>
        <w:keepNext/>
        <w:outlineLvl w:val="0"/>
        <w:rPr>
          <w:color w:val="000000"/>
          <w:sz w:val="22"/>
          <w:szCs w:val="22"/>
          <w:lang w:val="is-IS"/>
        </w:rPr>
      </w:pPr>
      <w:r w:rsidRPr="00D217A5">
        <w:rPr>
          <w:color w:val="000000"/>
          <w:sz w:val="22"/>
          <w:szCs w:val="22"/>
          <w:lang w:val="is-IS"/>
        </w:rPr>
        <w:t xml:space="preserve">Flokkun eftir verkun: </w:t>
      </w:r>
      <w:r w:rsidR="00CD3317" w:rsidRPr="00D217A5">
        <w:rPr>
          <w:color w:val="000000"/>
          <w:sz w:val="22"/>
          <w:szCs w:val="22"/>
          <w:lang w:val="is-IS"/>
        </w:rPr>
        <w:t>Æxlishemjandi lyf, p</w:t>
      </w:r>
      <w:r w:rsidRPr="00D217A5">
        <w:rPr>
          <w:color w:val="000000"/>
          <w:sz w:val="22"/>
          <w:szCs w:val="22"/>
          <w:lang w:val="is-IS"/>
        </w:rPr>
        <w:t>róteinkínasahemill, ATC</w:t>
      </w:r>
      <w:r w:rsidR="00553DF5" w:rsidRPr="00D217A5">
        <w:rPr>
          <w:color w:val="000000"/>
          <w:sz w:val="22"/>
          <w:szCs w:val="22"/>
          <w:lang w:val="is-IS"/>
        </w:rPr>
        <w:noBreakHyphen/>
      </w:r>
      <w:r w:rsidRPr="00D217A5">
        <w:rPr>
          <w:color w:val="000000"/>
          <w:sz w:val="22"/>
          <w:szCs w:val="22"/>
          <w:lang w:val="is-IS"/>
        </w:rPr>
        <w:t xml:space="preserve">flokkur: </w:t>
      </w:r>
      <w:r w:rsidR="00756327" w:rsidRPr="00D217A5">
        <w:rPr>
          <w:sz w:val="22"/>
          <w:szCs w:val="22"/>
          <w:lang w:val="is-IS"/>
        </w:rPr>
        <w:t>L01EA01</w:t>
      </w:r>
      <w:r w:rsidRPr="00D217A5">
        <w:rPr>
          <w:color w:val="000000"/>
          <w:sz w:val="22"/>
          <w:szCs w:val="22"/>
          <w:lang w:val="is-IS"/>
        </w:rPr>
        <w:t>.</w:t>
      </w:r>
    </w:p>
    <w:p w14:paraId="7FB0A838" w14:textId="77777777" w:rsidR="005F57F3" w:rsidRPr="00D217A5" w:rsidRDefault="005F57F3">
      <w:pPr>
        <w:pStyle w:val="Authors"/>
        <w:keepNext w:val="0"/>
        <w:spacing w:before="0"/>
        <w:outlineLvl w:val="0"/>
        <w:rPr>
          <w:rFonts w:ascii="Times New Roman" w:hAnsi="Times New Roman"/>
          <w:color w:val="000000"/>
          <w:szCs w:val="22"/>
          <w:lang w:val="is-IS"/>
        </w:rPr>
      </w:pPr>
    </w:p>
    <w:p w14:paraId="3732697A" w14:textId="77777777" w:rsidR="00A33112" w:rsidRPr="00D217A5" w:rsidRDefault="00A33112" w:rsidP="00A33112">
      <w:pPr>
        <w:pStyle w:val="Authors"/>
        <w:keepNext w:val="0"/>
        <w:spacing w:before="0"/>
        <w:outlineLvl w:val="0"/>
        <w:rPr>
          <w:rFonts w:ascii="Times New Roman" w:hAnsi="Times New Roman"/>
          <w:color w:val="000000"/>
          <w:szCs w:val="22"/>
          <w:u w:val="single"/>
          <w:lang w:val="is-IS"/>
        </w:rPr>
      </w:pPr>
      <w:r w:rsidRPr="00D217A5">
        <w:rPr>
          <w:rFonts w:ascii="Times New Roman" w:hAnsi="Times New Roman"/>
          <w:color w:val="000000"/>
          <w:szCs w:val="22"/>
          <w:u w:val="single"/>
          <w:lang w:val="is-IS"/>
        </w:rPr>
        <w:t>Verkunarháttur</w:t>
      </w:r>
    </w:p>
    <w:p w14:paraId="24052DFC" w14:textId="77777777" w:rsidR="00A26B76" w:rsidRPr="00D217A5" w:rsidRDefault="00A26B76" w:rsidP="00A33112">
      <w:pPr>
        <w:pStyle w:val="Authors"/>
        <w:keepNext w:val="0"/>
        <w:spacing w:before="0"/>
        <w:outlineLvl w:val="0"/>
        <w:rPr>
          <w:rFonts w:ascii="Times New Roman" w:hAnsi="Times New Roman"/>
          <w:color w:val="000000"/>
          <w:szCs w:val="22"/>
          <w:u w:val="single"/>
          <w:lang w:val="is-IS"/>
        </w:rPr>
      </w:pPr>
    </w:p>
    <w:p w14:paraId="75C1ED04" w14:textId="77777777" w:rsidR="00A33112" w:rsidRPr="00D217A5" w:rsidRDefault="00A33112" w:rsidP="00A33112">
      <w:pPr>
        <w:pStyle w:val="Authors"/>
        <w:keepNext w:val="0"/>
        <w:spacing w:before="0"/>
        <w:outlineLvl w:val="0"/>
        <w:rPr>
          <w:rFonts w:ascii="Times New Roman" w:hAnsi="Times New Roman"/>
          <w:color w:val="000000"/>
          <w:szCs w:val="22"/>
          <w:lang w:val="is-IS"/>
        </w:rPr>
      </w:pPr>
      <w:r w:rsidRPr="00D217A5">
        <w:rPr>
          <w:rFonts w:ascii="Times New Roman" w:hAnsi="Times New Roman"/>
          <w:color w:val="000000"/>
          <w:szCs w:val="22"/>
          <w:lang w:val="is-IS"/>
        </w:rPr>
        <w:t>Imatinib er prótein</w:t>
      </w:r>
      <w:r w:rsidRPr="00D217A5">
        <w:rPr>
          <w:rFonts w:ascii="Times New Roman" w:hAnsi="Times New Roman"/>
          <w:color w:val="000000"/>
          <w:szCs w:val="22"/>
          <w:lang w:val="is-IS"/>
        </w:rPr>
        <w:noBreakHyphen/>
        <w:t>týrosínkínasahemill sem er lítil sameind og veldur öflugri hömlun á virkni Bcr</w:t>
      </w:r>
      <w:r w:rsidRPr="00D217A5">
        <w:rPr>
          <w:rFonts w:ascii="Times New Roman" w:hAnsi="Times New Roman"/>
          <w:color w:val="000000"/>
          <w:szCs w:val="22"/>
          <w:lang w:val="is-IS"/>
        </w:rPr>
        <w:noBreakHyphen/>
        <w:t>Abl týrosínkínasa, sem og ýmissa viðtaka týrosínkínasa: Kit, viðtakinn fyrir stofnfrumuþátt sem c-Kit for-æxlisgen (proto-oncogen) kóðar fyrir, DDR1 og DDR2 (discoidin domain receptors), vaxtarhvataviðtakinn (colony stimulating factor receptor) (CSF-1R) og blóðflagnaafleiddi vaxtarþátturinn alfa og beta (PDGFR-alfa og PDGFR-beta). Imatinib getur einnig hamlað frumuferlum sem stjórnast af virkjun þessara viðtakakínasa.</w:t>
      </w:r>
    </w:p>
    <w:p w14:paraId="2BAEB5CE" w14:textId="77777777" w:rsidR="00A33112" w:rsidRPr="00D217A5" w:rsidRDefault="00A33112">
      <w:pPr>
        <w:pStyle w:val="Authors"/>
        <w:keepNext w:val="0"/>
        <w:spacing w:before="0"/>
        <w:outlineLvl w:val="0"/>
        <w:rPr>
          <w:rFonts w:ascii="Times New Roman" w:hAnsi="Times New Roman"/>
          <w:color w:val="000000"/>
          <w:szCs w:val="22"/>
          <w:lang w:val="is-IS"/>
        </w:rPr>
      </w:pPr>
    </w:p>
    <w:p w14:paraId="68816358" w14:textId="77777777" w:rsidR="00A33112" w:rsidRPr="00D217A5" w:rsidRDefault="00A33112" w:rsidP="00446704">
      <w:pPr>
        <w:keepNext/>
        <w:outlineLvl w:val="0"/>
        <w:rPr>
          <w:color w:val="000000"/>
          <w:sz w:val="22"/>
          <w:szCs w:val="22"/>
          <w:u w:val="single"/>
          <w:lang w:val="is-IS"/>
        </w:rPr>
      </w:pPr>
      <w:r w:rsidRPr="00D217A5">
        <w:rPr>
          <w:color w:val="000000"/>
          <w:sz w:val="22"/>
          <w:szCs w:val="22"/>
          <w:u w:val="single"/>
          <w:lang w:val="is-IS"/>
        </w:rPr>
        <w:t>Lyfhrif</w:t>
      </w:r>
    </w:p>
    <w:p w14:paraId="46CD1A0F" w14:textId="77777777" w:rsidR="00A26B76" w:rsidRPr="00D217A5" w:rsidRDefault="00A26B76" w:rsidP="00446704">
      <w:pPr>
        <w:keepNext/>
        <w:outlineLvl w:val="0"/>
        <w:rPr>
          <w:color w:val="000000"/>
          <w:sz w:val="22"/>
          <w:szCs w:val="22"/>
          <w:u w:val="single"/>
          <w:lang w:val="is-IS"/>
        </w:rPr>
      </w:pPr>
    </w:p>
    <w:p w14:paraId="456D8B4A" w14:textId="77777777" w:rsidR="005F57F3" w:rsidRPr="00D217A5" w:rsidRDefault="005F57F3">
      <w:pPr>
        <w:outlineLvl w:val="0"/>
        <w:rPr>
          <w:color w:val="000000"/>
          <w:sz w:val="22"/>
          <w:szCs w:val="22"/>
          <w:lang w:val="is-IS"/>
        </w:rPr>
      </w:pPr>
      <w:r w:rsidRPr="00D217A5">
        <w:rPr>
          <w:color w:val="000000"/>
          <w:sz w:val="22"/>
          <w:szCs w:val="22"/>
          <w:lang w:val="is-IS"/>
        </w:rPr>
        <w:t>Imatinib er prótein</w:t>
      </w:r>
      <w:r w:rsidRPr="00D217A5">
        <w:rPr>
          <w:color w:val="000000"/>
          <w:sz w:val="22"/>
          <w:szCs w:val="22"/>
          <w:lang w:val="is-IS"/>
        </w:rPr>
        <w:noBreakHyphen/>
        <w:t>týrosínkínasahemill sem veldur öflugri hömlun á Bcr</w:t>
      </w:r>
      <w:r w:rsidRPr="00D217A5">
        <w:rPr>
          <w:color w:val="000000"/>
          <w:sz w:val="22"/>
          <w:szCs w:val="22"/>
          <w:lang w:val="is-IS"/>
        </w:rPr>
        <w:noBreakHyphen/>
        <w:t xml:space="preserve">Abl týrosínkínasa við </w:t>
      </w:r>
      <w:r w:rsidRPr="00D217A5">
        <w:rPr>
          <w:i/>
          <w:color w:val="000000"/>
          <w:sz w:val="22"/>
          <w:szCs w:val="22"/>
          <w:lang w:val="is-IS"/>
        </w:rPr>
        <w:t>in vitro</w:t>
      </w:r>
      <w:r w:rsidRPr="00D217A5">
        <w:rPr>
          <w:iCs/>
          <w:color w:val="000000"/>
          <w:sz w:val="22"/>
          <w:szCs w:val="22"/>
          <w:lang w:val="is-IS"/>
        </w:rPr>
        <w:t>,</w:t>
      </w:r>
      <w:r w:rsidRPr="00D217A5">
        <w:rPr>
          <w:color w:val="000000"/>
          <w:sz w:val="22"/>
          <w:szCs w:val="22"/>
          <w:lang w:val="is-IS"/>
        </w:rPr>
        <w:t xml:space="preserve"> innan frumna og </w:t>
      </w:r>
      <w:r w:rsidRPr="00D217A5">
        <w:rPr>
          <w:i/>
          <w:color w:val="000000"/>
          <w:sz w:val="22"/>
          <w:szCs w:val="22"/>
          <w:lang w:val="is-IS"/>
        </w:rPr>
        <w:t>in vivo</w:t>
      </w:r>
      <w:r w:rsidRPr="00D217A5">
        <w:rPr>
          <w:iCs/>
          <w:color w:val="000000"/>
          <w:sz w:val="22"/>
          <w:szCs w:val="22"/>
          <w:lang w:val="is-IS"/>
        </w:rPr>
        <w:t xml:space="preserve"> þéttni</w:t>
      </w:r>
      <w:r w:rsidRPr="00D217A5">
        <w:rPr>
          <w:color w:val="000000"/>
          <w:sz w:val="22"/>
          <w:szCs w:val="22"/>
          <w:lang w:val="is-IS"/>
        </w:rPr>
        <w:t>. Efnið veldur sértækri hömlun á frumufjölgun og kemur af stað stýrðum frumudauða (apoptosis) í Bcr</w:t>
      </w:r>
      <w:r w:rsidRPr="00D217A5">
        <w:rPr>
          <w:color w:val="000000"/>
          <w:sz w:val="22"/>
          <w:szCs w:val="22"/>
          <w:lang w:val="is-IS"/>
        </w:rPr>
        <w:noBreakHyphen/>
        <w:t>Abl jákvæðum frumulínum jafnt sem nýjum hvítblæðifrumum hjá sjúklingum með Fíladelfíulitnings jákvætt CML og brátt eitilfrumuhvítblæði (</w:t>
      </w:r>
      <w:smartTag w:uri="urn:schemas-microsoft-com:office:smarttags" w:element="stockticker">
        <w:r w:rsidRPr="00D217A5">
          <w:rPr>
            <w:color w:val="000000"/>
            <w:sz w:val="22"/>
            <w:szCs w:val="22"/>
            <w:lang w:val="is-IS"/>
          </w:rPr>
          <w:t>ALL</w:t>
        </w:r>
      </w:smartTag>
      <w:r w:rsidRPr="00D217A5">
        <w:rPr>
          <w:color w:val="000000"/>
          <w:sz w:val="22"/>
          <w:szCs w:val="22"/>
          <w:lang w:val="is-IS"/>
        </w:rPr>
        <w:t>).</w:t>
      </w:r>
    </w:p>
    <w:p w14:paraId="1685678F" w14:textId="77777777" w:rsidR="005F57F3" w:rsidRPr="00D217A5" w:rsidRDefault="005F57F3">
      <w:pPr>
        <w:outlineLvl w:val="0"/>
        <w:rPr>
          <w:color w:val="000000"/>
          <w:sz w:val="22"/>
          <w:szCs w:val="22"/>
          <w:lang w:val="is-IS"/>
        </w:rPr>
      </w:pPr>
    </w:p>
    <w:p w14:paraId="16E28BFA" w14:textId="77777777" w:rsidR="005F57F3" w:rsidRPr="00D217A5" w:rsidRDefault="005F57F3">
      <w:pPr>
        <w:outlineLvl w:val="0"/>
        <w:rPr>
          <w:color w:val="000000"/>
          <w:sz w:val="22"/>
          <w:szCs w:val="22"/>
          <w:lang w:val="is-IS"/>
        </w:rPr>
      </w:pPr>
      <w:r w:rsidRPr="00D217A5">
        <w:rPr>
          <w:i/>
          <w:color w:val="000000"/>
          <w:sz w:val="22"/>
          <w:szCs w:val="22"/>
          <w:lang w:val="is-IS"/>
        </w:rPr>
        <w:t>In vivo</w:t>
      </w:r>
      <w:r w:rsidRPr="00D217A5">
        <w:rPr>
          <w:color w:val="000000"/>
          <w:sz w:val="22"/>
          <w:szCs w:val="22"/>
          <w:lang w:val="is-IS"/>
        </w:rPr>
        <w:t xml:space="preserve"> hefur efnið æxlishamlandi verkun eitt og sér, í dýralíkönum þar sem notaðar eru Bcr</w:t>
      </w:r>
      <w:r w:rsidRPr="00D217A5">
        <w:rPr>
          <w:color w:val="000000"/>
          <w:sz w:val="22"/>
          <w:szCs w:val="22"/>
          <w:lang w:val="is-IS"/>
        </w:rPr>
        <w:noBreakHyphen/>
        <w:t>Abl jákvæðar æxlisfrumur.</w:t>
      </w:r>
    </w:p>
    <w:p w14:paraId="0C20C40D" w14:textId="77777777" w:rsidR="005F57F3" w:rsidRPr="00D217A5" w:rsidRDefault="005F57F3">
      <w:pPr>
        <w:outlineLvl w:val="0"/>
        <w:rPr>
          <w:color w:val="000000"/>
          <w:sz w:val="22"/>
          <w:szCs w:val="22"/>
          <w:lang w:val="is-IS"/>
        </w:rPr>
      </w:pPr>
    </w:p>
    <w:p w14:paraId="600DCC1C" w14:textId="77777777" w:rsidR="005F57F3" w:rsidRPr="00D217A5" w:rsidRDefault="005F57F3" w:rsidP="005B5B37">
      <w:pPr>
        <w:autoSpaceDE w:val="0"/>
        <w:autoSpaceDN w:val="0"/>
        <w:adjustRightInd w:val="0"/>
        <w:rPr>
          <w:sz w:val="22"/>
          <w:szCs w:val="22"/>
          <w:lang w:val="is-IS"/>
        </w:rPr>
      </w:pPr>
      <w:r w:rsidRPr="00D217A5">
        <w:rPr>
          <w:color w:val="000000"/>
          <w:sz w:val="22"/>
          <w:szCs w:val="22"/>
          <w:lang w:val="is-IS"/>
        </w:rPr>
        <w:t>Imatinib er einnig hemill týrosínkínasaviðtaka fyrir blóðflagnaafleidda vaxtarþáttinn (platelate-derived growth factor [PDGF]), PDGF</w:t>
      </w:r>
      <w:r w:rsidRPr="00D217A5">
        <w:rPr>
          <w:color w:val="000000"/>
          <w:sz w:val="22"/>
          <w:szCs w:val="22"/>
          <w:lang w:val="is-IS"/>
        </w:rPr>
        <w:noBreakHyphen/>
        <w:t xml:space="preserve">R </w:t>
      </w:r>
      <w:r w:rsidR="00756327" w:rsidRPr="00D217A5">
        <w:rPr>
          <w:sz w:val="22"/>
          <w:szCs w:val="22"/>
          <w:lang w:val="is-IS"/>
        </w:rPr>
        <w:t>stofnfrumuþáttinn (stem cell factor [SCF]) c</w:t>
      </w:r>
      <w:r w:rsidR="00756327" w:rsidRPr="00D217A5">
        <w:rPr>
          <w:sz w:val="22"/>
          <w:szCs w:val="22"/>
          <w:lang w:val="is-IS"/>
        </w:rPr>
        <w:noBreakHyphen/>
        <w:t xml:space="preserve">Kit </w:t>
      </w:r>
      <w:r w:rsidRPr="00D217A5">
        <w:rPr>
          <w:color w:val="000000"/>
          <w:sz w:val="22"/>
          <w:szCs w:val="22"/>
          <w:lang w:val="is-IS"/>
        </w:rPr>
        <w:t>og hamlar PDGF-</w:t>
      </w:r>
      <w:r w:rsidR="00756327" w:rsidRPr="00D217A5">
        <w:rPr>
          <w:sz w:val="22"/>
          <w:szCs w:val="22"/>
          <w:lang w:val="is-IS"/>
        </w:rPr>
        <w:t>og SCF-</w:t>
      </w:r>
      <w:r w:rsidRPr="00D217A5">
        <w:rPr>
          <w:color w:val="000000"/>
          <w:sz w:val="22"/>
          <w:szCs w:val="22"/>
          <w:lang w:val="is-IS"/>
        </w:rPr>
        <w:t xml:space="preserve">miðluðum frumuferlum. </w:t>
      </w:r>
      <w:r w:rsidR="00756327" w:rsidRPr="00D217A5">
        <w:rPr>
          <w:i/>
          <w:iCs/>
          <w:sz w:val="22"/>
          <w:szCs w:val="22"/>
          <w:lang w:val="is-IS"/>
        </w:rPr>
        <w:t xml:space="preserve">In vitro </w:t>
      </w:r>
      <w:r w:rsidR="00756327" w:rsidRPr="00D217A5">
        <w:rPr>
          <w:sz w:val="22"/>
          <w:szCs w:val="22"/>
          <w:lang w:val="is-IS"/>
        </w:rPr>
        <w:t xml:space="preserve">hamlar imatinib frumufjölgun og veldur stýrðum frumudauða (apoptosis) í æxlisfrumum í stoðvef maga og þarma (GIST), sem tjá virkjaða </w:t>
      </w:r>
      <w:r w:rsidR="00756327" w:rsidRPr="00D217A5">
        <w:rPr>
          <w:i/>
          <w:iCs/>
          <w:sz w:val="22"/>
          <w:szCs w:val="22"/>
          <w:lang w:val="is-IS"/>
        </w:rPr>
        <w:t xml:space="preserve">kit </w:t>
      </w:r>
      <w:r w:rsidR="00756327" w:rsidRPr="00D217A5">
        <w:rPr>
          <w:sz w:val="22"/>
          <w:szCs w:val="22"/>
          <w:lang w:val="is-IS"/>
        </w:rPr>
        <w:t xml:space="preserve">stökkbreytingu. </w:t>
      </w:r>
      <w:r w:rsidRPr="00D217A5">
        <w:rPr>
          <w:color w:val="000000"/>
          <w:sz w:val="22"/>
          <w:szCs w:val="22"/>
          <w:lang w:val="is-IS"/>
        </w:rPr>
        <w:t>Sívirk (constitutive) virkjun PDGF viðtaka eða Abl proteintyrosinkinasa sem afleiðing samruna við ýmis fylgi</w:t>
      </w:r>
      <w:r w:rsidRPr="00D217A5">
        <w:rPr>
          <w:color w:val="000000"/>
          <w:sz w:val="22"/>
          <w:szCs w:val="22"/>
          <w:lang w:val="is-IS"/>
        </w:rPr>
        <w:softHyphen/>
        <w:t xml:space="preserve">prótein (partner proteins) eða sívirk myndun PDGF hefur verið talin tengjast meinmyndun </w:t>
      </w:r>
      <w:smartTag w:uri="urn:schemas-microsoft-com:office:smarttags" w:element="stockticker">
        <w:r w:rsidRPr="00D217A5">
          <w:rPr>
            <w:color w:val="000000"/>
            <w:sz w:val="22"/>
            <w:szCs w:val="22"/>
            <w:lang w:val="is-IS"/>
          </w:rPr>
          <w:lastRenderedPageBreak/>
          <w:t>MDS</w:t>
        </w:r>
      </w:smartTag>
      <w:r w:rsidRPr="00D217A5">
        <w:rPr>
          <w:color w:val="000000"/>
          <w:sz w:val="22"/>
          <w:szCs w:val="22"/>
          <w:lang w:val="is-IS"/>
        </w:rPr>
        <w:t>/MPD,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og DFSP. Imatinib hamlar frumuboðum og frumufjölgun sem knúin er áfram af PDGFR og Abl kinasa virkni sem ekki lætur að stjórn.</w:t>
      </w:r>
    </w:p>
    <w:p w14:paraId="0C5C4084" w14:textId="77777777" w:rsidR="005F57F3" w:rsidRPr="00D217A5" w:rsidRDefault="005F57F3">
      <w:pPr>
        <w:outlineLvl w:val="0"/>
        <w:rPr>
          <w:color w:val="000000"/>
          <w:sz w:val="22"/>
          <w:szCs w:val="22"/>
          <w:lang w:val="is-IS"/>
        </w:rPr>
      </w:pPr>
    </w:p>
    <w:p w14:paraId="4A23C279"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 xml:space="preserve">Klínískar rannsóknir á </w:t>
      </w:r>
      <w:r w:rsidR="00FA2EB4" w:rsidRPr="00D217A5">
        <w:rPr>
          <w:rFonts w:ascii="Times New Roman" w:hAnsi="Times New Roman"/>
          <w:color w:val="000000"/>
          <w:szCs w:val="22"/>
          <w:u w:val="single"/>
          <w:lang w:val="is-IS"/>
        </w:rPr>
        <w:t>langvarandi kyrningahvítblæði</w:t>
      </w:r>
    </w:p>
    <w:p w14:paraId="58E8707A" w14:textId="77777777" w:rsidR="00A26B76" w:rsidRPr="00D217A5" w:rsidRDefault="00A26B76" w:rsidP="006A6306">
      <w:pPr>
        <w:pStyle w:val="Text"/>
        <w:spacing w:before="0"/>
        <w:rPr>
          <w:lang w:val="is-IS"/>
        </w:rPr>
      </w:pPr>
    </w:p>
    <w:p w14:paraId="682FCDF6" w14:textId="77777777" w:rsidR="005F57F3" w:rsidRPr="00D217A5" w:rsidRDefault="005F57F3">
      <w:pPr>
        <w:keepNext/>
        <w:outlineLvl w:val="0"/>
        <w:rPr>
          <w:color w:val="000000"/>
          <w:sz w:val="22"/>
          <w:szCs w:val="22"/>
          <w:lang w:val="is-IS"/>
        </w:rPr>
      </w:pPr>
      <w:r w:rsidRPr="00D217A5">
        <w:rPr>
          <w:color w:val="000000"/>
          <w:sz w:val="22"/>
          <w:szCs w:val="22"/>
          <w:lang w:val="is-IS"/>
        </w:rPr>
        <w:t xml:space="preserve">Verkun </w:t>
      </w:r>
      <w:r w:rsidR="002D3DFD" w:rsidRPr="00D217A5">
        <w:rPr>
          <w:sz w:val="22"/>
          <w:szCs w:val="22"/>
          <w:lang w:val="is-IS"/>
        </w:rPr>
        <w:t xml:space="preserve">imatinibs </w:t>
      </w:r>
      <w:r w:rsidRPr="00D217A5">
        <w:rPr>
          <w:color w:val="000000"/>
          <w:sz w:val="22"/>
          <w:szCs w:val="22"/>
          <w:lang w:val="is-IS"/>
        </w:rPr>
        <w:t>grundvallast á heildar blóð- og litningasvörun og lifun án versnunar sjúkdóms. Engar klínískar samanburðarrannsóknir sýna fram á klínískan ávinning, svo sem bata á sjúkdómstengdum einkennum eða aukinni lifun</w:t>
      </w:r>
      <w:r w:rsidR="00FA2EB4" w:rsidRPr="00D217A5">
        <w:rPr>
          <w:color w:val="000000"/>
          <w:sz w:val="22"/>
          <w:szCs w:val="22"/>
          <w:lang w:val="is-IS"/>
        </w:rPr>
        <w:t xml:space="preserve">, </w:t>
      </w:r>
      <w:r w:rsidR="00FA2EB4" w:rsidRPr="00D217A5">
        <w:rPr>
          <w:sz w:val="22"/>
          <w:szCs w:val="22"/>
          <w:lang w:val="is-IS"/>
        </w:rPr>
        <w:t>nema hvað varðar nýgreint CML í stöðugum fasa</w:t>
      </w:r>
      <w:r w:rsidRPr="00D217A5">
        <w:rPr>
          <w:color w:val="000000"/>
          <w:sz w:val="22"/>
          <w:szCs w:val="22"/>
          <w:lang w:val="is-IS"/>
        </w:rPr>
        <w:t>.</w:t>
      </w:r>
    </w:p>
    <w:p w14:paraId="0CFD47D0" w14:textId="77777777" w:rsidR="005F57F3" w:rsidRPr="00D217A5" w:rsidRDefault="005F57F3">
      <w:pPr>
        <w:outlineLvl w:val="0"/>
        <w:rPr>
          <w:color w:val="000000"/>
          <w:sz w:val="22"/>
          <w:szCs w:val="22"/>
          <w:lang w:val="is-IS"/>
        </w:rPr>
      </w:pPr>
    </w:p>
    <w:p w14:paraId="6BB8AA30" w14:textId="77777777" w:rsidR="005F57F3" w:rsidRPr="00D217A5" w:rsidRDefault="00F52951">
      <w:pPr>
        <w:outlineLvl w:val="0"/>
        <w:rPr>
          <w:color w:val="000000"/>
          <w:sz w:val="22"/>
          <w:szCs w:val="22"/>
          <w:lang w:val="is-IS"/>
        </w:rPr>
      </w:pPr>
      <w:r w:rsidRPr="00D217A5">
        <w:rPr>
          <w:color w:val="000000"/>
          <w:sz w:val="22"/>
          <w:szCs w:val="22"/>
          <w:lang w:val="is-IS"/>
        </w:rPr>
        <w:t>Þrjár s</w:t>
      </w:r>
      <w:r w:rsidR="005F57F3" w:rsidRPr="00D217A5">
        <w:rPr>
          <w:color w:val="000000"/>
          <w:sz w:val="22"/>
          <w:szCs w:val="22"/>
          <w:lang w:val="is-IS"/>
        </w:rPr>
        <w:t>tór</w:t>
      </w:r>
      <w:r w:rsidRPr="00D217A5">
        <w:rPr>
          <w:color w:val="000000"/>
          <w:sz w:val="22"/>
          <w:szCs w:val="22"/>
          <w:lang w:val="is-IS"/>
        </w:rPr>
        <w:t>ar</w:t>
      </w:r>
      <w:r w:rsidR="005F57F3" w:rsidRPr="00D217A5">
        <w:rPr>
          <w:color w:val="000000"/>
          <w:sz w:val="22"/>
          <w:szCs w:val="22"/>
          <w:lang w:val="is-IS"/>
        </w:rPr>
        <w:t>, alþjóðleg</w:t>
      </w:r>
      <w:r w:rsidRPr="00D217A5">
        <w:rPr>
          <w:color w:val="000000"/>
          <w:sz w:val="22"/>
          <w:szCs w:val="22"/>
          <w:lang w:val="is-IS"/>
        </w:rPr>
        <w:t>ar</w:t>
      </w:r>
      <w:r w:rsidR="005F57F3" w:rsidRPr="00D217A5">
        <w:rPr>
          <w:color w:val="000000"/>
          <w:sz w:val="22"/>
          <w:szCs w:val="22"/>
          <w:lang w:val="is-IS"/>
        </w:rPr>
        <w:t>, opn</w:t>
      </w:r>
      <w:r w:rsidRPr="00D217A5">
        <w:rPr>
          <w:color w:val="000000"/>
          <w:sz w:val="22"/>
          <w:szCs w:val="22"/>
          <w:lang w:val="is-IS"/>
        </w:rPr>
        <w:t>ar</w:t>
      </w:r>
      <w:r w:rsidR="005F57F3" w:rsidRPr="00D217A5">
        <w:rPr>
          <w:color w:val="000000"/>
          <w:sz w:val="22"/>
          <w:szCs w:val="22"/>
          <w:lang w:val="is-IS"/>
        </w:rPr>
        <w:t xml:space="preserve"> II. stigs rannsókn</w:t>
      </w:r>
      <w:r w:rsidRPr="00D217A5">
        <w:rPr>
          <w:color w:val="000000"/>
          <w:sz w:val="22"/>
          <w:szCs w:val="22"/>
          <w:lang w:val="is-IS"/>
        </w:rPr>
        <w:t>ir</w:t>
      </w:r>
      <w:r w:rsidR="005F57F3" w:rsidRPr="00D217A5">
        <w:rPr>
          <w:color w:val="000000"/>
          <w:sz w:val="22"/>
          <w:szCs w:val="22"/>
          <w:lang w:val="is-IS"/>
        </w:rPr>
        <w:t xml:space="preserve"> án samanburðar </w:t>
      </w:r>
      <w:r w:rsidR="007736E5" w:rsidRPr="00D217A5">
        <w:rPr>
          <w:color w:val="000000"/>
          <w:sz w:val="22"/>
          <w:szCs w:val="22"/>
          <w:lang w:val="is-IS"/>
        </w:rPr>
        <w:t>v</w:t>
      </w:r>
      <w:r w:rsidRPr="00D217A5">
        <w:rPr>
          <w:color w:val="000000"/>
          <w:sz w:val="22"/>
          <w:szCs w:val="22"/>
          <w:lang w:val="is-IS"/>
        </w:rPr>
        <w:t>oru</w:t>
      </w:r>
      <w:r w:rsidR="007736E5" w:rsidRPr="00D217A5">
        <w:rPr>
          <w:color w:val="000000"/>
          <w:sz w:val="22"/>
          <w:szCs w:val="22"/>
          <w:lang w:val="is-IS"/>
        </w:rPr>
        <w:t xml:space="preserve"> </w:t>
      </w:r>
      <w:r w:rsidR="005F57F3" w:rsidRPr="00D217A5">
        <w:rPr>
          <w:color w:val="000000"/>
          <w:sz w:val="22"/>
          <w:szCs w:val="22"/>
          <w:lang w:val="is-IS"/>
        </w:rPr>
        <w:t>gerð</w:t>
      </w:r>
      <w:r w:rsidRPr="00D217A5">
        <w:rPr>
          <w:color w:val="000000"/>
          <w:sz w:val="22"/>
          <w:szCs w:val="22"/>
          <w:lang w:val="is-IS"/>
        </w:rPr>
        <w:t>ar</w:t>
      </w:r>
      <w:r w:rsidR="005F57F3" w:rsidRPr="00D217A5">
        <w:rPr>
          <w:color w:val="000000"/>
          <w:sz w:val="22"/>
          <w:szCs w:val="22"/>
          <w:lang w:val="is-IS"/>
        </w:rPr>
        <w:t xml:space="preserve"> hjá sjúklingum með Fíladelfíulitnings jákvætt (Ph+) CML í </w:t>
      </w:r>
      <w:r w:rsidR="001C1A37" w:rsidRPr="00D217A5">
        <w:rPr>
          <w:sz w:val="22"/>
          <w:szCs w:val="22"/>
          <w:lang w:val="is-IS"/>
        </w:rPr>
        <w:t xml:space="preserve">stöðugum, </w:t>
      </w:r>
      <w:r w:rsidR="005F57F3" w:rsidRPr="00D217A5">
        <w:rPr>
          <w:color w:val="000000"/>
          <w:sz w:val="22"/>
          <w:szCs w:val="22"/>
          <w:lang w:val="is-IS"/>
        </w:rPr>
        <w:t xml:space="preserve">bráðafasa </w:t>
      </w:r>
      <w:r w:rsidR="001C1A37" w:rsidRPr="00D217A5">
        <w:rPr>
          <w:sz w:val="22"/>
          <w:szCs w:val="22"/>
          <w:lang w:val="is-IS"/>
        </w:rPr>
        <w:t xml:space="preserve">eða hröðunarfasa </w:t>
      </w:r>
      <w:r w:rsidR="005F57F3" w:rsidRPr="00D217A5">
        <w:rPr>
          <w:color w:val="000000"/>
          <w:sz w:val="22"/>
          <w:szCs w:val="22"/>
          <w:lang w:val="is-IS"/>
        </w:rPr>
        <w:t>sjúkdómsins</w:t>
      </w:r>
      <w:r w:rsidR="003B0C24" w:rsidRPr="00D217A5">
        <w:rPr>
          <w:color w:val="000000"/>
          <w:sz w:val="22"/>
          <w:szCs w:val="22"/>
          <w:lang w:val="is-IS"/>
        </w:rPr>
        <w:t xml:space="preserve">, </w:t>
      </w:r>
      <w:r w:rsidR="003B0C24" w:rsidRPr="00D217A5">
        <w:rPr>
          <w:sz w:val="22"/>
          <w:szCs w:val="22"/>
          <w:lang w:val="is-IS"/>
        </w:rPr>
        <w:t>önnur Ph+ hvítblæði eða með CML í stöðugum fasa sem svaraði ekki fyrri meðferð með interferoni-alfa (IFN). Ein stór, opin, fjölsetra, alþjóðleg, slembuð III. stigs rannsókn hefur verið gerð hjá sjúklingum með nýgreindan Ph+ CML</w:t>
      </w:r>
      <w:r w:rsidR="005F57F3" w:rsidRPr="00D217A5">
        <w:rPr>
          <w:color w:val="000000"/>
          <w:sz w:val="22"/>
          <w:szCs w:val="22"/>
          <w:lang w:val="is-IS"/>
        </w:rPr>
        <w:t xml:space="preserve">. Að auki hafa börn </w:t>
      </w:r>
      <w:r w:rsidR="00A26B76" w:rsidRPr="00D217A5">
        <w:rPr>
          <w:color w:val="000000"/>
          <w:sz w:val="22"/>
          <w:szCs w:val="22"/>
          <w:lang w:val="is-IS"/>
        </w:rPr>
        <w:t xml:space="preserve">og unglingar </w:t>
      </w:r>
      <w:r w:rsidR="005F57F3" w:rsidRPr="00D217A5">
        <w:rPr>
          <w:color w:val="000000"/>
          <w:sz w:val="22"/>
          <w:szCs w:val="22"/>
          <w:lang w:val="is-IS"/>
        </w:rPr>
        <w:t>verið meðhöndluð í tveimur I.</w:t>
      </w:r>
      <w:r w:rsidR="00A26B76" w:rsidRPr="00D217A5">
        <w:rPr>
          <w:color w:val="000000"/>
          <w:sz w:val="22"/>
          <w:szCs w:val="22"/>
          <w:lang w:val="is-IS"/>
        </w:rPr>
        <w:t> </w:t>
      </w:r>
      <w:r w:rsidR="005F57F3" w:rsidRPr="00D217A5">
        <w:rPr>
          <w:color w:val="000000"/>
          <w:sz w:val="22"/>
          <w:szCs w:val="22"/>
          <w:lang w:val="is-IS"/>
        </w:rPr>
        <w:t xml:space="preserve">stigs rannsóknum </w:t>
      </w:r>
      <w:r w:rsidR="00994C35" w:rsidRPr="00D217A5">
        <w:rPr>
          <w:color w:val="000000"/>
          <w:sz w:val="22"/>
          <w:szCs w:val="22"/>
          <w:lang w:val="is-IS"/>
        </w:rPr>
        <w:t xml:space="preserve">og </w:t>
      </w:r>
      <w:r w:rsidR="005F57F3" w:rsidRPr="00D217A5">
        <w:rPr>
          <w:color w:val="000000"/>
          <w:sz w:val="22"/>
          <w:szCs w:val="22"/>
          <w:lang w:val="is-IS"/>
        </w:rPr>
        <w:t>einni II</w:t>
      </w:r>
      <w:r w:rsidR="00A26B76" w:rsidRPr="00D217A5">
        <w:rPr>
          <w:color w:val="000000"/>
          <w:sz w:val="22"/>
          <w:szCs w:val="22"/>
          <w:lang w:val="is-IS"/>
        </w:rPr>
        <w:t> </w:t>
      </w:r>
      <w:r w:rsidR="005F57F3" w:rsidRPr="00D217A5">
        <w:rPr>
          <w:color w:val="000000"/>
          <w:sz w:val="22"/>
          <w:szCs w:val="22"/>
          <w:lang w:val="is-IS"/>
        </w:rPr>
        <w:t>stigs rannsókn.</w:t>
      </w:r>
    </w:p>
    <w:p w14:paraId="2665D30C" w14:textId="77777777" w:rsidR="005F57F3" w:rsidRPr="00D217A5" w:rsidRDefault="005F57F3">
      <w:pPr>
        <w:outlineLvl w:val="0"/>
        <w:rPr>
          <w:color w:val="000000"/>
          <w:sz w:val="22"/>
          <w:szCs w:val="22"/>
          <w:lang w:val="is-IS"/>
        </w:rPr>
      </w:pPr>
    </w:p>
    <w:p w14:paraId="2B5E4482" w14:textId="77777777" w:rsidR="005F57F3" w:rsidRPr="00D217A5" w:rsidRDefault="005F57F3">
      <w:pPr>
        <w:outlineLvl w:val="0"/>
        <w:rPr>
          <w:color w:val="000000"/>
          <w:sz w:val="22"/>
          <w:szCs w:val="22"/>
          <w:lang w:val="is-IS"/>
        </w:rPr>
      </w:pPr>
      <w:r w:rsidRPr="00D217A5">
        <w:rPr>
          <w:color w:val="000000"/>
          <w:sz w:val="22"/>
          <w:szCs w:val="22"/>
          <w:lang w:val="is-IS"/>
        </w:rPr>
        <w:t>Í öllum klínískum rannsóknum voru 38</w:t>
      </w:r>
      <w:r w:rsidRPr="00D217A5">
        <w:rPr>
          <w:color w:val="000000"/>
          <w:sz w:val="22"/>
          <w:szCs w:val="22"/>
          <w:lang w:val="is-IS"/>
        </w:rPr>
        <w:noBreakHyphen/>
        <w:t xml:space="preserve">40% sjúklinga </w:t>
      </w:r>
      <w:r w:rsidR="00FC6C7D" w:rsidRPr="00D217A5">
        <w:rPr>
          <w:sz w:val="22"/>
          <w:szCs w:val="22"/>
          <w:u w:val="single"/>
          <w:lang w:val="is-IS"/>
        </w:rPr>
        <w:t>&gt;</w:t>
      </w:r>
      <w:r w:rsidR="00365944" w:rsidRPr="00D217A5">
        <w:rPr>
          <w:color w:val="000000"/>
          <w:sz w:val="22"/>
          <w:szCs w:val="22"/>
          <w:lang w:val="is-IS"/>
        </w:rPr>
        <w:t> </w:t>
      </w:r>
      <w:r w:rsidRPr="00D217A5">
        <w:rPr>
          <w:color w:val="000000"/>
          <w:sz w:val="22"/>
          <w:szCs w:val="22"/>
          <w:lang w:val="is-IS"/>
        </w:rPr>
        <w:t>60 ára og 10</w:t>
      </w:r>
      <w:r w:rsidRPr="00D217A5">
        <w:rPr>
          <w:color w:val="000000"/>
          <w:sz w:val="22"/>
          <w:szCs w:val="22"/>
          <w:lang w:val="is-IS"/>
        </w:rPr>
        <w:noBreakHyphen/>
        <w:t xml:space="preserve">12% sjúklinga voru </w:t>
      </w:r>
      <w:r w:rsidR="00FC6C7D" w:rsidRPr="00D217A5">
        <w:rPr>
          <w:sz w:val="22"/>
          <w:szCs w:val="22"/>
          <w:u w:val="single"/>
          <w:lang w:val="is-IS"/>
        </w:rPr>
        <w:t>&gt;</w:t>
      </w:r>
      <w:r w:rsidRPr="00D217A5">
        <w:rPr>
          <w:color w:val="000000"/>
          <w:sz w:val="22"/>
          <w:szCs w:val="22"/>
          <w:lang w:val="is-IS"/>
        </w:rPr>
        <w:t> 70</w:t>
      </w:r>
      <w:r w:rsidR="00365944" w:rsidRPr="00D217A5">
        <w:rPr>
          <w:color w:val="000000"/>
          <w:sz w:val="22"/>
          <w:szCs w:val="22"/>
          <w:lang w:val="is-IS"/>
        </w:rPr>
        <w:t> </w:t>
      </w:r>
      <w:r w:rsidRPr="00D217A5">
        <w:rPr>
          <w:color w:val="000000"/>
          <w:sz w:val="22"/>
          <w:szCs w:val="22"/>
          <w:lang w:val="is-IS"/>
        </w:rPr>
        <w:t>ára.</w:t>
      </w:r>
    </w:p>
    <w:p w14:paraId="5A76FE33" w14:textId="77777777" w:rsidR="005F57F3" w:rsidRPr="00D217A5" w:rsidRDefault="005F57F3">
      <w:pPr>
        <w:outlineLvl w:val="0"/>
        <w:rPr>
          <w:color w:val="000000"/>
          <w:sz w:val="22"/>
          <w:szCs w:val="22"/>
          <w:lang w:val="is-IS"/>
        </w:rPr>
      </w:pPr>
    </w:p>
    <w:p w14:paraId="2202D59A" w14:textId="77777777" w:rsidR="00365944" w:rsidRPr="00D217A5" w:rsidRDefault="00155E19">
      <w:pPr>
        <w:outlineLvl w:val="0"/>
        <w:rPr>
          <w:sz w:val="22"/>
          <w:szCs w:val="22"/>
          <w:lang w:val="is-IS"/>
        </w:rPr>
      </w:pPr>
      <w:r w:rsidRPr="00D217A5">
        <w:rPr>
          <w:i/>
          <w:iCs/>
          <w:sz w:val="22"/>
          <w:szCs w:val="22"/>
          <w:lang w:val="is-IS"/>
        </w:rPr>
        <w:t>Stöðugur fasi, nýgreindur</w:t>
      </w:r>
      <w:r w:rsidRPr="00D217A5">
        <w:rPr>
          <w:sz w:val="22"/>
          <w:szCs w:val="22"/>
          <w:lang w:val="is-IS"/>
        </w:rPr>
        <w:t xml:space="preserve"> </w:t>
      </w:r>
    </w:p>
    <w:p w14:paraId="61C93E13" w14:textId="77777777" w:rsidR="00365944" w:rsidRPr="00D217A5" w:rsidRDefault="00365944">
      <w:pPr>
        <w:outlineLvl w:val="0"/>
        <w:rPr>
          <w:sz w:val="22"/>
          <w:szCs w:val="22"/>
          <w:lang w:val="is-IS"/>
        </w:rPr>
      </w:pPr>
    </w:p>
    <w:p w14:paraId="005F4389" w14:textId="77777777" w:rsidR="00155E19" w:rsidRPr="00D217A5" w:rsidRDefault="00155E19">
      <w:pPr>
        <w:outlineLvl w:val="0"/>
        <w:rPr>
          <w:sz w:val="22"/>
          <w:szCs w:val="22"/>
          <w:lang w:val="is-IS"/>
        </w:rPr>
      </w:pPr>
      <w:r w:rsidRPr="00D217A5">
        <w:rPr>
          <w:sz w:val="22"/>
          <w:szCs w:val="22"/>
          <w:lang w:val="is-IS"/>
        </w:rPr>
        <w:t xml:space="preserve">Þessi III. stigs rannsókn hjá fullorðnum sjúklingum bar meðferð með </w:t>
      </w:r>
      <w:r w:rsidR="00A70C77" w:rsidRPr="00D217A5">
        <w:rPr>
          <w:sz w:val="22"/>
          <w:szCs w:val="22"/>
          <w:lang w:val="is-IS"/>
        </w:rPr>
        <w:t xml:space="preserve">Imatinib </w:t>
      </w:r>
      <w:r w:rsidRPr="00D217A5">
        <w:rPr>
          <w:sz w:val="22"/>
          <w:szCs w:val="22"/>
          <w:lang w:val="is-IS"/>
        </w:rPr>
        <w:t xml:space="preserve">einu og sér saman við samsetta meðferð með interferoni-alfa (IFN) og cytarabini (Ara-C). Sjúklingar sem sýndu enga svörun (vöntun á </w:t>
      </w:r>
      <w:r w:rsidR="00611C7A" w:rsidRPr="00D217A5">
        <w:rPr>
          <w:color w:val="000000"/>
          <w:sz w:val="22"/>
          <w:szCs w:val="22"/>
          <w:lang w:val="is-IS"/>
        </w:rPr>
        <w:t>heildar</w:t>
      </w:r>
      <w:r w:rsidRPr="00D217A5">
        <w:rPr>
          <w:sz w:val="22"/>
          <w:szCs w:val="22"/>
          <w:lang w:val="is-IS"/>
        </w:rPr>
        <w:t>blóðsvörun (CHR) eftir 6</w:t>
      </w:r>
      <w:r w:rsidR="00365944" w:rsidRPr="00D217A5">
        <w:rPr>
          <w:sz w:val="22"/>
          <w:szCs w:val="22"/>
          <w:lang w:val="is-IS"/>
        </w:rPr>
        <w:t> </w:t>
      </w:r>
      <w:r w:rsidRPr="00D217A5">
        <w:rPr>
          <w:sz w:val="22"/>
          <w:szCs w:val="22"/>
          <w:lang w:val="is-IS"/>
        </w:rPr>
        <w:t>mánuði, aukningu í WBC, enga meiriháttar litningasvörun (MCyR) eftir 24</w:t>
      </w:r>
      <w:r w:rsidR="00365944" w:rsidRPr="00D217A5">
        <w:rPr>
          <w:sz w:val="22"/>
          <w:szCs w:val="22"/>
          <w:lang w:val="is-IS"/>
        </w:rPr>
        <w:t> </w:t>
      </w:r>
      <w:r w:rsidRPr="00D217A5">
        <w:rPr>
          <w:sz w:val="22"/>
          <w:szCs w:val="22"/>
          <w:lang w:val="is-IS"/>
        </w:rPr>
        <w:t xml:space="preserve">mánuði), stöðvun á svörun (CHR eða MCyR hættir) eða alvarlegt óþol gegn meðferðinni fengu að skipta yfir í hinn meðferðarmöguleikann. Í </w:t>
      </w:r>
      <w:r w:rsidR="00A70C77" w:rsidRPr="00D217A5">
        <w:rPr>
          <w:sz w:val="22"/>
          <w:szCs w:val="22"/>
          <w:lang w:val="is-IS"/>
        </w:rPr>
        <w:t xml:space="preserve">Imatinib </w:t>
      </w:r>
      <w:r w:rsidRPr="00D217A5">
        <w:rPr>
          <w:sz w:val="22"/>
          <w:szCs w:val="22"/>
          <w:lang w:val="is-IS"/>
        </w:rPr>
        <w:t>hópnum fengu sjúklingar 400</w:t>
      </w:r>
      <w:r w:rsidR="00365944" w:rsidRPr="00D217A5">
        <w:rPr>
          <w:sz w:val="22"/>
          <w:szCs w:val="22"/>
          <w:lang w:val="is-IS"/>
        </w:rPr>
        <w:t> </w:t>
      </w:r>
      <w:r w:rsidRPr="00D217A5">
        <w:rPr>
          <w:sz w:val="22"/>
          <w:szCs w:val="22"/>
          <w:lang w:val="is-IS"/>
        </w:rPr>
        <w:t>mg daglega. Í IFN hópnum fengu sjúklingarnir markskammtinn 5 milljón a.e./m²/sólarhring af IFN undir húð ásamt því að fá Ara-C</w:t>
      </w:r>
      <w:r w:rsidR="00365944" w:rsidRPr="00D217A5">
        <w:rPr>
          <w:sz w:val="22"/>
          <w:szCs w:val="22"/>
          <w:lang w:val="is-IS"/>
        </w:rPr>
        <w:t> </w:t>
      </w:r>
      <w:r w:rsidRPr="00D217A5">
        <w:rPr>
          <w:sz w:val="22"/>
          <w:szCs w:val="22"/>
          <w:lang w:val="is-IS"/>
        </w:rPr>
        <w:t>20</w:t>
      </w:r>
      <w:r w:rsidR="00365944" w:rsidRPr="00D217A5">
        <w:rPr>
          <w:sz w:val="22"/>
          <w:szCs w:val="22"/>
          <w:lang w:val="is-IS"/>
        </w:rPr>
        <w:t> </w:t>
      </w:r>
      <w:r w:rsidRPr="00D217A5">
        <w:rPr>
          <w:sz w:val="22"/>
          <w:szCs w:val="22"/>
          <w:lang w:val="is-IS"/>
        </w:rPr>
        <w:t>mg/m²/sólarhring undir húð í 10</w:t>
      </w:r>
      <w:r w:rsidR="00365944" w:rsidRPr="00D217A5">
        <w:rPr>
          <w:sz w:val="22"/>
          <w:szCs w:val="22"/>
          <w:lang w:val="is-IS"/>
        </w:rPr>
        <w:t> </w:t>
      </w:r>
      <w:r w:rsidRPr="00D217A5">
        <w:rPr>
          <w:sz w:val="22"/>
          <w:szCs w:val="22"/>
          <w:lang w:val="is-IS"/>
        </w:rPr>
        <w:t>daga/mánuð.</w:t>
      </w:r>
    </w:p>
    <w:p w14:paraId="61AE9012" w14:textId="77777777" w:rsidR="00155E19" w:rsidRPr="00D217A5" w:rsidRDefault="00155E19">
      <w:pPr>
        <w:outlineLvl w:val="0"/>
        <w:rPr>
          <w:sz w:val="22"/>
          <w:szCs w:val="22"/>
          <w:lang w:val="is-IS"/>
        </w:rPr>
      </w:pPr>
    </w:p>
    <w:p w14:paraId="00D9F051" w14:textId="77777777" w:rsidR="00155E19" w:rsidRPr="00D217A5" w:rsidRDefault="00155E19" w:rsidP="00155E19">
      <w:pPr>
        <w:pStyle w:val="Default"/>
        <w:rPr>
          <w:sz w:val="22"/>
          <w:szCs w:val="22"/>
          <w:lang w:val="is-IS"/>
        </w:rPr>
      </w:pPr>
      <w:r w:rsidRPr="00D217A5">
        <w:rPr>
          <w:sz w:val="22"/>
          <w:szCs w:val="22"/>
          <w:lang w:val="is-IS"/>
        </w:rPr>
        <w:t>Alls var 1.106</w:t>
      </w:r>
      <w:r w:rsidR="00365944" w:rsidRPr="00D217A5">
        <w:rPr>
          <w:sz w:val="22"/>
          <w:szCs w:val="22"/>
          <w:lang w:val="is-IS"/>
        </w:rPr>
        <w:t> </w:t>
      </w:r>
      <w:r w:rsidRPr="00D217A5">
        <w:rPr>
          <w:sz w:val="22"/>
          <w:szCs w:val="22"/>
          <w:lang w:val="is-IS"/>
        </w:rPr>
        <w:t>sjúklingum skipt með slembivali, 553 í hvorn hóp. Upphafseinkenni voru í góðu jafnvægi á milli hópanna tveggja. Miðgildi aldurs var 51</w:t>
      </w:r>
      <w:r w:rsidR="00365944" w:rsidRPr="00D217A5">
        <w:rPr>
          <w:sz w:val="22"/>
          <w:szCs w:val="22"/>
          <w:lang w:val="is-IS"/>
        </w:rPr>
        <w:t> </w:t>
      </w:r>
      <w:r w:rsidRPr="00D217A5">
        <w:rPr>
          <w:sz w:val="22"/>
          <w:szCs w:val="22"/>
          <w:lang w:val="is-IS"/>
        </w:rPr>
        <w:t>ár (á bilinu 18-70</w:t>
      </w:r>
      <w:r w:rsidR="00365944" w:rsidRPr="00D217A5">
        <w:rPr>
          <w:sz w:val="22"/>
          <w:szCs w:val="22"/>
          <w:lang w:val="is-IS"/>
        </w:rPr>
        <w:t> </w:t>
      </w:r>
      <w:r w:rsidRPr="00D217A5">
        <w:rPr>
          <w:sz w:val="22"/>
          <w:szCs w:val="22"/>
          <w:lang w:val="is-IS"/>
        </w:rPr>
        <w:t>ára) og voru 21,9% sjúklinga ≥</w:t>
      </w:r>
      <w:r w:rsidR="00365944" w:rsidRPr="00D217A5">
        <w:rPr>
          <w:sz w:val="22"/>
          <w:szCs w:val="22"/>
          <w:lang w:val="is-IS"/>
        </w:rPr>
        <w:t> </w:t>
      </w:r>
      <w:r w:rsidRPr="00D217A5">
        <w:rPr>
          <w:sz w:val="22"/>
          <w:szCs w:val="22"/>
          <w:lang w:val="is-IS"/>
        </w:rPr>
        <w:t>60</w:t>
      </w:r>
      <w:r w:rsidR="00365944" w:rsidRPr="00D217A5">
        <w:rPr>
          <w:sz w:val="22"/>
          <w:szCs w:val="22"/>
          <w:lang w:val="is-IS"/>
        </w:rPr>
        <w:t> </w:t>
      </w:r>
      <w:r w:rsidRPr="00D217A5">
        <w:rPr>
          <w:sz w:val="22"/>
          <w:szCs w:val="22"/>
          <w:lang w:val="is-IS"/>
        </w:rPr>
        <w:t xml:space="preserve">ára. Karlar voru 59% og konur 41%; 89,9% voru af hvíta kynstofninum og 4,7% voru þeldökkir sjúklingar. Sjö árum eftir að síðasti sjúklingurinn var tekinn inn í rannsóknina var miðgildi meðferðarlengdar þegar um fyrstu (first-line) meðferð var að ræða, 82 mánuðir hjá hópnum sem fékk </w:t>
      </w:r>
      <w:r w:rsidR="00A70C77" w:rsidRPr="00D217A5">
        <w:rPr>
          <w:sz w:val="22"/>
          <w:szCs w:val="22"/>
          <w:lang w:val="is-IS"/>
        </w:rPr>
        <w:t xml:space="preserve">Imatinib </w:t>
      </w:r>
      <w:r w:rsidRPr="00D217A5">
        <w:rPr>
          <w:sz w:val="22"/>
          <w:szCs w:val="22"/>
          <w:lang w:val="is-IS"/>
        </w:rPr>
        <w:t>og 8</w:t>
      </w:r>
      <w:r w:rsidR="00AA5C44" w:rsidRPr="00D217A5">
        <w:rPr>
          <w:sz w:val="22"/>
          <w:szCs w:val="22"/>
          <w:lang w:val="is-IS"/>
        </w:rPr>
        <w:t> </w:t>
      </w:r>
      <w:r w:rsidRPr="00D217A5">
        <w:rPr>
          <w:sz w:val="22"/>
          <w:szCs w:val="22"/>
          <w:lang w:val="is-IS"/>
        </w:rPr>
        <w:t xml:space="preserve">mánuðir hjá IFN hópnum. Miðgildi meðferðarlengdar, þegar um aðra (second-line) meðferð með </w:t>
      </w:r>
      <w:r w:rsidR="00A70C77" w:rsidRPr="00D217A5">
        <w:rPr>
          <w:sz w:val="22"/>
          <w:szCs w:val="22"/>
          <w:lang w:val="is-IS"/>
        </w:rPr>
        <w:t xml:space="preserve">Imatinib </w:t>
      </w:r>
      <w:r w:rsidRPr="00D217A5">
        <w:rPr>
          <w:sz w:val="22"/>
          <w:szCs w:val="22"/>
          <w:lang w:val="is-IS"/>
        </w:rPr>
        <w:t>var að ræða, var 64</w:t>
      </w:r>
      <w:r w:rsidR="00AA5C44" w:rsidRPr="00D217A5">
        <w:rPr>
          <w:sz w:val="22"/>
          <w:szCs w:val="22"/>
          <w:lang w:val="is-IS"/>
        </w:rPr>
        <w:t> </w:t>
      </w:r>
      <w:r w:rsidRPr="00D217A5">
        <w:rPr>
          <w:sz w:val="22"/>
          <w:szCs w:val="22"/>
          <w:lang w:val="is-IS"/>
        </w:rPr>
        <w:t>mánuðir. Á heildina litið var sólarhringsskammtur að meðaltali 406 ± 76</w:t>
      </w:r>
      <w:r w:rsidR="005B2EC2" w:rsidRPr="00D217A5">
        <w:rPr>
          <w:sz w:val="22"/>
          <w:szCs w:val="22"/>
          <w:lang w:val="is-IS"/>
        </w:rPr>
        <w:t> </w:t>
      </w:r>
      <w:r w:rsidRPr="00D217A5">
        <w:rPr>
          <w:sz w:val="22"/>
          <w:szCs w:val="22"/>
          <w:lang w:val="is-IS"/>
        </w:rPr>
        <w:t xml:space="preserve">mg hjá sjúklingum sem fengu </w:t>
      </w:r>
      <w:r w:rsidR="00A70C77" w:rsidRPr="00D217A5">
        <w:rPr>
          <w:sz w:val="22"/>
          <w:szCs w:val="22"/>
          <w:lang w:val="is-IS"/>
        </w:rPr>
        <w:t xml:space="preserve">Imatinib </w:t>
      </w:r>
      <w:r w:rsidRPr="00D217A5">
        <w:rPr>
          <w:sz w:val="22"/>
          <w:szCs w:val="22"/>
          <w:lang w:val="is-IS"/>
        </w:rPr>
        <w:t xml:space="preserve">sem fyrstu meðferð. Fyrsti endapunktur verkunar í rannsókninni er lifun án versnunar. Versnun var skilgreind sem einhver eftirtalinna þátta: Versnun í hröðunarfasa eða bráðafasa (blast crisis), andlát, stöðvun á CHR eða MCyR, eða aukning á WBC hjá sjúklingum sem ekki voru að ná CHR þrátt fyrir viðeigandi meðferð. Meiriháttar litningasvörun, blóðsvörun, sameindasvörun (mat á lágmarks sjúkdómshreytum ), tími að hröðunarfasa eða bráðafasa og lifun eru helstu </w:t>
      </w:r>
      <w:r w:rsidR="000D0CFC" w:rsidRPr="00D217A5">
        <w:rPr>
          <w:sz w:val="22"/>
          <w:szCs w:val="22"/>
          <w:lang w:val="is-IS"/>
        </w:rPr>
        <w:t>auka</w:t>
      </w:r>
      <w:r w:rsidRPr="00D217A5">
        <w:rPr>
          <w:sz w:val="22"/>
          <w:szCs w:val="22"/>
          <w:lang w:val="is-IS"/>
        </w:rPr>
        <w:t>endapunktar. Upplýsingar um svörun koma fram í töflu</w:t>
      </w:r>
      <w:r w:rsidR="005B2EC2" w:rsidRPr="00D217A5">
        <w:rPr>
          <w:sz w:val="22"/>
          <w:szCs w:val="22"/>
          <w:lang w:val="is-IS"/>
        </w:rPr>
        <w:t> </w:t>
      </w:r>
      <w:r w:rsidRPr="00D217A5">
        <w:rPr>
          <w:sz w:val="22"/>
          <w:szCs w:val="22"/>
          <w:lang w:val="is-IS"/>
        </w:rPr>
        <w:t xml:space="preserve">2. </w:t>
      </w:r>
    </w:p>
    <w:p w14:paraId="43E4F2E5" w14:textId="77777777" w:rsidR="00155E19" w:rsidRPr="00D217A5" w:rsidRDefault="00155E19" w:rsidP="00155E19">
      <w:pPr>
        <w:outlineLvl w:val="0"/>
        <w:rPr>
          <w:b/>
          <w:bCs/>
          <w:sz w:val="22"/>
          <w:szCs w:val="22"/>
          <w:lang w:val="is-IS"/>
        </w:rPr>
      </w:pPr>
    </w:p>
    <w:p w14:paraId="4147201F" w14:textId="77777777" w:rsidR="00155E19" w:rsidRPr="00D217A5" w:rsidRDefault="00155E19" w:rsidP="006A6306">
      <w:pPr>
        <w:keepNext/>
        <w:outlineLvl w:val="0"/>
        <w:rPr>
          <w:color w:val="000000"/>
          <w:sz w:val="22"/>
          <w:szCs w:val="22"/>
          <w:lang w:val="is-IS"/>
        </w:rPr>
      </w:pPr>
      <w:r w:rsidRPr="00D217A5">
        <w:rPr>
          <w:b/>
          <w:bCs/>
          <w:sz w:val="22"/>
          <w:szCs w:val="22"/>
          <w:lang w:val="is-IS"/>
        </w:rPr>
        <w:t>Tafla</w:t>
      </w:r>
      <w:r w:rsidR="005B2EC2" w:rsidRPr="00D217A5">
        <w:rPr>
          <w:b/>
          <w:bCs/>
          <w:sz w:val="22"/>
          <w:szCs w:val="22"/>
          <w:lang w:val="is-IS"/>
        </w:rPr>
        <w:t> </w:t>
      </w:r>
      <w:r w:rsidRPr="00D217A5">
        <w:rPr>
          <w:b/>
          <w:bCs/>
          <w:sz w:val="22"/>
          <w:szCs w:val="22"/>
          <w:lang w:val="is-IS"/>
        </w:rPr>
        <w:t>2 Svörun í rannsókn hjá sjúklingum með nýgreint CML (84</w:t>
      </w:r>
      <w:r w:rsidR="005B2EC2" w:rsidRPr="00D217A5">
        <w:rPr>
          <w:b/>
          <w:bCs/>
          <w:sz w:val="22"/>
          <w:szCs w:val="22"/>
          <w:lang w:val="is-IS"/>
        </w:rPr>
        <w:t> </w:t>
      </w:r>
      <w:r w:rsidRPr="00D217A5">
        <w:rPr>
          <w:b/>
          <w:bCs/>
          <w:sz w:val="22"/>
          <w:szCs w:val="22"/>
          <w:lang w:val="is-IS"/>
        </w:rPr>
        <w:t>mánaða upplýsingar)</w:t>
      </w:r>
    </w:p>
    <w:p w14:paraId="60A81DE6" w14:textId="77777777" w:rsidR="00155E19" w:rsidRPr="00D217A5" w:rsidRDefault="00155E19" w:rsidP="006A6306">
      <w:pPr>
        <w:keepNext/>
        <w:outlineLvl w:val="0"/>
        <w:rPr>
          <w:color w:val="000000"/>
          <w:sz w:val="22"/>
          <w:szCs w:val="22"/>
          <w:lang w:val="is-I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9"/>
        <w:gridCol w:w="1514"/>
        <w:gridCol w:w="1515"/>
        <w:gridCol w:w="3029"/>
      </w:tblGrid>
      <w:tr w:rsidR="00155E19" w:rsidRPr="00D217A5" w14:paraId="376B23DD" w14:textId="77777777" w:rsidTr="00AA6A2B">
        <w:trPr>
          <w:trHeight w:val="98"/>
        </w:trPr>
        <w:tc>
          <w:tcPr>
            <w:tcW w:w="4543" w:type="dxa"/>
            <w:gridSpan w:val="2"/>
            <w:tcBorders>
              <w:top w:val="single" w:sz="4" w:space="0" w:color="auto"/>
              <w:bottom w:val="nil"/>
            </w:tcBorders>
          </w:tcPr>
          <w:p w14:paraId="2C8FFC30" w14:textId="77777777" w:rsidR="00C956ED" w:rsidRPr="00D217A5" w:rsidRDefault="00155E19" w:rsidP="006A6306">
            <w:pPr>
              <w:pStyle w:val="Default"/>
              <w:keepNext/>
              <w:ind w:left="2977"/>
              <w:rPr>
                <w:sz w:val="22"/>
                <w:szCs w:val="22"/>
                <w:lang w:val="is-IS"/>
              </w:rPr>
            </w:pPr>
            <w:r w:rsidRPr="00D217A5">
              <w:rPr>
                <w:b/>
                <w:bCs/>
                <w:spacing w:val="-2"/>
                <w:sz w:val="22"/>
                <w:szCs w:val="22"/>
                <w:lang w:val="is-IS"/>
              </w:rPr>
              <w:t>Imatinib</w:t>
            </w:r>
          </w:p>
        </w:tc>
        <w:tc>
          <w:tcPr>
            <w:tcW w:w="4543" w:type="dxa"/>
            <w:gridSpan w:val="2"/>
            <w:tcBorders>
              <w:top w:val="single" w:sz="4" w:space="0" w:color="auto"/>
              <w:bottom w:val="nil"/>
            </w:tcBorders>
          </w:tcPr>
          <w:p w14:paraId="2ACA8C0A" w14:textId="77777777" w:rsidR="00C956ED" w:rsidRPr="00D217A5" w:rsidRDefault="00155E19" w:rsidP="006A6306">
            <w:pPr>
              <w:pStyle w:val="Default"/>
              <w:keepNext/>
              <w:ind w:left="1411"/>
              <w:rPr>
                <w:sz w:val="22"/>
                <w:szCs w:val="22"/>
                <w:lang w:val="is-IS"/>
              </w:rPr>
            </w:pPr>
            <w:r w:rsidRPr="00D217A5">
              <w:rPr>
                <w:b/>
                <w:bCs/>
                <w:sz w:val="22"/>
                <w:szCs w:val="22"/>
                <w:lang w:val="is-IS"/>
              </w:rPr>
              <w:t xml:space="preserve">IFN+Ara-C </w:t>
            </w:r>
          </w:p>
        </w:tc>
      </w:tr>
      <w:tr w:rsidR="00155E19" w:rsidRPr="00D217A5" w14:paraId="2F58F1C5" w14:textId="77777777" w:rsidTr="00AA6A2B">
        <w:trPr>
          <w:trHeight w:val="102"/>
        </w:trPr>
        <w:tc>
          <w:tcPr>
            <w:tcW w:w="3029" w:type="dxa"/>
            <w:tcBorders>
              <w:top w:val="nil"/>
              <w:bottom w:val="single" w:sz="4" w:space="0" w:color="auto"/>
            </w:tcBorders>
          </w:tcPr>
          <w:p w14:paraId="244BB306" w14:textId="77777777" w:rsidR="00155E19" w:rsidRPr="00D217A5" w:rsidRDefault="00155E19" w:rsidP="006A6306">
            <w:pPr>
              <w:pStyle w:val="Default"/>
              <w:keepNext/>
              <w:rPr>
                <w:sz w:val="22"/>
                <w:szCs w:val="22"/>
                <w:lang w:val="is-IS"/>
              </w:rPr>
            </w:pPr>
            <w:r w:rsidRPr="00D217A5">
              <w:rPr>
                <w:b/>
                <w:bCs/>
                <w:sz w:val="22"/>
                <w:szCs w:val="22"/>
                <w:lang w:val="is-IS"/>
              </w:rPr>
              <w:t xml:space="preserve">(Bestu svörunarhlutföll) </w:t>
            </w:r>
          </w:p>
        </w:tc>
        <w:tc>
          <w:tcPr>
            <w:tcW w:w="3029" w:type="dxa"/>
            <w:gridSpan w:val="2"/>
            <w:tcBorders>
              <w:top w:val="nil"/>
              <w:bottom w:val="single" w:sz="4" w:space="0" w:color="auto"/>
            </w:tcBorders>
          </w:tcPr>
          <w:p w14:paraId="071FA993" w14:textId="77777777" w:rsidR="00155E19" w:rsidRPr="00D217A5" w:rsidRDefault="00155E19" w:rsidP="006A6306">
            <w:pPr>
              <w:pStyle w:val="Default"/>
              <w:keepNext/>
              <w:rPr>
                <w:sz w:val="22"/>
                <w:szCs w:val="22"/>
                <w:lang w:val="is-IS"/>
              </w:rPr>
            </w:pPr>
            <w:r w:rsidRPr="00D217A5">
              <w:rPr>
                <w:sz w:val="22"/>
                <w:szCs w:val="22"/>
                <w:lang w:val="is-IS"/>
              </w:rPr>
              <w:t xml:space="preserve">n=553 </w:t>
            </w:r>
          </w:p>
        </w:tc>
        <w:tc>
          <w:tcPr>
            <w:tcW w:w="3029" w:type="dxa"/>
            <w:tcBorders>
              <w:top w:val="nil"/>
              <w:bottom w:val="single" w:sz="4" w:space="0" w:color="auto"/>
            </w:tcBorders>
          </w:tcPr>
          <w:p w14:paraId="64B92F50" w14:textId="77777777" w:rsidR="00155E19" w:rsidRPr="00D217A5" w:rsidRDefault="00155E19" w:rsidP="006A6306">
            <w:pPr>
              <w:pStyle w:val="Default"/>
              <w:keepNext/>
              <w:rPr>
                <w:sz w:val="22"/>
                <w:szCs w:val="22"/>
                <w:lang w:val="is-IS"/>
              </w:rPr>
            </w:pPr>
            <w:r w:rsidRPr="00D217A5">
              <w:rPr>
                <w:sz w:val="22"/>
                <w:szCs w:val="22"/>
                <w:lang w:val="is-IS"/>
              </w:rPr>
              <w:t xml:space="preserve">n=553 </w:t>
            </w:r>
          </w:p>
        </w:tc>
      </w:tr>
      <w:tr w:rsidR="00155E19" w:rsidRPr="00D217A5" w14:paraId="688E2CC3" w14:textId="77777777" w:rsidTr="00AA6A2B">
        <w:trPr>
          <w:trHeight w:val="98"/>
        </w:trPr>
        <w:tc>
          <w:tcPr>
            <w:tcW w:w="9087" w:type="dxa"/>
            <w:gridSpan w:val="4"/>
            <w:tcBorders>
              <w:top w:val="single" w:sz="4" w:space="0" w:color="auto"/>
              <w:bottom w:val="nil"/>
            </w:tcBorders>
          </w:tcPr>
          <w:p w14:paraId="023FE704" w14:textId="77777777" w:rsidR="00155E19" w:rsidRPr="00D217A5" w:rsidRDefault="00155E19" w:rsidP="006A6306">
            <w:pPr>
              <w:pStyle w:val="Default"/>
              <w:keepNext/>
              <w:rPr>
                <w:sz w:val="22"/>
                <w:szCs w:val="22"/>
                <w:lang w:val="is-IS"/>
              </w:rPr>
            </w:pPr>
            <w:r w:rsidRPr="00D217A5">
              <w:rPr>
                <w:b/>
                <w:bCs/>
                <w:sz w:val="22"/>
                <w:szCs w:val="22"/>
                <w:lang w:val="is-IS"/>
              </w:rPr>
              <w:t xml:space="preserve">Blóðsvörun </w:t>
            </w:r>
          </w:p>
        </w:tc>
      </w:tr>
      <w:tr w:rsidR="00155E19" w:rsidRPr="00D217A5" w14:paraId="5C845C74" w14:textId="77777777" w:rsidTr="00AA6A2B">
        <w:trPr>
          <w:trHeight w:val="100"/>
        </w:trPr>
        <w:tc>
          <w:tcPr>
            <w:tcW w:w="3029" w:type="dxa"/>
            <w:tcBorders>
              <w:top w:val="nil"/>
              <w:bottom w:val="nil"/>
            </w:tcBorders>
          </w:tcPr>
          <w:p w14:paraId="31582A68" w14:textId="77777777" w:rsidR="00155E19" w:rsidRPr="00D217A5" w:rsidRDefault="00155E19" w:rsidP="006A6306">
            <w:pPr>
              <w:pStyle w:val="Default"/>
              <w:keepNext/>
              <w:rPr>
                <w:sz w:val="22"/>
                <w:szCs w:val="22"/>
                <w:lang w:val="is-IS"/>
              </w:rPr>
            </w:pPr>
            <w:r w:rsidRPr="00D217A5">
              <w:rPr>
                <w:sz w:val="22"/>
                <w:szCs w:val="22"/>
                <w:lang w:val="is-IS"/>
              </w:rPr>
              <w:t xml:space="preserve">CHR hlutfall n (%) </w:t>
            </w:r>
          </w:p>
        </w:tc>
        <w:tc>
          <w:tcPr>
            <w:tcW w:w="3029" w:type="dxa"/>
            <w:gridSpan w:val="2"/>
            <w:tcBorders>
              <w:top w:val="nil"/>
              <w:bottom w:val="nil"/>
            </w:tcBorders>
          </w:tcPr>
          <w:p w14:paraId="1E5FA20A" w14:textId="77777777" w:rsidR="00155E19" w:rsidRPr="00D217A5" w:rsidRDefault="00155E19" w:rsidP="006A6306">
            <w:pPr>
              <w:pStyle w:val="Default"/>
              <w:keepNext/>
              <w:rPr>
                <w:sz w:val="22"/>
                <w:szCs w:val="22"/>
                <w:lang w:val="is-IS"/>
              </w:rPr>
            </w:pPr>
            <w:r w:rsidRPr="00D217A5">
              <w:rPr>
                <w:sz w:val="22"/>
                <w:szCs w:val="22"/>
                <w:lang w:val="is-IS"/>
              </w:rPr>
              <w:t xml:space="preserve">534 (96,6%)* </w:t>
            </w:r>
          </w:p>
        </w:tc>
        <w:tc>
          <w:tcPr>
            <w:tcW w:w="3029" w:type="dxa"/>
            <w:tcBorders>
              <w:top w:val="nil"/>
              <w:bottom w:val="nil"/>
            </w:tcBorders>
          </w:tcPr>
          <w:p w14:paraId="55D80D55" w14:textId="77777777" w:rsidR="00155E19" w:rsidRPr="00D217A5" w:rsidRDefault="00155E19" w:rsidP="006A6306">
            <w:pPr>
              <w:pStyle w:val="Default"/>
              <w:keepNext/>
              <w:rPr>
                <w:sz w:val="22"/>
                <w:szCs w:val="22"/>
                <w:lang w:val="is-IS"/>
              </w:rPr>
            </w:pPr>
            <w:r w:rsidRPr="00D217A5">
              <w:rPr>
                <w:sz w:val="22"/>
                <w:szCs w:val="22"/>
                <w:lang w:val="is-IS"/>
              </w:rPr>
              <w:t xml:space="preserve">313 (56,6%)* </w:t>
            </w:r>
          </w:p>
        </w:tc>
      </w:tr>
      <w:tr w:rsidR="00155E19" w:rsidRPr="00D217A5" w14:paraId="5E3B70CB" w14:textId="77777777" w:rsidTr="00AA6A2B">
        <w:trPr>
          <w:trHeight w:val="100"/>
        </w:trPr>
        <w:tc>
          <w:tcPr>
            <w:tcW w:w="3029" w:type="dxa"/>
            <w:tcBorders>
              <w:top w:val="nil"/>
              <w:bottom w:val="nil"/>
            </w:tcBorders>
          </w:tcPr>
          <w:p w14:paraId="5CDBC187" w14:textId="77777777" w:rsidR="00155E19" w:rsidRPr="00D217A5" w:rsidRDefault="00155E19" w:rsidP="006A6306">
            <w:pPr>
              <w:pStyle w:val="Default"/>
              <w:keepNext/>
              <w:rPr>
                <w:lang w:val="is-IS"/>
              </w:rPr>
            </w:pPr>
            <w:r w:rsidRPr="00D217A5">
              <w:rPr>
                <w:lang w:val="is-IS"/>
              </w:rPr>
              <w:t xml:space="preserve">[95% CI] </w:t>
            </w:r>
          </w:p>
        </w:tc>
        <w:tc>
          <w:tcPr>
            <w:tcW w:w="3029" w:type="dxa"/>
            <w:gridSpan w:val="2"/>
            <w:tcBorders>
              <w:top w:val="nil"/>
              <w:bottom w:val="nil"/>
            </w:tcBorders>
          </w:tcPr>
          <w:p w14:paraId="759C4DC1" w14:textId="77777777" w:rsidR="00155E19" w:rsidRPr="00D217A5" w:rsidRDefault="00155E19" w:rsidP="006A6306">
            <w:pPr>
              <w:pStyle w:val="Default"/>
              <w:keepNext/>
              <w:rPr>
                <w:sz w:val="22"/>
                <w:szCs w:val="22"/>
                <w:lang w:val="is-IS"/>
              </w:rPr>
            </w:pPr>
            <w:r w:rsidRPr="00D217A5">
              <w:rPr>
                <w:sz w:val="22"/>
                <w:szCs w:val="22"/>
                <w:lang w:val="is-IS"/>
              </w:rPr>
              <w:t xml:space="preserve">[94,7%, 97,9%] </w:t>
            </w:r>
          </w:p>
        </w:tc>
        <w:tc>
          <w:tcPr>
            <w:tcW w:w="3029" w:type="dxa"/>
            <w:tcBorders>
              <w:top w:val="nil"/>
              <w:bottom w:val="nil"/>
            </w:tcBorders>
          </w:tcPr>
          <w:p w14:paraId="085FCCAB" w14:textId="77777777" w:rsidR="00155E19" w:rsidRPr="00D217A5" w:rsidRDefault="00155E19" w:rsidP="006A6306">
            <w:pPr>
              <w:pStyle w:val="Default"/>
              <w:keepNext/>
              <w:rPr>
                <w:sz w:val="22"/>
                <w:szCs w:val="22"/>
                <w:lang w:val="is-IS"/>
              </w:rPr>
            </w:pPr>
            <w:r w:rsidRPr="00D217A5">
              <w:rPr>
                <w:sz w:val="22"/>
                <w:szCs w:val="22"/>
                <w:lang w:val="is-IS"/>
              </w:rPr>
              <w:t xml:space="preserve">[52,4%, 60,8%] </w:t>
            </w:r>
          </w:p>
        </w:tc>
      </w:tr>
      <w:tr w:rsidR="00155E19" w:rsidRPr="00D217A5" w14:paraId="7865F4D4" w14:textId="77777777" w:rsidTr="00AA6A2B">
        <w:trPr>
          <w:trHeight w:val="98"/>
        </w:trPr>
        <w:tc>
          <w:tcPr>
            <w:tcW w:w="9087" w:type="dxa"/>
            <w:gridSpan w:val="4"/>
            <w:tcBorders>
              <w:top w:val="nil"/>
              <w:bottom w:val="nil"/>
            </w:tcBorders>
          </w:tcPr>
          <w:p w14:paraId="29631030" w14:textId="77777777" w:rsidR="00E761C2" w:rsidRPr="00D217A5" w:rsidRDefault="00E761C2">
            <w:pPr>
              <w:pStyle w:val="Default"/>
              <w:rPr>
                <w:b/>
                <w:bCs/>
                <w:sz w:val="22"/>
                <w:szCs w:val="22"/>
                <w:lang w:val="is-IS"/>
              </w:rPr>
            </w:pPr>
          </w:p>
          <w:p w14:paraId="5870BF41" w14:textId="77777777" w:rsidR="00155E19" w:rsidRPr="00D217A5" w:rsidRDefault="00155E19">
            <w:pPr>
              <w:pStyle w:val="Default"/>
              <w:rPr>
                <w:sz w:val="22"/>
                <w:szCs w:val="22"/>
                <w:lang w:val="is-IS"/>
              </w:rPr>
            </w:pPr>
            <w:r w:rsidRPr="00D217A5">
              <w:rPr>
                <w:b/>
                <w:bCs/>
                <w:sz w:val="22"/>
                <w:szCs w:val="22"/>
                <w:lang w:val="is-IS"/>
              </w:rPr>
              <w:t xml:space="preserve">Litningasvörun </w:t>
            </w:r>
          </w:p>
        </w:tc>
      </w:tr>
      <w:tr w:rsidR="00155E19" w:rsidRPr="00D217A5" w14:paraId="5904A490" w14:textId="77777777" w:rsidTr="00AA6A2B">
        <w:trPr>
          <w:trHeight w:val="100"/>
        </w:trPr>
        <w:tc>
          <w:tcPr>
            <w:tcW w:w="3029" w:type="dxa"/>
            <w:tcBorders>
              <w:top w:val="nil"/>
              <w:bottom w:val="nil"/>
            </w:tcBorders>
          </w:tcPr>
          <w:p w14:paraId="7A6E6F82" w14:textId="77777777" w:rsidR="00155E19" w:rsidRPr="00D217A5" w:rsidRDefault="00155E19">
            <w:pPr>
              <w:pStyle w:val="Default"/>
              <w:rPr>
                <w:sz w:val="22"/>
                <w:szCs w:val="22"/>
                <w:lang w:val="is-IS"/>
              </w:rPr>
            </w:pPr>
            <w:r w:rsidRPr="00D217A5">
              <w:rPr>
                <w:sz w:val="22"/>
                <w:szCs w:val="22"/>
                <w:lang w:val="is-IS"/>
              </w:rPr>
              <w:t xml:space="preserve">Meiriháttar svörun n (%) </w:t>
            </w:r>
          </w:p>
        </w:tc>
        <w:tc>
          <w:tcPr>
            <w:tcW w:w="3029" w:type="dxa"/>
            <w:gridSpan w:val="2"/>
            <w:tcBorders>
              <w:top w:val="nil"/>
              <w:bottom w:val="nil"/>
            </w:tcBorders>
          </w:tcPr>
          <w:p w14:paraId="79B8D039" w14:textId="77777777" w:rsidR="00155E19" w:rsidRPr="00D217A5" w:rsidRDefault="00155E19">
            <w:pPr>
              <w:pStyle w:val="Default"/>
              <w:rPr>
                <w:sz w:val="22"/>
                <w:szCs w:val="22"/>
                <w:lang w:val="is-IS"/>
              </w:rPr>
            </w:pPr>
            <w:r w:rsidRPr="00D217A5">
              <w:rPr>
                <w:sz w:val="22"/>
                <w:szCs w:val="22"/>
                <w:lang w:val="is-IS"/>
              </w:rPr>
              <w:t xml:space="preserve">490 (88,6%)* </w:t>
            </w:r>
          </w:p>
        </w:tc>
        <w:tc>
          <w:tcPr>
            <w:tcW w:w="3029" w:type="dxa"/>
            <w:tcBorders>
              <w:top w:val="nil"/>
              <w:bottom w:val="nil"/>
            </w:tcBorders>
          </w:tcPr>
          <w:p w14:paraId="4219209B" w14:textId="77777777" w:rsidR="00155E19" w:rsidRPr="00D217A5" w:rsidRDefault="00155E19">
            <w:pPr>
              <w:pStyle w:val="Default"/>
              <w:rPr>
                <w:sz w:val="22"/>
                <w:szCs w:val="22"/>
                <w:lang w:val="is-IS"/>
              </w:rPr>
            </w:pPr>
            <w:r w:rsidRPr="00D217A5">
              <w:rPr>
                <w:sz w:val="22"/>
                <w:szCs w:val="22"/>
                <w:lang w:val="is-IS"/>
              </w:rPr>
              <w:t xml:space="preserve">129 (23,3%)* </w:t>
            </w:r>
          </w:p>
        </w:tc>
      </w:tr>
      <w:tr w:rsidR="00155E19" w:rsidRPr="00D217A5" w14:paraId="76B7AEF8" w14:textId="77777777" w:rsidTr="00AA6A2B">
        <w:trPr>
          <w:trHeight w:val="100"/>
        </w:trPr>
        <w:tc>
          <w:tcPr>
            <w:tcW w:w="3029" w:type="dxa"/>
            <w:tcBorders>
              <w:top w:val="nil"/>
              <w:bottom w:val="nil"/>
            </w:tcBorders>
          </w:tcPr>
          <w:p w14:paraId="222A0261" w14:textId="77777777" w:rsidR="00155E19" w:rsidRPr="00D217A5" w:rsidRDefault="00155E19">
            <w:pPr>
              <w:pStyle w:val="Default"/>
              <w:rPr>
                <w:lang w:val="is-IS"/>
              </w:rPr>
            </w:pPr>
            <w:r w:rsidRPr="00D217A5">
              <w:rPr>
                <w:lang w:val="is-IS"/>
              </w:rPr>
              <w:t xml:space="preserve">[95% CI] </w:t>
            </w:r>
          </w:p>
        </w:tc>
        <w:tc>
          <w:tcPr>
            <w:tcW w:w="3029" w:type="dxa"/>
            <w:gridSpan w:val="2"/>
            <w:tcBorders>
              <w:top w:val="nil"/>
              <w:bottom w:val="nil"/>
            </w:tcBorders>
          </w:tcPr>
          <w:p w14:paraId="40AA0374" w14:textId="77777777" w:rsidR="00155E19" w:rsidRPr="00D217A5" w:rsidRDefault="00155E19">
            <w:pPr>
              <w:pStyle w:val="Default"/>
              <w:rPr>
                <w:sz w:val="22"/>
                <w:szCs w:val="22"/>
                <w:lang w:val="is-IS"/>
              </w:rPr>
            </w:pPr>
            <w:r w:rsidRPr="00D217A5">
              <w:rPr>
                <w:sz w:val="22"/>
                <w:szCs w:val="22"/>
                <w:lang w:val="is-IS"/>
              </w:rPr>
              <w:t xml:space="preserve">[85,7%, 91,1%] </w:t>
            </w:r>
          </w:p>
        </w:tc>
        <w:tc>
          <w:tcPr>
            <w:tcW w:w="3029" w:type="dxa"/>
            <w:tcBorders>
              <w:top w:val="nil"/>
              <w:bottom w:val="nil"/>
            </w:tcBorders>
          </w:tcPr>
          <w:p w14:paraId="5553462A" w14:textId="77777777" w:rsidR="00155E19" w:rsidRPr="00D217A5" w:rsidRDefault="00155E19">
            <w:pPr>
              <w:pStyle w:val="Default"/>
              <w:rPr>
                <w:sz w:val="22"/>
                <w:szCs w:val="22"/>
                <w:lang w:val="is-IS"/>
              </w:rPr>
            </w:pPr>
            <w:r w:rsidRPr="00D217A5">
              <w:rPr>
                <w:sz w:val="22"/>
                <w:szCs w:val="22"/>
                <w:lang w:val="is-IS"/>
              </w:rPr>
              <w:t xml:space="preserve">[19,9%, 27,1%] </w:t>
            </w:r>
          </w:p>
        </w:tc>
      </w:tr>
      <w:tr w:rsidR="00155E19" w:rsidRPr="00D217A5" w14:paraId="2E4B1E07" w14:textId="77777777" w:rsidTr="00AA6A2B">
        <w:trPr>
          <w:trHeight w:val="100"/>
        </w:trPr>
        <w:tc>
          <w:tcPr>
            <w:tcW w:w="3029" w:type="dxa"/>
            <w:tcBorders>
              <w:top w:val="nil"/>
              <w:bottom w:val="nil"/>
            </w:tcBorders>
          </w:tcPr>
          <w:p w14:paraId="7FC047A4" w14:textId="77777777" w:rsidR="00155E19" w:rsidRPr="00D217A5" w:rsidRDefault="00611C7A" w:rsidP="00611C7A">
            <w:pPr>
              <w:pStyle w:val="Default"/>
              <w:rPr>
                <w:lang w:val="is-IS"/>
              </w:rPr>
            </w:pPr>
            <w:r w:rsidRPr="00D217A5">
              <w:rPr>
                <w:lang w:val="is-IS"/>
              </w:rPr>
              <w:t xml:space="preserve">Full </w:t>
            </w:r>
            <w:r w:rsidR="00155E19" w:rsidRPr="00D217A5">
              <w:rPr>
                <w:lang w:val="is-IS"/>
              </w:rPr>
              <w:t xml:space="preserve">CyR n (%) </w:t>
            </w:r>
          </w:p>
        </w:tc>
        <w:tc>
          <w:tcPr>
            <w:tcW w:w="3029" w:type="dxa"/>
            <w:gridSpan w:val="2"/>
            <w:tcBorders>
              <w:top w:val="nil"/>
              <w:bottom w:val="nil"/>
            </w:tcBorders>
          </w:tcPr>
          <w:p w14:paraId="0E895FFC" w14:textId="77777777" w:rsidR="00155E19" w:rsidRPr="00D217A5" w:rsidRDefault="00155E19">
            <w:pPr>
              <w:pStyle w:val="Default"/>
              <w:rPr>
                <w:sz w:val="22"/>
                <w:szCs w:val="22"/>
                <w:lang w:val="is-IS"/>
              </w:rPr>
            </w:pPr>
            <w:r w:rsidRPr="00D217A5">
              <w:rPr>
                <w:sz w:val="22"/>
                <w:szCs w:val="22"/>
                <w:lang w:val="is-IS"/>
              </w:rPr>
              <w:t xml:space="preserve">456 (82,5%)* </w:t>
            </w:r>
          </w:p>
        </w:tc>
        <w:tc>
          <w:tcPr>
            <w:tcW w:w="3029" w:type="dxa"/>
            <w:tcBorders>
              <w:top w:val="nil"/>
              <w:bottom w:val="nil"/>
            </w:tcBorders>
          </w:tcPr>
          <w:p w14:paraId="4733EE55" w14:textId="77777777" w:rsidR="00155E19" w:rsidRPr="00D217A5" w:rsidRDefault="00155E19">
            <w:pPr>
              <w:pStyle w:val="Default"/>
              <w:rPr>
                <w:sz w:val="22"/>
                <w:szCs w:val="22"/>
                <w:lang w:val="is-IS"/>
              </w:rPr>
            </w:pPr>
            <w:r w:rsidRPr="00D217A5">
              <w:rPr>
                <w:sz w:val="22"/>
                <w:szCs w:val="22"/>
                <w:lang w:val="is-IS"/>
              </w:rPr>
              <w:t xml:space="preserve">64 (11,6%)* </w:t>
            </w:r>
          </w:p>
        </w:tc>
      </w:tr>
      <w:tr w:rsidR="00155E19" w:rsidRPr="00D217A5" w14:paraId="4BDA0F27" w14:textId="77777777" w:rsidTr="00AA6A2B">
        <w:trPr>
          <w:trHeight w:val="100"/>
        </w:trPr>
        <w:tc>
          <w:tcPr>
            <w:tcW w:w="3029" w:type="dxa"/>
            <w:tcBorders>
              <w:top w:val="nil"/>
              <w:bottom w:val="nil"/>
            </w:tcBorders>
          </w:tcPr>
          <w:p w14:paraId="12CBC2A5" w14:textId="77777777" w:rsidR="00155E19" w:rsidRPr="00D217A5" w:rsidRDefault="00155E19">
            <w:pPr>
              <w:pStyle w:val="Default"/>
              <w:rPr>
                <w:lang w:val="is-IS"/>
              </w:rPr>
            </w:pPr>
            <w:r w:rsidRPr="00D217A5">
              <w:rPr>
                <w:lang w:val="is-IS"/>
              </w:rPr>
              <w:t xml:space="preserve">Að hluta CyR n (%) </w:t>
            </w:r>
          </w:p>
        </w:tc>
        <w:tc>
          <w:tcPr>
            <w:tcW w:w="3029" w:type="dxa"/>
            <w:gridSpan w:val="2"/>
            <w:tcBorders>
              <w:top w:val="nil"/>
              <w:bottom w:val="nil"/>
            </w:tcBorders>
          </w:tcPr>
          <w:p w14:paraId="2DF6EE16" w14:textId="77777777" w:rsidR="00155E19" w:rsidRPr="00D217A5" w:rsidRDefault="00155E19">
            <w:pPr>
              <w:pStyle w:val="Default"/>
              <w:rPr>
                <w:sz w:val="22"/>
                <w:szCs w:val="22"/>
                <w:lang w:val="is-IS"/>
              </w:rPr>
            </w:pPr>
            <w:r w:rsidRPr="00D217A5">
              <w:rPr>
                <w:sz w:val="22"/>
                <w:szCs w:val="22"/>
                <w:lang w:val="is-IS"/>
              </w:rPr>
              <w:t xml:space="preserve">34 (6,1%) </w:t>
            </w:r>
          </w:p>
        </w:tc>
        <w:tc>
          <w:tcPr>
            <w:tcW w:w="3029" w:type="dxa"/>
            <w:tcBorders>
              <w:top w:val="nil"/>
              <w:bottom w:val="nil"/>
            </w:tcBorders>
          </w:tcPr>
          <w:p w14:paraId="75189A08" w14:textId="77777777" w:rsidR="00155E19" w:rsidRPr="00D217A5" w:rsidRDefault="00155E19">
            <w:pPr>
              <w:pStyle w:val="Default"/>
              <w:rPr>
                <w:sz w:val="22"/>
                <w:szCs w:val="22"/>
                <w:lang w:val="is-IS"/>
              </w:rPr>
            </w:pPr>
            <w:r w:rsidRPr="00D217A5">
              <w:rPr>
                <w:sz w:val="22"/>
                <w:szCs w:val="22"/>
                <w:lang w:val="is-IS"/>
              </w:rPr>
              <w:t xml:space="preserve">65 (11,8%) </w:t>
            </w:r>
          </w:p>
        </w:tc>
      </w:tr>
      <w:tr w:rsidR="00155E19" w:rsidRPr="00D217A5" w14:paraId="3AB6DD85" w14:textId="77777777" w:rsidTr="00AA6A2B">
        <w:trPr>
          <w:trHeight w:val="100"/>
        </w:trPr>
        <w:tc>
          <w:tcPr>
            <w:tcW w:w="9087" w:type="dxa"/>
            <w:gridSpan w:val="4"/>
            <w:tcBorders>
              <w:top w:val="nil"/>
              <w:bottom w:val="nil"/>
            </w:tcBorders>
          </w:tcPr>
          <w:p w14:paraId="07843AE4" w14:textId="77777777" w:rsidR="00E761C2" w:rsidRPr="00D217A5" w:rsidRDefault="00E761C2">
            <w:pPr>
              <w:pStyle w:val="Default"/>
              <w:rPr>
                <w:b/>
                <w:bCs/>
                <w:sz w:val="22"/>
                <w:szCs w:val="22"/>
                <w:lang w:val="is-IS"/>
              </w:rPr>
            </w:pPr>
          </w:p>
          <w:p w14:paraId="76D3E9A2" w14:textId="77777777" w:rsidR="00155E19" w:rsidRPr="00D217A5" w:rsidRDefault="00155E19">
            <w:pPr>
              <w:pStyle w:val="Default"/>
              <w:rPr>
                <w:sz w:val="22"/>
                <w:szCs w:val="22"/>
                <w:lang w:val="is-IS"/>
              </w:rPr>
            </w:pPr>
            <w:r w:rsidRPr="00D217A5">
              <w:rPr>
                <w:b/>
                <w:bCs/>
                <w:sz w:val="22"/>
                <w:szCs w:val="22"/>
                <w:lang w:val="is-IS"/>
              </w:rPr>
              <w:lastRenderedPageBreak/>
              <w:t xml:space="preserve">Sameindasvörun** </w:t>
            </w:r>
          </w:p>
        </w:tc>
      </w:tr>
      <w:tr w:rsidR="00155E19" w:rsidRPr="00D217A5" w14:paraId="7ECDC2BE" w14:textId="77777777" w:rsidTr="00AA6A2B">
        <w:trPr>
          <w:trHeight w:val="100"/>
        </w:trPr>
        <w:tc>
          <w:tcPr>
            <w:tcW w:w="3029" w:type="dxa"/>
            <w:tcBorders>
              <w:top w:val="nil"/>
              <w:bottom w:val="nil"/>
            </w:tcBorders>
          </w:tcPr>
          <w:p w14:paraId="145CFFED" w14:textId="77777777" w:rsidR="00155E19" w:rsidRPr="00D217A5" w:rsidRDefault="00155E19">
            <w:pPr>
              <w:pStyle w:val="Default"/>
              <w:rPr>
                <w:sz w:val="22"/>
                <w:szCs w:val="22"/>
                <w:lang w:val="is-IS"/>
              </w:rPr>
            </w:pPr>
            <w:r w:rsidRPr="00D217A5">
              <w:rPr>
                <w:sz w:val="22"/>
                <w:szCs w:val="22"/>
                <w:lang w:val="is-IS"/>
              </w:rPr>
              <w:lastRenderedPageBreak/>
              <w:t>Meiriháttar svörun eftir 12</w:t>
            </w:r>
            <w:r w:rsidR="007C69EA" w:rsidRPr="00D217A5">
              <w:rPr>
                <w:sz w:val="22"/>
                <w:szCs w:val="22"/>
                <w:lang w:val="is-IS"/>
              </w:rPr>
              <w:t> </w:t>
            </w:r>
            <w:r w:rsidRPr="00D217A5">
              <w:rPr>
                <w:sz w:val="22"/>
                <w:szCs w:val="22"/>
                <w:lang w:val="is-IS"/>
              </w:rPr>
              <w:t xml:space="preserve">mánuði (%) </w:t>
            </w:r>
          </w:p>
        </w:tc>
        <w:tc>
          <w:tcPr>
            <w:tcW w:w="3029" w:type="dxa"/>
            <w:gridSpan w:val="2"/>
            <w:tcBorders>
              <w:top w:val="nil"/>
              <w:bottom w:val="nil"/>
            </w:tcBorders>
          </w:tcPr>
          <w:p w14:paraId="4ED2DAF3" w14:textId="77777777" w:rsidR="00155E19" w:rsidRPr="00D217A5" w:rsidRDefault="00155E19">
            <w:pPr>
              <w:pStyle w:val="Default"/>
              <w:rPr>
                <w:sz w:val="22"/>
                <w:szCs w:val="22"/>
                <w:lang w:val="is-IS"/>
              </w:rPr>
            </w:pPr>
            <w:r w:rsidRPr="00D217A5">
              <w:rPr>
                <w:sz w:val="22"/>
                <w:szCs w:val="22"/>
                <w:lang w:val="is-IS"/>
              </w:rPr>
              <w:t xml:space="preserve">153/305=50,2% </w:t>
            </w:r>
          </w:p>
        </w:tc>
        <w:tc>
          <w:tcPr>
            <w:tcW w:w="3029" w:type="dxa"/>
            <w:tcBorders>
              <w:top w:val="nil"/>
              <w:bottom w:val="nil"/>
            </w:tcBorders>
          </w:tcPr>
          <w:p w14:paraId="0A266A6E" w14:textId="77777777" w:rsidR="00155E19" w:rsidRPr="00D217A5" w:rsidRDefault="00155E19">
            <w:pPr>
              <w:pStyle w:val="Default"/>
              <w:rPr>
                <w:sz w:val="22"/>
                <w:szCs w:val="22"/>
                <w:lang w:val="is-IS"/>
              </w:rPr>
            </w:pPr>
            <w:r w:rsidRPr="00D217A5">
              <w:rPr>
                <w:sz w:val="22"/>
                <w:szCs w:val="22"/>
                <w:lang w:val="is-IS"/>
              </w:rPr>
              <w:t xml:space="preserve">8/83=9,6% </w:t>
            </w:r>
          </w:p>
        </w:tc>
      </w:tr>
      <w:tr w:rsidR="00155E19" w:rsidRPr="00D217A5" w14:paraId="380EFB44" w14:textId="77777777" w:rsidTr="00AA6A2B">
        <w:trPr>
          <w:trHeight w:val="100"/>
        </w:trPr>
        <w:tc>
          <w:tcPr>
            <w:tcW w:w="3029" w:type="dxa"/>
            <w:tcBorders>
              <w:top w:val="nil"/>
              <w:bottom w:val="nil"/>
            </w:tcBorders>
          </w:tcPr>
          <w:p w14:paraId="36B4E97C" w14:textId="77777777" w:rsidR="00155E19" w:rsidRPr="00D217A5" w:rsidRDefault="00155E19">
            <w:pPr>
              <w:pStyle w:val="Default"/>
              <w:rPr>
                <w:sz w:val="22"/>
                <w:szCs w:val="22"/>
                <w:lang w:val="is-IS"/>
              </w:rPr>
            </w:pPr>
            <w:r w:rsidRPr="00D217A5">
              <w:rPr>
                <w:sz w:val="22"/>
                <w:szCs w:val="22"/>
                <w:lang w:val="is-IS"/>
              </w:rPr>
              <w:t>Meiriháttar svörun eftir 24</w:t>
            </w:r>
            <w:r w:rsidR="007C69EA" w:rsidRPr="00D217A5">
              <w:rPr>
                <w:sz w:val="22"/>
                <w:szCs w:val="22"/>
                <w:lang w:val="is-IS"/>
              </w:rPr>
              <w:t> </w:t>
            </w:r>
            <w:r w:rsidRPr="00D217A5">
              <w:rPr>
                <w:sz w:val="22"/>
                <w:szCs w:val="22"/>
                <w:lang w:val="is-IS"/>
              </w:rPr>
              <w:t xml:space="preserve">mánuði (%) </w:t>
            </w:r>
          </w:p>
        </w:tc>
        <w:tc>
          <w:tcPr>
            <w:tcW w:w="3029" w:type="dxa"/>
            <w:gridSpan w:val="2"/>
            <w:tcBorders>
              <w:top w:val="nil"/>
              <w:bottom w:val="nil"/>
            </w:tcBorders>
          </w:tcPr>
          <w:p w14:paraId="556E1AA1" w14:textId="77777777" w:rsidR="00155E19" w:rsidRPr="00D217A5" w:rsidRDefault="00155E19">
            <w:pPr>
              <w:pStyle w:val="Default"/>
              <w:rPr>
                <w:sz w:val="22"/>
                <w:szCs w:val="22"/>
                <w:lang w:val="is-IS"/>
              </w:rPr>
            </w:pPr>
            <w:r w:rsidRPr="00D217A5">
              <w:rPr>
                <w:sz w:val="22"/>
                <w:szCs w:val="22"/>
                <w:lang w:val="is-IS"/>
              </w:rPr>
              <w:t xml:space="preserve">73/104=70,2% </w:t>
            </w:r>
          </w:p>
        </w:tc>
        <w:tc>
          <w:tcPr>
            <w:tcW w:w="3029" w:type="dxa"/>
            <w:tcBorders>
              <w:top w:val="nil"/>
              <w:bottom w:val="nil"/>
            </w:tcBorders>
          </w:tcPr>
          <w:p w14:paraId="7C00717E" w14:textId="77777777" w:rsidR="00155E19" w:rsidRPr="00D217A5" w:rsidRDefault="00155E19">
            <w:pPr>
              <w:pStyle w:val="Default"/>
              <w:rPr>
                <w:sz w:val="22"/>
                <w:szCs w:val="22"/>
                <w:lang w:val="is-IS"/>
              </w:rPr>
            </w:pPr>
            <w:r w:rsidRPr="00D217A5">
              <w:rPr>
                <w:sz w:val="22"/>
                <w:szCs w:val="22"/>
                <w:lang w:val="is-IS"/>
              </w:rPr>
              <w:t xml:space="preserve">3/12=25% </w:t>
            </w:r>
          </w:p>
        </w:tc>
      </w:tr>
      <w:tr w:rsidR="00155E19" w:rsidRPr="00D217A5" w14:paraId="75424784" w14:textId="77777777" w:rsidTr="00AA6A2B">
        <w:trPr>
          <w:trHeight w:val="100"/>
        </w:trPr>
        <w:tc>
          <w:tcPr>
            <w:tcW w:w="3029" w:type="dxa"/>
            <w:tcBorders>
              <w:top w:val="nil"/>
              <w:bottom w:val="single" w:sz="4" w:space="0" w:color="auto"/>
            </w:tcBorders>
          </w:tcPr>
          <w:p w14:paraId="31CA295C" w14:textId="77777777" w:rsidR="00155E19" w:rsidRPr="00D217A5" w:rsidRDefault="00155E19">
            <w:pPr>
              <w:pStyle w:val="Default"/>
              <w:rPr>
                <w:sz w:val="22"/>
                <w:szCs w:val="22"/>
                <w:lang w:val="is-IS"/>
              </w:rPr>
            </w:pPr>
            <w:r w:rsidRPr="00D217A5">
              <w:rPr>
                <w:sz w:val="22"/>
                <w:szCs w:val="22"/>
                <w:lang w:val="is-IS"/>
              </w:rPr>
              <w:t>Meiriháttar svörun eftir 84</w:t>
            </w:r>
            <w:r w:rsidR="007C69EA" w:rsidRPr="00D217A5">
              <w:rPr>
                <w:sz w:val="22"/>
                <w:szCs w:val="22"/>
                <w:lang w:val="is-IS"/>
              </w:rPr>
              <w:t> </w:t>
            </w:r>
            <w:r w:rsidRPr="00D217A5">
              <w:rPr>
                <w:sz w:val="22"/>
                <w:szCs w:val="22"/>
                <w:lang w:val="is-IS"/>
              </w:rPr>
              <w:t xml:space="preserve">mánuði (%) </w:t>
            </w:r>
          </w:p>
        </w:tc>
        <w:tc>
          <w:tcPr>
            <w:tcW w:w="3029" w:type="dxa"/>
            <w:gridSpan w:val="2"/>
            <w:tcBorders>
              <w:top w:val="nil"/>
              <w:bottom w:val="single" w:sz="4" w:space="0" w:color="auto"/>
            </w:tcBorders>
          </w:tcPr>
          <w:p w14:paraId="33A1771A" w14:textId="77777777" w:rsidR="00155E19" w:rsidRPr="00D217A5" w:rsidRDefault="00155E19">
            <w:pPr>
              <w:pStyle w:val="Default"/>
              <w:rPr>
                <w:sz w:val="22"/>
                <w:szCs w:val="22"/>
                <w:lang w:val="is-IS"/>
              </w:rPr>
            </w:pPr>
            <w:r w:rsidRPr="00D217A5">
              <w:rPr>
                <w:sz w:val="22"/>
                <w:szCs w:val="22"/>
                <w:lang w:val="is-IS"/>
              </w:rPr>
              <w:t xml:space="preserve">102/116=87,9% </w:t>
            </w:r>
          </w:p>
        </w:tc>
        <w:tc>
          <w:tcPr>
            <w:tcW w:w="3029" w:type="dxa"/>
            <w:tcBorders>
              <w:top w:val="nil"/>
              <w:bottom w:val="single" w:sz="4" w:space="0" w:color="auto"/>
            </w:tcBorders>
          </w:tcPr>
          <w:p w14:paraId="546301A0" w14:textId="77777777" w:rsidR="00155E19" w:rsidRPr="00D217A5" w:rsidRDefault="00155E19">
            <w:pPr>
              <w:pStyle w:val="Default"/>
              <w:rPr>
                <w:sz w:val="22"/>
                <w:szCs w:val="22"/>
                <w:lang w:val="is-IS"/>
              </w:rPr>
            </w:pPr>
            <w:r w:rsidRPr="00D217A5">
              <w:rPr>
                <w:sz w:val="22"/>
                <w:szCs w:val="22"/>
                <w:lang w:val="is-IS"/>
              </w:rPr>
              <w:t xml:space="preserve">3/4=75% </w:t>
            </w:r>
          </w:p>
        </w:tc>
      </w:tr>
      <w:tr w:rsidR="00155E19" w:rsidRPr="007969EC" w14:paraId="79CEFF6D" w14:textId="77777777" w:rsidTr="00AA6A2B">
        <w:trPr>
          <w:trHeight w:val="1239"/>
        </w:trPr>
        <w:tc>
          <w:tcPr>
            <w:tcW w:w="9087" w:type="dxa"/>
            <w:gridSpan w:val="4"/>
            <w:tcBorders>
              <w:top w:val="single" w:sz="4" w:space="0" w:color="auto"/>
            </w:tcBorders>
          </w:tcPr>
          <w:p w14:paraId="0ABE7E7B" w14:textId="77777777" w:rsidR="00155E19" w:rsidRPr="00D217A5" w:rsidRDefault="00155E19">
            <w:pPr>
              <w:pStyle w:val="Default"/>
              <w:rPr>
                <w:sz w:val="22"/>
                <w:szCs w:val="22"/>
                <w:lang w:val="is-IS"/>
              </w:rPr>
            </w:pPr>
            <w:r w:rsidRPr="00D217A5">
              <w:rPr>
                <w:sz w:val="22"/>
                <w:szCs w:val="22"/>
                <w:lang w:val="is-IS"/>
              </w:rPr>
              <w:t>* p&lt;</w:t>
            </w:r>
            <w:r w:rsidR="007C69EA" w:rsidRPr="00D217A5">
              <w:rPr>
                <w:sz w:val="22"/>
                <w:szCs w:val="22"/>
                <w:lang w:val="is-IS"/>
              </w:rPr>
              <w:t> </w:t>
            </w:r>
            <w:r w:rsidRPr="00D217A5">
              <w:rPr>
                <w:sz w:val="22"/>
                <w:szCs w:val="22"/>
                <w:lang w:val="is-IS"/>
              </w:rPr>
              <w:t xml:space="preserve">0,001, Fischers exact test </w:t>
            </w:r>
          </w:p>
          <w:p w14:paraId="4906DAF9" w14:textId="77777777" w:rsidR="00155E19" w:rsidRPr="00D217A5" w:rsidRDefault="00155E19">
            <w:pPr>
              <w:pStyle w:val="Default"/>
              <w:rPr>
                <w:sz w:val="22"/>
                <w:szCs w:val="22"/>
                <w:lang w:val="is-IS"/>
              </w:rPr>
            </w:pPr>
            <w:r w:rsidRPr="00D217A5">
              <w:rPr>
                <w:sz w:val="22"/>
                <w:szCs w:val="22"/>
                <w:lang w:val="is-IS"/>
              </w:rPr>
              <w:t xml:space="preserve">** Hlutfall sameindasvörunar er byggt á fyrirliggjandi úrtaki. </w:t>
            </w:r>
          </w:p>
          <w:p w14:paraId="270B5554" w14:textId="77777777" w:rsidR="00155E19" w:rsidRPr="00D217A5" w:rsidRDefault="00155E19">
            <w:pPr>
              <w:pStyle w:val="Default"/>
              <w:rPr>
                <w:sz w:val="22"/>
                <w:szCs w:val="22"/>
                <w:lang w:val="is-IS"/>
              </w:rPr>
            </w:pPr>
            <w:r w:rsidRPr="00D217A5">
              <w:rPr>
                <w:b/>
                <w:bCs/>
                <w:sz w:val="22"/>
                <w:szCs w:val="22"/>
                <w:lang w:val="is-IS"/>
              </w:rPr>
              <w:t>Skilmerki blóðsvörunar (öll svörun skal staðfest eftir ≥ 4 vikur)</w:t>
            </w:r>
            <w:r w:rsidRPr="00D217A5">
              <w:rPr>
                <w:sz w:val="22"/>
                <w:szCs w:val="22"/>
                <w:lang w:val="is-IS"/>
              </w:rPr>
              <w:t xml:space="preserve">: </w:t>
            </w:r>
          </w:p>
          <w:p w14:paraId="78D54D4E" w14:textId="77777777" w:rsidR="00155E19" w:rsidRPr="00D217A5" w:rsidRDefault="00155E19">
            <w:pPr>
              <w:pStyle w:val="Default"/>
              <w:rPr>
                <w:sz w:val="22"/>
                <w:szCs w:val="22"/>
                <w:lang w:val="is-IS"/>
              </w:rPr>
            </w:pPr>
            <w:r w:rsidRPr="00D217A5">
              <w:rPr>
                <w:sz w:val="22"/>
                <w:szCs w:val="22"/>
                <w:lang w:val="is-IS"/>
              </w:rPr>
              <w:t>WBC &lt;</w:t>
            </w:r>
            <w:r w:rsidR="007C69EA" w:rsidRPr="00D217A5">
              <w:rPr>
                <w:sz w:val="22"/>
                <w:szCs w:val="22"/>
                <w:lang w:val="is-IS"/>
              </w:rPr>
              <w:t> </w:t>
            </w:r>
            <w:r w:rsidRPr="00D217A5">
              <w:rPr>
                <w:sz w:val="22"/>
                <w:szCs w:val="22"/>
                <w:lang w:val="is-IS"/>
              </w:rPr>
              <w:t>10 x 10</w:t>
            </w:r>
            <w:r w:rsidRPr="00D217A5">
              <w:rPr>
                <w:sz w:val="14"/>
                <w:szCs w:val="14"/>
                <w:lang w:val="is-IS"/>
              </w:rPr>
              <w:t>9</w:t>
            </w:r>
            <w:r w:rsidRPr="00D217A5">
              <w:rPr>
                <w:sz w:val="22"/>
                <w:szCs w:val="22"/>
                <w:lang w:val="is-IS"/>
              </w:rPr>
              <w:t>/l, blóðflögur &lt;</w:t>
            </w:r>
            <w:r w:rsidR="007C69EA" w:rsidRPr="00D217A5">
              <w:rPr>
                <w:sz w:val="22"/>
                <w:szCs w:val="22"/>
                <w:lang w:val="is-IS"/>
              </w:rPr>
              <w:t> </w:t>
            </w:r>
            <w:r w:rsidRPr="00D217A5">
              <w:rPr>
                <w:sz w:val="22"/>
                <w:szCs w:val="22"/>
                <w:lang w:val="is-IS"/>
              </w:rPr>
              <w:t>450 x 10</w:t>
            </w:r>
            <w:r w:rsidRPr="00D217A5">
              <w:rPr>
                <w:sz w:val="14"/>
                <w:szCs w:val="14"/>
                <w:lang w:val="is-IS"/>
              </w:rPr>
              <w:t>9</w:t>
            </w:r>
            <w:r w:rsidRPr="00D217A5">
              <w:rPr>
                <w:sz w:val="22"/>
                <w:szCs w:val="22"/>
                <w:lang w:val="is-IS"/>
              </w:rPr>
              <w:t>/l, merglingar+miðmerglingar &lt;</w:t>
            </w:r>
            <w:r w:rsidR="007C69EA" w:rsidRPr="00D217A5">
              <w:rPr>
                <w:sz w:val="22"/>
                <w:szCs w:val="22"/>
                <w:lang w:val="is-IS"/>
              </w:rPr>
              <w:t> </w:t>
            </w:r>
            <w:r w:rsidRPr="00D217A5">
              <w:rPr>
                <w:sz w:val="22"/>
                <w:szCs w:val="22"/>
                <w:lang w:val="is-IS"/>
              </w:rPr>
              <w:t>5% í blóði, engar kímfrumur og formerglingar í blóði, blákyrningar &lt;</w:t>
            </w:r>
            <w:r w:rsidR="007C69EA" w:rsidRPr="00D217A5">
              <w:rPr>
                <w:sz w:val="22"/>
                <w:szCs w:val="22"/>
                <w:lang w:val="is-IS"/>
              </w:rPr>
              <w:t> </w:t>
            </w:r>
            <w:r w:rsidRPr="00D217A5">
              <w:rPr>
                <w:sz w:val="22"/>
                <w:szCs w:val="22"/>
                <w:lang w:val="is-IS"/>
              </w:rPr>
              <w:t xml:space="preserve">20%, engin utanmergstengsl. </w:t>
            </w:r>
          </w:p>
          <w:p w14:paraId="2A03A8B7" w14:textId="77777777" w:rsidR="00155E19" w:rsidRPr="00D217A5" w:rsidRDefault="00155E19">
            <w:pPr>
              <w:pStyle w:val="Default"/>
              <w:rPr>
                <w:sz w:val="22"/>
                <w:szCs w:val="22"/>
                <w:lang w:val="is-IS"/>
              </w:rPr>
            </w:pPr>
            <w:r w:rsidRPr="00D217A5">
              <w:rPr>
                <w:b/>
                <w:bCs/>
                <w:sz w:val="22"/>
                <w:szCs w:val="22"/>
                <w:lang w:val="is-IS"/>
              </w:rPr>
              <w:t>Skilmerki litningasvörunar</w:t>
            </w:r>
            <w:r w:rsidRPr="00D217A5">
              <w:rPr>
                <w:sz w:val="22"/>
                <w:szCs w:val="22"/>
                <w:lang w:val="is-IS"/>
              </w:rPr>
              <w:t xml:space="preserve">: </w:t>
            </w:r>
            <w:r w:rsidR="00611C7A" w:rsidRPr="00D217A5">
              <w:rPr>
                <w:sz w:val="22"/>
                <w:szCs w:val="22"/>
                <w:lang w:val="is-IS"/>
              </w:rPr>
              <w:t xml:space="preserve">Full </w:t>
            </w:r>
            <w:r w:rsidRPr="00D217A5">
              <w:rPr>
                <w:sz w:val="22"/>
                <w:szCs w:val="22"/>
                <w:lang w:val="is-IS"/>
              </w:rPr>
              <w:t xml:space="preserve">(0% Ph+ metafasar), að hluta (1-35%), lítil (36-65%) eða lágmarks (66-95%). Meiriháttar svörun (0-35%) sameinar bæði fullkomna svörun og svörun að hluta. </w:t>
            </w:r>
          </w:p>
          <w:p w14:paraId="696C463A" w14:textId="77777777" w:rsidR="00155E19" w:rsidRPr="00D217A5" w:rsidRDefault="00155E19">
            <w:pPr>
              <w:pStyle w:val="Default"/>
              <w:rPr>
                <w:sz w:val="22"/>
                <w:szCs w:val="22"/>
                <w:lang w:val="is-IS"/>
              </w:rPr>
            </w:pPr>
            <w:r w:rsidRPr="00D217A5">
              <w:rPr>
                <w:b/>
                <w:bCs/>
                <w:sz w:val="22"/>
                <w:szCs w:val="22"/>
                <w:lang w:val="is-IS"/>
              </w:rPr>
              <w:t>Skilmerki meiriháttar sameindasvörunar</w:t>
            </w:r>
            <w:r w:rsidRPr="00D217A5">
              <w:rPr>
                <w:sz w:val="22"/>
                <w:szCs w:val="22"/>
                <w:lang w:val="is-IS"/>
              </w:rPr>
              <w:t>: Minnkun um ≥</w:t>
            </w:r>
            <w:r w:rsidR="007C69EA" w:rsidRPr="00D217A5">
              <w:rPr>
                <w:sz w:val="22"/>
                <w:szCs w:val="22"/>
                <w:lang w:val="is-IS"/>
              </w:rPr>
              <w:t> </w:t>
            </w:r>
            <w:r w:rsidRPr="00D217A5">
              <w:rPr>
                <w:sz w:val="22"/>
                <w:szCs w:val="22"/>
                <w:lang w:val="is-IS"/>
              </w:rPr>
              <w:t xml:space="preserve">3 logaritma í magni Bcr-Abl afrita í útlægu blóði (mælt með rauntíma megindlegu „reverse transcriptasa“ PCR prófi) miðað við staðlað upphafsgildi. </w:t>
            </w:r>
          </w:p>
        </w:tc>
      </w:tr>
    </w:tbl>
    <w:p w14:paraId="1529E911" w14:textId="77777777" w:rsidR="00155E19" w:rsidRPr="00D217A5" w:rsidRDefault="00155E19">
      <w:pPr>
        <w:outlineLvl w:val="0"/>
        <w:rPr>
          <w:color w:val="000000"/>
          <w:sz w:val="22"/>
          <w:szCs w:val="22"/>
          <w:lang w:val="is-IS"/>
        </w:rPr>
      </w:pPr>
    </w:p>
    <w:p w14:paraId="03DEFD62" w14:textId="77777777" w:rsidR="00E761C2" w:rsidRPr="00D217A5" w:rsidRDefault="00E761C2" w:rsidP="00E761C2">
      <w:pPr>
        <w:pStyle w:val="Default"/>
        <w:rPr>
          <w:sz w:val="22"/>
          <w:szCs w:val="22"/>
          <w:lang w:val="is-IS"/>
        </w:rPr>
      </w:pPr>
      <w:r w:rsidRPr="00D217A5">
        <w:rPr>
          <w:sz w:val="22"/>
          <w:szCs w:val="22"/>
          <w:lang w:val="is-IS"/>
        </w:rPr>
        <w:t xml:space="preserve">Hlutföll </w:t>
      </w:r>
      <w:r w:rsidR="00611C7A" w:rsidRPr="00D217A5">
        <w:rPr>
          <w:rStyle w:val="PageNumber"/>
          <w:sz w:val="22"/>
          <w:szCs w:val="22"/>
          <w:lang w:val="is-IS"/>
        </w:rPr>
        <w:t>heildar</w:t>
      </w:r>
      <w:r w:rsidRPr="00D217A5">
        <w:rPr>
          <w:sz w:val="22"/>
          <w:szCs w:val="22"/>
          <w:lang w:val="is-IS"/>
        </w:rPr>
        <w:t xml:space="preserve">blóðsvörunar, meiriháttar litningasvörunar og </w:t>
      </w:r>
      <w:r w:rsidR="00611C7A" w:rsidRPr="00D217A5">
        <w:rPr>
          <w:rStyle w:val="PageNumber"/>
          <w:sz w:val="22"/>
          <w:szCs w:val="22"/>
          <w:lang w:val="is-IS"/>
        </w:rPr>
        <w:t>fullrar</w:t>
      </w:r>
      <w:r w:rsidRPr="00D217A5">
        <w:rPr>
          <w:sz w:val="22"/>
          <w:szCs w:val="22"/>
          <w:lang w:val="is-IS"/>
        </w:rPr>
        <w:t xml:space="preserve"> litningasvörunar eftir fyrstu (first-line) meðferð voru metin með Kaplan-Meier aðferð og þeir sem ekki svöruðu meðferð voru ekki hafðir með í útreikningunum frá þeim degi þegar síðasta skoðun fór fram. Á grundvelli þessarar aðferðar er áætlaður ávinningur hvað varðar uppsöfnuð svörunarhlutföll fyrir fyrstu (first-line) meðferð með </w:t>
      </w:r>
      <w:r w:rsidR="00A70C77" w:rsidRPr="00D217A5">
        <w:rPr>
          <w:sz w:val="22"/>
          <w:szCs w:val="22"/>
          <w:lang w:val="is-IS"/>
        </w:rPr>
        <w:t>Imatinib</w:t>
      </w:r>
      <w:r w:rsidRPr="00D217A5">
        <w:rPr>
          <w:sz w:val="22"/>
          <w:szCs w:val="22"/>
          <w:lang w:val="is-IS"/>
        </w:rPr>
        <w:t>, frá 12</w:t>
      </w:r>
      <w:r w:rsidR="007C69EA" w:rsidRPr="00D217A5">
        <w:rPr>
          <w:sz w:val="22"/>
          <w:szCs w:val="22"/>
          <w:lang w:val="is-IS"/>
        </w:rPr>
        <w:t> </w:t>
      </w:r>
      <w:r w:rsidRPr="00D217A5">
        <w:rPr>
          <w:sz w:val="22"/>
          <w:szCs w:val="22"/>
          <w:lang w:val="is-IS"/>
        </w:rPr>
        <w:t>mánaða meðferð til 84</w:t>
      </w:r>
      <w:r w:rsidR="007C69EA" w:rsidRPr="00D217A5">
        <w:rPr>
          <w:sz w:val="22"/>
          <w:szCs w:val="22"/>
          <w:lang w:val="is-IS"/>
        </w:rPr>
        <w:t> </w:t>
      </w:r>
      <w:r w:rsidRPr="00D217A5">
        <w:rPr>
          <w:sz w:val="22"/>
          <w:szCs w:val="22"/>
          <w:lang w:val="is-IS"/>
        </w:rPr>
        <w:t xml:space="preserve">mánaða meðferð, sem hér segir: CHR fer úr 96,4% í 98,4% og CCyR fer úr 69,5% í 87,2%. </w:t>
      </w:r>
    </w:p>
    <w:p w14:paraId="1CAB41AA" w14:textId="77777777" w:rsidR="00E761C2" w:rsidRPr="00D217A5" w:rsidRDefault="00E761C2" w:rsidP="00E761C2">
      <w:pPr>
        <w:pStyle w:val="Default"/>
        <w:rPr>
          <w:sz w:val="22"/>
          <w:szCs w:val="22"/>
          <w:lang w:val="is-IS"/>
        </w:rPr>
      </w:pPr>
    </w:p>
    <w:p w14:paraId="7102DEE9" w14:textId="77777777" w:rsidR="00C956ED" w:rsidRPr="00D217A5" w:rsidRDefault="00E761C2">
      <w:pPr>
        <w:pStyle w:val="Default"/>
        <w:rPr>
          <w:sz w:val="22"/>
          <w:szCs w:val="22"/>
          <w:lang w:val="is-IS"/>
        </w:rPr>
      </w:pPr>
      <w:r w:rsidRPr="00D217A5">
        <w:rPr>
          <w:sz w:val="22"/>
          <w:szCs w:val="22"/>
          <w:lang w:val="is-IS"/>
        </w:rPr>
        <w:t>Að lokinni 7</w:t>
      </w:r>
      <w:r w:rsidR="007C69EA" w:rsidRPr="00D217A5">
        <w:rPr>
          <w:sz w:val="22"/>
          <w:szCs w:val="22"/>
          <w:lang w:val="is-IS"/>
        </w:rPr>
        <w:t> </w:t>
      </w:r>
      <w:r w:rsidRPr="00D217A5">
        <w:rPr>
          <w:sz w:val="22"/>
          <w:szCs w:val="22"/>
          <w:lang w:val="is-IS"/>
        </w:rPr>
        <w:t xml:space="preserve">ára eftirfylgni voru 93 (16,8%) tilvik um versnun sjúkdómsins hjá hópnum sem fékk Imatinib: Í 37 (6,7%) tilvikum var um að ræða versnun í hröðunarfasa/bráðafasa, í 31 (5,6%) tilvikum var um að ræða tap á MCyR, í 15 (2,7%) tilvikum var um að ræða tap á CHR eða fjölgun hvítra blóðkorna og í 10 (1,8%) tilvikum var um að ræða dauðsföll sem ekki tengdust CML. Á hinn bóginn voru 165 (29,8%) tilvik í hópnum sem fékk IFN+Ara-C, þar af 130 tilvik sem komu fyrir í fyrstu (first-line) meðferð með IFN+Ara-C. </w:t>
      </w:r>
    </w:p>
    <w:p w14:paraId="162E8DC7" w14:textId="77777777" w:rsidR="00C956ED" w:rsidRPr="00D217A5" w:rsidRDefault="00C956ED">
      <w:pPr>
        <w:pStyle w:val="Default"/>
        <w:rPr>
          <w:sz w:val="22"/>
          <w:szCs w:val="22"/>
          <w:lang w:val="is-IS"/>
        </w:rPr>
      </w:pPr>
    </w:p>
    <w:p w14:paraId="1301CBF6" w14:textId="77777777" w:rsidR="00C956ED" w:rsidRPr="00D217A5" w:rsidRDefault="00E761C2">
      <w:pPr>
        <w:pStyle w:val="Default"/>
        <w:rPr>
          <w:color w:val="auto"/>
          <w:sz w:val="22"/>
          <w:szCs w:val="22"/>
          <w:lang w:val="is-IS"/>
        </w:rPr>
      </w:pPr>
      <w:r w:rsidRPr="00D217A5">
        <w:rPr>
          <w:color w:val="auto"/>
          <w:sz w:val="22"/>
          <w:szCs w:val="22"/>
          <w:lang w:val="is-IS"/>
        </w:rPr>
        <w:t>Áætlað hlutfall sjúklinga sem voru án versnunar í hröðunarfasa eða bráðafasa eftir 84</w:t>
      </w:r>
      <w:r w:rsidR="007C69EA" w:rsidRPr="00D217A5">
        <w:rPr>
          <w:color w:val="auto"/>
          <w:sz w:val="22"/>
          <w:szCs w:val="22"/>
          <w:lang w:val="is-IS"/>
        </w:rPr>
        <w:t> </w:t>
      </w:r>
      <w:r w:rsidRPr="00D217A5">
        <w:rPr>
          <w:color w:val="auto"/>
          <w:sz w:val="22"/>
          <w:szCs w:val="22"/>
          <w:lang w:val="is-IS"/>
        </w:rPr>
        <w:t xml:space="preserve">mánuði var marktækt hærra fyrir </w:t>
      </w:r>
      <w:r w:rsidRPr="00D217A5">
        <w:rPr>
          <w:sz w:val="22"/>
          <w:szCs w:val="22"/>
          <w:lang w:val="is-IS"/>
        </w:rPr>
        <w:t xml:space="preserve">Imatinib </w:t>
      </w:r>
      <w:r w:rsidRPr="00D217A5">
        <w:rPr>
          <w:color w:val="auto"/>
          <w:sz w:val="22"/>
          <w:szCs w:val="22"/>
          <w:lang w:val="is-IS"/>
        </w:rPr>
        <w:t>hópinn samanborið við IFN hópinn (92,5% samanborið við 85,1%, p&lt;0,001). Árlegt hlutfall versnunar í hröðunarfasa eða bráðafasa minnkaði eftir því sem meðferðin var lengri og var innan við 1% á ári á fjórða og fimmta árinu. Áætlað hlutfall lifunar án versnunar</w:t>
      </w:r>
      <w:r w:rsidR="0058552F" w:rsidRPr="00D217A5">
        <w:rPr>
          <w:color w:val="auto"/>
          <w:sz w:val="22"/>
          <w:szCs w:val="22"/>
          <w:lang w:val="is-IS"/>
        </w:rPr>
        <w:t xml:space="preserve"> sjúkdóms</w:t>
      </w:r>
      <w:r w:rsidRPr="00D217A5">
        <w:rPr>
          <w:color w:val="auto"/>
          <w:sz w:val="22"/>
          <w:szCs w:val="22"/>
          <w:lang w:val="is-IS"/>
        </w:rPr>
        <w:t xml:space="preserve"> eftir 84 mánuði var 81,2% í </w:t>
      </w:r>
      <w:r w:rsidRPr="00D217A5">
        <w:rPr>
          <w:sz w:val="22"/>
          <w:szCs w:val="22"/>
          <w:lang w:val="is-IS"/>
        </w:rPr>
        <w:t xml:space="preserve">Imatinib </w:t>
      </w:r>
      <w:r w:rsidRPr="00D217A5">
        <w:rPr>
          <w:color w:val="auto"/>
          <w:sz w:val="22"/>
          <w:szCs w:val="22"/>
          <w:lang w:val="is-IS"/>
        </w:rPr>
        <w:t xml:space="preserve">hópnum og 60,6% í samanburðarhópnum (p&lt;0,001). Árleg hlutföll hvaða versnunar sem er, fyrir </w:t>
      </w:r>
      <w:r w:rsidRPr="00D217A5">
        <w:rPr>
          <w:sz w:val="22"/>
          <w:szCs w:val="22"/>
          <w:lang w:val="is-IS"/>
        </w:rPr>
        <w:t>Imatinib</w:t>
      </w:r>
      <w:r w:rsidRPr="00D217A5">
        <w:rPr>
          <w:color w:val="auto"/>
          <w:sz w:val="22"/>
          <w:szCs w:val="22"/>
          <w:lang w:val="is-IS"/>
        </w:rPr>
        <w:t xml:space="preserve">, lækkuðu einnig með tímanum. </w:t>
      </w:r>
    </w:p>
    <w:p w14:paraId="46FA467A" w14:textId="77777777" w:rsidR="00C956ED" w:rsidRPr="00D217A5" w:rsidRDefault="00C956ED">
      <w:pPr>
        <w:pStyle w:val="Default"/>
        <w:rPr>
          <w:color w:val="auto"/>
          <w:sz w:val="22"/>
          <w:szCs w:val="22"/>
          <w:lang w:val="is-IS"/>
        </w:rPr>
      </w:pPr>
    </w:p>
    <w:p w14:paraId="0A6E934F" w14:textId="77777777" w:rsidR="00E761C2" w:rsidRPr="00D217A5" w:rsidRDefault="00E761C2" w:rsidP="00E761C2">
      <w:pPr>
        <w:pStyle w:val="Default"/>
        <w:rPr>
          <w:color w:val="auto"/>
          <w:sz w:val="22"/>
          <w:szCs w:val="22"/>
          <w:lang w:val="is-IS"/>
        </w:rPr>
      </w:pPr>
      <w:r w:rsidRPr="00D217A5">
        <w:rPr>
          <w:color w:val="auto"/>
          <w:sz w:val="22"/>
          <w:szCs w:val="22"/>
          <w:lang w:val="is-IS"/>
        </w:rPr>
        <w:t xml:space="preserve">Alls dó 71 sjúklingur (12,8%) í hópnum sem fékk </w:t>
      </w:r>
      <w:r w:rsidRPr="00D217A5">
        <w:rPr>
          <w:sz w:val="22"/>
          <w:szCs w:val="22"/>
          <w:lang w:val="is-IS"/>
        </w:rPr>
        <w:t xml:space="preserve">Imatinib </w:t>
      </w:r>
      <w:r w:rsidRPr="00D217A5">
        <w:rPr>
          <w:color w:val="auto"/>
          <w:sz w:val="22"/>
          <w:szCs w:val="22"/>
          <w:lang w:val="is-IS"/>
        </w:rPr>
        <w:t>og 85 sjúklingar (15,4%) í hópnum sem fékk IFN+Ara-C. Eftir 84</w:t>
      </w:r>
      <w:r w:rsidR="007C69EA" w:rsidRPr="00D217A5">
        <w:rPr>
          <w:color w:val="auto"/>
          <w:sz w:val="22"/>
          <w:szCs w:val="22"/>
          <w:lang w:val="is-IS"/>
        </w:rPr>
        <w:t> </w:t>
      </w:r>
      <w:r w:rsidRPr="00D217A5">
        <w:rPr>
          <w:color w:val="auto"/>
          <w:sz w:val="22"/>
          <w:szCs w:val="22"/>
          <w:lang w:val="is-IS"/>
        </w:rPr>
        <w:t xml:space="preserve">mánuði er áætluð heildarlifun 86,4% (83, 90) samanborið við 83,3% (80, 87) í slembuðu </w:t>
      </w:r>
      <w:r w:rsidRPr="00D217A5">
        <w:rPr>
          <w:sz w:val="22"/>
          <w:szCs w:val="22"/>
          <w:lang w:val="is-IS"/>
        </w:rPr>
        <w:t xml:space="preserve">Imatinib </w:t>
      </w:r>
      <w:r w:rsidRPr="00D217A5">
        <w:rPr>
          <w:color w:val="auto"/>
          <w:sz w:val="22"/>
          <w:szCs w:val="22"/>
          <w:lang w:val="is-IS"/>
        </w:rPr>
        <w:t xml:space="preserve">og IFN+Ara-C hópunum, tilgreint í sömu röð (p=0,073, log-rank próf). Þessi endapunktur, þ.e. tími fram að atviki, einkennist mjög af því hve margir skiptu úr IFN+Ara-C hópnum yfir í </w:t>
      </w:r>
      <w:r w:rsidRPr="00D217A5">
        <w:rPr>
          <w:sz w:val="22"/>
          <w:szCs w:val="22"/>
          <w:lang w:val="is-IS"/>
        </w:rPr>
        <w:t xml:space="preserve">Imatinib </w:t>
      </w:r>
      <w:r w:rsidRPr="00D217A5">
        <w:rPr>
          <w:color w:val="auto"/>
          <w:sz w:val="22"/>
          <w:szCs w:val="22"/>
          <w:lang w:val="is-IS"/>
        </w:rPr>
        <w:t xml:space="preserve">hópinn. Áhrif meðferðar með </w:t>
      </w:r>
      <w:r w:rsidRPr="00D217A5">
        <w:rPr>
          <w:sz w:val="22"/>
          <w:szCs w:val="22"/>
          <w:lang w:val="is-IS"/>
        </w:rPr>
        <w:t xml:space="preserve">Imatinib </w:t>
      </w:r>
      <w:r w:rsidRPr="00D217A5">
        <w:rPr>
          <w:color w:val="auto"/>
          <w:sz w:val="22"/>
          <w:szCs w:val="22"/>
          <w:lang w:val="is-IS"/>
        </w:rPr>
        <w:t xml:space="preserve">á lifun í stöðugum fasa nýgreinds CML hafa verið rannsökuð frekar með </w:t>
      </w:r>
      <w:r w:rsidR="00611C7A" w:rsidRPr="00D217A5">
        <w:rPr>
          <w:sz w:val="22"/>
          <w:szCs w:val="22"/>
          <w:lang w:val="is-IS"/>
        </w:rPr>
        <w:t xml:space="preserve">afturskyggnri rannsókn  </w:t>
      </w:r>
      <w:r w:rsidRPr="00D217A5">
        <w:rPr>
          <w:color w:val="auto"/>
          <w:sz w:val="22"/>
          <w:szCs w:val="22"/>
          <w:lang w:val="is-IS"/>
        </w:rPr>
        <w:t xml:space="preserve">á fyrrgreindum </w:t>
      </w:r>
      <w:r w:rsidR="00113FF7" w:rsidRPr="00D217A5">
        <w:rPr>
          <w:color w:val="auto"/>
          <w:sz w:val="22"/>
          <w:szCs w:val="22"/>
          <w:lang w:val="is-IS"/>
        </w:rPr>
        <w:t xml:space="preserve">gögnum </w:t>
      </w:r>
      <w:r w:rsidRPr="00D217A5">
        <w:rPr>
          <w:color w:val="auto"/>
          <w:sz w:val="22"/>
          <w:szCs w:val="22"/>
          <w:lang w:val="is-IS"/>
        </w:rPr>
        <w:t xml:space="preserve">um </w:t>
      </w:r>
      <w:r w:rsidRPr="00D217A5">
        <w:rPr>
          <w:sz w:val="22"/>
          <w:szCs w:val="22"/>
          <w:lang w:val="is-IS"/>
        </w:rPr>
        <w:t xml:space="preserve">Imatinib </w:t>
      </w:r>
      <w:r w:rsidRPr="00D217A5">
        <w:rPr>
          <w:color w:val="auto"/>
          <w:sz w:val="22"/>
          <w:szCs w:val="22"/>
          <w:lang w:val="is-IS"/>
        </w:rPr>
        <w:t xml:space="preserve">ásamt grunngögnum úr annarri III. stigs rannsókn á IFN+Ara-C (n=325) sem notað var með sama hætti. Í þessari </w:t>
      </w:r>
      <w:r w:rsidR="00611C7A" w:rsidRPr="00D217A5">
        <w:rPr>
          <w:sz w:val="22"/>
          <w:szCs w:val="22"/>
          <w:lang w:val="is-IS"/>
        </w:rPr>
        <w:t xml:space="preserve">afturskyggnu rannsókn  </w:t>
      </w:r>
      <w:r w:rsidRPr="00D217A5">
        <w:rPr>
          <w:color w:val="auto"/>
          <w:sz w:val="22"/>
          <w:szCs w:val="22"/>
          <w:lang w:val="is-IS"/>
        </w:rPr>
        <w:t xml:space="preserve">var sýnt fram á yfirburði </w:t>
      </w:r>
      <w:r w:rsidR="00A70C77" w:rsidRPr="00D217A5">
        <w:rPr>
          <w:sz w:val="22"/>
          <w:szCs w:val="22"/>
          <w:lang w:val="is-IS"/>
        </w:rPr>
        <w:t xml:space="preserve">Imatinib </w:t>
      </w:r>
      <w:r w:rsidRPr="00D217A5">
        <w:rPr>
          <w:color w:val="auto"/>
          <w:sz w:val="22"/>
          <w:szCs w:val="22"/>
          <w:lang w:val="is-IS"/>
        </w:rPr>
        <w:t>samanborið við IFN+Ara-C hvað varðar heildarlifun (p&lt; 0,001); innan 42</w:t>
      </w:r>
      <w:r w:rsidR="007C69EA" w:rsidRPr="00D217A5">
        <w:rPr>
          <w:color w:val="auto"/>
          <w:sz w:val="22"/>
          <w:szCs w:val="22"/>
          <w:lang w:val="is-IS"/>
        </w:rPr>
        <w:t> </w:t>
      </w:r>
      <w:r w:rsidRPr="00D217A5">
        <w:rPr>
          <w:color w:val="auto"/>
          <w:sz w:val="22"/>
          <w:szCs w:val="22"/>
          <w:lang w:val="is-IS"/>
        </w:rPr>
        <w:t xml:space="preserve">mánaða voru 47 (8,5%) sjúklingar sem fengu </w:t>
      </w:r>
      <w:r w:rsidRPr="00D217A5">
        <w:rPr>
          <w:sz w:val="22"/>
          <w:szCs w:val="22"/>
          <w:lang w:val="is-IS"/>
        </w:rPr>
        <w:t xml:space="preserve">Imatinib </w:t>
      </w:r>
      <w:r w:rsidRPr="00D217A5">
        <w:rPr>
          <w:color w:val="auto"/>
          <w:sz w:val="22"/>
          <w:szCs w:val="22"/>
          <w:lang w:val="is-IS"/>
        </w:rPr>
        <w:t xml:space="preserve">og 63 (19,4%) sjúklingar sem fengu IFN+Ara-C dánir. </w:t>
      </w:r>
    </w:p>
    <w:p w14:paraId="4F160122" w14:textId="77777777" w:rsidR="00E761C2" w:rsidRPr="00D217A5" w:rsidRDefault="00E761C2" w:rsidP="00E761C2">
      <w:pPr>
        <w:pStyle w:val="Default"/>
        <w:rPr>
          <w:color w:val="auto"/>
          <w:sz w:val="22"/>
          <w:szCs w:val="22"/>
          <w:lang w:val="is-IS"/>
        </w:rPr>
      </w:pPr>
    </w:p>
    <w:p w14:paraId="1A36617A" w14:textId="77777777" w:rsidR="00E761C2" w:rsidRPr="00D217A5" w:rsidRDefault="00E761C2" w:rsidP="00E761C2">
      <w:pPr>
        <w:pStyle w:val="Default"/>
        <w:rPr>
          <w:color w:val="auto"/>
          <w:sz w:val="22"/>
          <w:szCs w:val="22"/>
          <w:lang w:val="is-IS"/>
        </w:rPr>
      </w:pPr>
      <w:r w:rsidRPr="00D217A5">
        <w:rPr>
          <w:color w:val="auto"/>
          <w:sz w:val="22"/>
          <w:szCs w:val="22"/>
          <w:lang w:val="is-IS"/>
        </w:rPr>
        <w:t xml:space="preserve">Stærðargráða litningasvörunar og sameindasvörunar hafði greinileg áhrif á langtíma niðurstöður hjá sjúklingum sem fengu </w:t>
      </w:r>
      <w:r w:rsidRPr="00D217A5">
        <w:rPr>
          <w:sz w:val="22"/>
          <w:szCs w:val="22"/>
          <w:lang w:val="is-IS"/>
        </w:rPr>
        <w:t>Imatinib</w:t>
      </w:r>
      <w:r w:rsidRPr="00D217A5">
        <w:rPr>
          <w:color w:val="auto"/>
          <w:sz w:val="22"/>
          <w:szCs w:val="22"/>
          <w:lang w:val="is-IS"/>
        </w:rPr>
        <w:t>. Áætlað var að 96% (93%) sjúklinga með CCyR (PCyR) eftir 12</w:t>
      </w:r>
      <w:r w:rsidR="007C69EA" w:rsidRPr="00D217A5">
        <w:rPr>
          <w:color w:val="auto"/>
          <w:sz w:val="22"/>
          <w:szCs w:val="22"/>
          <w:lang w:val="is-IS"/>
        </w:rPr>
        <w:t> </w:t>
      </w:r>
      <w:r w:rsidRPr="00D217A5">
        <w:rPr>
          <w:color w:val="auto"/>
          <w:sz w:val="22"/>
          <w:szCs w:val="22"/>
          <w:lang w:val="is-IS"/>
        </w:rPr>
        <w:t>mánuði væru án versnunar í hröðunarfasa/bráðafasa eftir 84</w:t>
      </w:r>
      <w:r w:rsidR="007C69EA" w:rsidRPr="00D217A5">
        <w:rPr>
          <w:color w:val="auto"/>
          <w:sz w:val="22"/>
          <w:szCs w:val="22"/>
          <w:lang w:val="is-IS"/>
        </w:rPr>
        <w:t> </w:t>
      </w:r>
      <w:r w:rsidRPr="00D217A5">
        <w:rPr>
          <w:color w:val="auto"/>
          <w:sz w:val="22"/>
          <w:szCs w:val="22"/>
          <w:lang w:val="is-IS"/>
        </w:rPr>
        <w:t>mánuði, en einungis 81% sjúklinga án MCyR eftir 12</w:t>
      </w:r>
      <w:r w:rsidR="007C69EA" w:rsidRPr="00D217A5">
        <w:rPr>
          <w:color w:val="auto"/>
          <w:sz w:val="22"/>
          <w:szCs w:val="22"/>
          <w:lang w:val="is-IS"/>
        </w:rPr>
        <w:t> </w:t>
      </w:r>
      <w:r w:rsidRPr="00D217A5">
        <w:rPr>
          <w:color w:val="auto"/>
          <w:sz w:val="22"/>
          <w:szCs w:val="22"/>
          <w:lang w:val="is-IS"/>
        </w:rPr>
        <w:t>mánuði voru án versnunar í langt gengið CML eftir 84</w:t>
      </w:r>
      <w:r w:rsidR="007C69EA" w:rsidRPr="00D217A5">
        <w:rPr>
          <w:color w:val="auto"/>
          <w:sz w:val="22"/>
          <w:szCs w:val="22"/>
          <w:lang w:val="is-IS"/>
        </w:rPr>
        <w:t> </w:t>
      </w:r>
      <w:r w:rsidRPr="00D217A5">
        <w:rPr>
          <w:color w:val="auto"/>
          <w:sz w:val="22"/>
          <w:szCs w:val="22"/>
          <w:lang w:val="is-IS"/>
        </w:rPr>
        <w:t xml:space="preserve">mánuði (p&lt; 0,001 fyrir heildina, p=0,25 milli CCyR og PCyR). Hjá sjúklingum með fækkun Bcr-Abl afrita um að minnsta kosti </w:t>
      </w:r>
      <w:r w:rsidRPr="00D217A5">
        <w:rPr>
          <w:color w:val="auto"/>
          <w:sz w:val="22"/>
          <w:szCs w:val="22"/>
          <w:lang w:val="is-IS"/>
        </w:rPr>
        <w:lastRenderedPageBreak/>
        <w:t>3</w:t>
      </w:r>
      <w:r w:rsidR="007C69EA" w:rsidRPr="00D217A5">
        <w:rPr>
          <w:color w:val="auto"/>
          <w:sz w:val="22"/>
          <w:szCs w:val="22"/>
          <w:lang w:val="is-IS"/>
        </w:rPr>
        <w:t> </w:t>
      </w:r>
      <w:r w:rsidRPr="00D217A5">
        <w:rPr>
          <w:color w:val="auto"/>
          <w:sz w:val="22"/>
          <w:szCs w:val="22"/>
          <w:lang w:val="is-IS"/>
        </w:rPr>
        <w:t>logaritma eftir 12</w:t>
      </w:r>
      <w:r w:rsidR="007C69EA" w:rsidRPr="00D217A5">
        <w:rPr>
          <w:color w:val="auto"/>
          <w:sz w:val="22"/>
          <w:szCs w:val="22"/>
          <w:lang w:val="is-IS"/>
        </w:rPr>
        <w:t> </w:t>
      </w:r>
      <w:r w:rsidRPr="00D217A5">
        <w:rPr>
          <w:color w:val="auto"/>
          <w:sz w:val="22"/>
          <w:szCs w:val="22"/>
          <w:lang w:val="is-IS"/>
        </w:rPr>
        <w:t>mánuði voru líkur á að ekki hefði komið fram versnun í hröðunarfasa/bráðafasa 99% eftir 84</w:t>
      </w:r>
      <w:r w:rsidR="007C69EA" w:rsidRPr="00D217A5">
        <w:rPr>
          <w:color w:val="auto"/>
          <w:sz w:val="22"/>
          <w:szCs w:val="22"/>
          <w:lang w:val="is-IS"/>
        </w:rPr>
        <w:t> </w:t>
      </w:r>
      <w:r w:rsidRPr="00D217A5">
        <w:rPr>
          <w:color w:val="auto"/>
          <w:sz w:val="22"/>
          <w:szCs w:val="22"/>
          <w:lang w:val="is-IS"/>
        </w:rPr>
        <w:t>mánuði. Svipaðar niðurstöður komu fram á grundvelli 18</w:t>
      </w:r>
      <w:r w:rsidR="007C69EA" w:rsidRPr="00D217A5">
        <w:rPr>
          <w:color w:val="auto"/>
          <w:sz w:val="22"/>
          <w:szCs w:val="22"/>
          <w:lang w:val="is-IS"/>
        </w:rPr>
        <w:t> </w:t>
      </w:r>
      <w:r w:rsidRPr="00D217A5">
        <w:rPr>
          <w:color w:val="auto"/>
          <w:sz w:val="22"/>
          <w:szCs w:val="22"/>
          <w:lang w:val="is-IS"/>
        </w:rPr>
        <w:t xml:space="preserve">mánaða áfangagreiningar. </w:t>
      </w:r>
    </w:p>
    <w:p w14:paraId="33463CEB" w14:textId="77777777" w:rsidR="00E761C2" w:rsidRPr="00D217A5" w:rsidRDefault="00E761C2" w:rsidP="00E761C2">
      <w:pPr>
        <w:pStyle w:val="Default"/>
        <w:rPr>
          <w:color w:val="auto"/>
          <w:sz w:val="22"/>
          <w:szCs w:val="22"/>
          <w:lang w:val="is-IS"/>
        </w:rPr>
      </w:pPr>
    </w:p>
    <w:p w14:paraId="289BD4AC" w14:textId="77777777" w:rsidR="00E761C2" w:rsidRPr="00D217A5" w:rsidRDefault="00E761C2" w:rsidP="00E761C2">
      <w:pPr>
        <w:pStyle w:val="Default"/>
        <w:rPr>
          <w:color w:val="auto"/>
          <w:sz w:val="22"/>
          <w:szCs w:val="22"/>
          <w:lang w:val="is-IS"/>
        </w:rPr>
      </w:pPr>
      <w:r w:rsidRPr="00D217A5">
        <w:rPr>
          <w:color w:val="auto"/>
          <w:sz w:val="22"/>
          <w:szCs w:val="22"/>
          <w:lang w:val="is-IS"/>
        </w:rPr>
        <w:t>Í þessari rannsókn var heimilt að auka skammtinn úr 400</w:t>
      </w:r>
      <w:r w:rsidR="007C69EA" w:rsidRPr="00D217A5">
        <w:rPr>
          <w:color w:val="auto"/>
          <w:sz w:val="22"/>
          <w:szCs w:val="22"/>
          <w:lang w:val="is-IS"/>
        </w:rPr>
        <w:t> </w:t>
      </w:r>
      <w:r w:rsidRPr="00D217A5">
        <w:rPr>
          <w:color w:val="auto"/>
          <w:sz w:val="22"/>
          <w:szCs w:val="22"/>
          <w:lang w:val="is-IS"/>
        </w:rPr>
        <w:t>mg á sólarhring í 600</w:t>
      </w:r>
      <w:r w:rsidR="007C69EA" w:rsidRPr="00D217A5">
        <w:rPr>
          <w:color w:val="auto"/>
          <w:sz w:val="22"/>
          <w:szCs w:val="22"/>
          <w:lang w:val="is-IS"/>
        </w:rPr>
        <w:t> </w:t>
      </w:r>
      <w:r w:rsidRPr="00D217A5">
        <w:rPr>
          <w:color w:val="auto"/>
          <w:sz w:val="22"/>
          <w:szCs w:val="22"/>
          <w:lang w:val="is-IS"/>
        </w:rPr>
        <w:t>mg á sólarhring og síðan úr 600</w:t>
      </w:r>
      <w:r w:rsidR="007C69EA" w:rsidRPr="00D217A5">
        <w:rPr>
          <w:color w:val="auto"/>
          <w:sz w:val="22"/>
          <w:szCs w:val="22"/>
          <w:lang w:val="is-IS"/>
        </w:rPr>
        <w:t> </w:t>
      </w:r>
      <w:r w:rsidRPr="00D217A5">
        <w:rPr>
          <w:color w:val="auto"/>
          <w:sz w:val="22"/>
          <w:szCs w:val="22"/>
          <w:lang w:val="is-IS"/>
        </w:rPr>
        <w:t>mg í 800</w:t>
      </w:r>
      <w:r w:rsidR="007C69EA" w:rsidRPr="00D217A5">
        <w:rPr>
          <w:color w:val="auto"/>
          <w:sz w:val="22"/>
          <w:szCs w:val="22"/>
          <w:lang w:val="is-IS"/>
        </w:rPr>
        <w:t> </w:t>
      </w:r>
      <w:r w:rsidRPr="00D217A5">
        <w:rPr>
          <w:color w:val="auto"/>
          <w:sz w:val="22"/>
          <w:szCs w:val="22"/>
          <w:lang w:val="is-IS"/>
        </w:rPr>
        <w:t>mg á sólarhring. 42</w:t>
      </w:r>
      <w:r w:rsidR="007C69EA" w:rsidRPr="00D217A5">
        <w:rPr>
          <w:color w:val="auto"/>
          <w:sz w:val="22"/>
          <w:szCs w:val="22"/>
          <w:lang w:val="is-IS"/>
        </w:rPr>
        <w:t> </w:t>
      </w:r>
      <w:r w:rsidRPr="00D217A5">
        <w:rPr>
          <w:color w:val="auto"/>
          <w:sz w:val="22"/>
          <w:szCs w:val="22"/>
          <w:lang w:val="is-IS"/>
        </w:rPr>
        <w:t>mánaða eftirfylgni sýndi staðfest tap (innan 4</w:t>
      </w:r>
      <w:r w:rsidR="000E16EA" w:rsidRPr="00D217A5">
        <w:rPr>
          <w:color w:val="auto"/>
          <w:sz w:val="22"/>
          <w:szCs w:val="22"/>
          <w:lang w:val="is-IS"/>
        </w:rPr>
        <w:t> </w:t>
      </w:r>
      <w:r w:rsidRPr="00D217A5">
        <w:rPr>
          <w:color w:val="auto"/>
          <w:sz w:val="22"/>
          <w:szCs w:val="22"/>
          <w:lang w:val="is-IS"/>
        </w:rPr>
        <w:t>vikna) á litningasvörun hjá 11</w:t>
      </w:r>
      <w:r w:rsidR="000E16EA" w:rsidRPr="00D217A5">
        <w:rPr>
          <w:color w:val="auto"/>
          <w:sz w:val="22"/>
          <w:szCs w:val="22"/>
          <w:lang w:val="is-IS"/>
        </w:rPr>
        <w:t> </w:t>
      </w:r>
      <w:r w:rsidRPr="00D217A5">
        <w:rPr>
          <w:color w:val="auto"/>
          <w:sz w:val="22"/>
          <w:szCs w:val="22"/>
          <w:lang w:val="is-IS"/>
        </w:rPr>
        <w:t>sjúklingum. Hjá 4</w:t>
      </w:r>
      <w:r w:rsidR="000E16EA" w:rsidRPr="00D217A5">
        <w:rPr>
          <w:color w:val="auto"/>
          <w:sz w:val="22"/>
          <w:szCs w:val="22"/>
          <w:lang w:val="is-IS"/>
        </w:rPr>
        <w:t> </w:t>
      </w:r>
      <w:r w:rsidRPr="00D217A5">
        <w:rPr>
          <w:color w:val="auto"/>
          <w:sz w:val="22"/>
          <w:szCs w:val="22"/>
          <w:lang w:val="is-IS"/>
        </w:rPr>
        <w:t>af þessum 11</w:t>
      </w:r>
      <w:r w:rsidR="000E16EA" w:rsidRPr="00D217A5">
        <w:rPr>
          <w:color w:val="auto"/>
          <w:sz w:val="22"/>
          <w:szCs w:val="22"/>
          <w:lang w:val="is-IS"/>
        </w:rPr>
        <w:t> </w:t>
      </w:r>
      <w:r w:rsidRPr="00D217A5">
        <w:rPr>
          <w:color w:val="auto"/>
          <w:sz w:val="22"/>
          <w:szCs w:val="22"/>
          <w:lang w:val="is-IS"/>
        </w:rPr>
        <w:t>sjúklingum var skammturinn aukinn í 800</w:t>
      </w:r>
      <w:r w:rsidR="000E16EA" w:rsidRPr="00D217A5">
        <w:rPr>
          <w:color w:val="auto"/>
          <w:sz w:val="22"/>
          <w:szCs w:val="22"/>
          <w:lang w:val="is-IS"/>
        </w:rPr>
        <w:t> </w:t>
      </w:r>
      <w:r w:rsidRPr="00D217A5">
        <w:rPr>
          <w:color w:val="auto"/>
          <w:sz w:val="22"/>
          <w:szCs w:val="22"/>
          <w:lang w:val="is-IS"/>
        </w:rPr>
        <w:t>mg á sólarhring og 2</w:t>
      </w:r>
      <w:r w:rsidR="000E16EA" w:rsidRPr="00D217A5">
        <w:rPr>
          <w:color w:val="auto"/>
          <w:sz w:val="22"/>
          <w:szCs w:val="22"/>
          <w:lang w:val="is-IS"/>
        </w:rPr>
        <w:t> </w:t>
      </w:r>
      <w:r w:rsidRPr="00D217A5">
        <w:rPr>
          <w:color w:val="auto"/>
          <w:sz w:val="22"/>
          <w:szCs w:val="22"/>
          <w:lang w:val="is-IS"/>
        </w:rPr>
        <w:t>sjúklinganna endurheimtu litningasvörun (1</w:t>
      </w:r>
      <w:r w:rsidR="000E16EA" w:rsidRPr="00D217A5">
        <w:rPr>
          <w:color w:val="auto"/>
          <w:sz w:val="22"/>
          <w:szCs w:val="22"/>
          <w:lang w:val="is-IS"/>
        </w:rPr>
        <w:t> </w:t>
      </w:r>
      <w:r w:rsidRPr="00D217A5">
        <w:rPr>
          <w:color w:val="auto"/>
          <w:sz w:val="22"/>
          <w:szCs w:val="22"/>
          <w:lang w:val="is-IS"/>
        </w:rPr>
        <w:t>að hluta og 1</w:t>
      </w:r>
      <w:r w:rsidR="000E16EA" w:rsidRPr="00D217A5">
        <w:rPr>
          <w:color w:val="auto"/>
          <w:sz w:val="22"/>
          <w:szCs w:val="22"/>
          <w:lang w:val="is-IS"/>
        </w:rPr>
        <w:t> </w:t>
      </w:r>
      <w:r w:rsidRPr="00D217A5">
        <w:rPr>
          <w:color w:val="auto"/>
          <w:sz w:val="22"/>
          <w:szCs w:val="22"/>
          <w:lang w:val="is-IS"/>
        </w:rPr>
        <w:t>alveg, auk þess sem sá síðarnefndi náði einnig sameindasvörun), en af þeim 7</w:t>
      </w:r>
      <w:r w:rsidR="000E16EA" w:rsidRPr="00D217A5">
        <w:rPr>
          <w:color w:val="auto"/>
          <w:sz w:val="22"/>
          <w:szCs w:val="22"/>
          <w:lang w:val="is-IS"/>
        </w:rPr>
        <w:t> </w:t>
      </w:r>
      <w:r w:rsidRPr="00D217A5">
        <w:rPr>
          <w:color w:val="auto"/>
          <w:sz w:val="22"/>
          <w:szCs w:val="22"/>
          <w:lang w:val="is-IS"/>
        </w:rPr>
        <w:t xml:space="preserve">sjúklingum sem ekki fengu aukinn skammt náði einungis einn </w:t>
      </w:r>
      <w:r w:rsidR="00611C7A" w:rsidRPr="00D217A5">
        <w:rPr>
          <w:sz w:val="22"/>
          <w:szCs w:val="22"/>
          <w:lang w:val="is-IS"/>
        </w:rPr>
        <w:t xml:space="preserve">fullri </w:t>
      </w:r>
      <w:r w:rsidRPr="00D217A5">
        <w:rPr>
          <w:color w:val="auto"/>
          <w:sz w:val="22"/>
          <w:szCs w:val="22"/>
          <w:lang w:val="is-IS"/>
        </w:rPr>
        <w:t xml:space="preserve"> litningasvörun. Hlutfall sumra aukaverkana var hærra hjá þeim 40 sjúklingum þar sem skammturinn var aukinn í 800</w:t>
      </w:r>
      <w:r w:rsidR="000E16EA" w:rsidRPr="00D217A5">
        <w:rPr>
          <w:color w:val="auto"/>
          <w:sz w:val="22"/>
          <w:szCs w:val="22"/>
          <w:lang w:val="is-IS"/>
        </w:rPr>
        <w:t> </w:t>
      </w:r>
      <w:r w:rsidRPr="00D217A5">
        <w:rPr>
          <w:color w:val="auto"/>
          <w:sz w:val="22"/>
          <w:szCs w:val="22"/>
          <w:lang w:val="is-IS"/>
        </w:rPr>
        <w:t xml:space="preserve">mg á sólarhring en hjá sjúklingaþýðinu fyrir skammtaaukningu (n=551). Algengustu aukaverkanirnar voru blæðingar í meltingarvegi, tárubólga og hækkuð gildi transaminasa eða bilirubins. Frá öðrum aukaverkunum var greint með lægri eða sömu tíðni. </w:t>
      </w:r>
    </w:p>
    <w:p w14:paraId="7D3A8107" w14:textId="77777777" w:rsidR="00E761C2" w:rsidRPr="00D217A5" w:rsidRDefault="00E761C2" w:rsidP="00E761C2">
      <w:pPr>
        <w:pStyle w:val="Default"/>
        <w:rPr>
          <w:color w:val="auto"/>
          <w:sz w:val="22"/>
          <w:szCs w:val="22"/>
          <w:lang w:val="is-IS"/>
        </w:rPr>
      </w:pPr>
    </w:p>
    <w:p w14:paraId="4874F2BD" w14:textId="77777777" w:rsidR="00F07363" w:rsidRPr="00D217A5" w:rsidRDefault="00E761C2" w:rsidP="00E761C2">
      <w:pPr>
        <w:pStyle w:val="Default"/>
        <w:rPr>
          <w:color w:val="auto"/>
          <w:sz w:val="22"/>
          <w:szCs w:val="22"/>
          <w:lang w:val="is-IS"/>
        </w:rPr>
      </w:pPr>
      <w:r w:rsidRPr="00D217A5">
        <w:rPr>
          <w:i/>
          <w:iCs/>
          <w:color w:val="auto"/>
          <w:sz w:val="22"/>
          <w:szCs w:val="22"/>
          <w:lang w:val="is-IS"/>
        </w:rPr>
        <w:t>Stöðugur fasi, interferon árangurslaust</w:t>
      </w:r>
      <w:r w:rsidRPr="00D217A5">
        <w:rPr>
          <w:color w:val="auto"/>
          <w:sz w:val="22"/>
          <w:szCs w:val="22"/>
          <w:lang w:val="is-IS"/>
        </w:rPr>
        <w:t xml:space="preserve"> </w:t>
      </w:r>
    </w:p>
    <w:p w14:paraId="4991069D" w14:textId="77777777" w:rsidR="00F07363" w:rsidRPr="00D217A5" w:rsidRDefault="00F07363" w:rsidP="00E761C2">
      <w:pPr>
        <w:pStyle w:val="Default"/>
        <w:rPr>
          <w:color w:val="auto"/>
          <w:sz w:val="22"/>
          <w:szCs w:val="22"/>
          <w:lang w:val="is-IS"/>
        </w:rPr>
      </w:pPr>
    </w:p>
    <w:p w14:paraId="5BB79996" w14:textId="77777777" w:rsidR="00E761C2" w:rsidRPr="00D217A5" w:rsidRDefault="00E761C2" w:rsidP="00E761C2">
      <w:pPr>
        <w:pStyle w:val="Default"/>
        <w:rPr>
          <w:color w:val="auto"/>
          <w:sz w:val="22"/>
          <w:szCs w:val="22"/>
          <w:lang w:val="is-IS"/>
        </w:rPr>
      </w:pPr>
      <w:r w:rsidRPr="00D217A5">
        <w:rPr>
          <w:color w:val="auto"/>
          <w:sz w:val="22"/>
          <w:szCs w:val="22"/>
          <w:lang w:val="is-IS"/>
        </w:rPr>
        <w:t>532</w:t>
      </w:r>
      <w:r w:rsidR="00F07363" w:rsidRPr="00D217A5">
        <w:rPr>
          <w:color w:val="auto"/>
          <w:sz w:val="22"/>
          <w:szCs w:val="22"/>
          <w:lang w:val="is-IS"/>
        </w:rPr>
        <w:t> </w:t>
      </w:r>
      <w:r w:rsidRPr="00D217A5">
        <w:rPr>
          <w:color w:val="auto"/>
          <w:sz w:val="22"/>
          <w:szCs w:val="22"/>
          <w:lang w:val="is-IS"/>
        </w:rPr>
        <w:t>fullorðnir sjúklingar voru meðhöndlaðir með 400</w:t>
      </w:r>
      <w:r w:rsidR="00F07363" w:rsidRPr="00D217A5">
        <w:rPr>
          <w:color w:val="auto"/>
          <w:sz w:val="22"/>
          <w:szCs w:val="22"/>
          <w:lang w:val="is-IS"/>
        </w:rPr>
        <w:t> </w:t>
      </w:r>
      <w:r w:rsidRPr="00D217A5">
        <w:rPr>
          <w:color w:val="auto"/>
          <w:sz w:val="22"/>
          <w:szCs w:val="22"/>
          <w:lang w:val="is-IS"/>
        </w:rPr>
        <w:t>mg upphafsskammti. Sjúklingum var skipt í þrjá meginflokka: Án blóðsvörunar (29%), án litningasvörunar (35%) eða óþol fyrir interferoni (36%). Miðgildi meðferðar sem sjúklingar höfðu fengið fyrir IFN meðferð var 14</w:t>
      </w:r>
      <w:r w:rsidR="00F07363" w:rsidRPr="00D217A5">
        <w:rPr>
          <w:color w:val="auto"/>
          <w:sz w:val="22"/>
          <w:szCs w:val="22"/>
          <w:lang w:val="is-IS"/>
        </w:rPr>
        <w:t> </w:t>
      </w:r>
      <w:r w:rsidRPr="00D217A5">
        <w:rPr>
          <w:color w:val="auto"/>
          <w:sz w:val="22"/>
          <w:szCs w:val="22"/>
          <w:lang w:val="is-IS"/>
        </w:rPr>
        <w:t>mánuðir, þar sem gefnir voru skammtar ≥ 25 x 10</w:t>
      </w:r>
      <w:r w:rsidRPr="00D217A5">
        <w:rPr>
          <w:color w:val="auto"/>
          <w:sz w:val="14"/>
          <w:szCs w:val="14"/>
          <w:lang w:val="is-IS"/>
        </w:rPr>
        <w:t xml:space="preserve">6 </w:t>
      </w:r>
      <w:r w:rsidRPr="00D217A5">
        <w:rPr>
          <w:color w:val="auto"/>
          <w:sz w:val="22"/>
          <w:szCs w:val="22"/>
          <w:lang w:val="is-IS"/>
        </w:rPr>
        <w:t>a.e./viku og voru allir seint í stöðugum fasa, með 32</w:t>
      </w:r>
      <w:r w:rsidR="00F07363" w:rsidRPr="00D217A5">
        <w:rPr>
          <w:color w:val="auto"/>
          <w:sz w:val="22"/>
          <w:szCs w:val="22"/>
          <w:lang w:val="is-IS"/>
        </w:rPr>
        <w:t> </w:t>
      </w:r>
      <w:r w:rsidRPr="00D217A5">
        <w:rPr>
          <w:color w:val="auto"/>
          <w:sz w:val="22"/>
          <w:szCs w:val="22"/>
          <w:lang w:val="is-IS"/>
        </w:rPr>
        <w:t xml:space="preserve">mánaða miðgildi tíma frá sjúkdómsgreiningu. Fyrsta verkunarbreyta rannsóknarinnar var hlutfall meiriháttar litningasvörunar (fullkomin svörun að viðbættri svörun að hluta, 0 til 35% Ph+ metafasar í beinmerg). </w:t>
      </w:r>
    </w:p>
    <w:p w14:paraId="2D8C068E" w14:textId="77777777" w:rsidR="00E761C2" w:rsidRPr="00D217A5" w:rsidRDefault="00E761C2" w:rsidP="00E761C2">
      <w:pPr>
        <w:pStyle w:val="Default"/>
        <w:rPr>
          <w:color w:val="auto"/>
          <w:sz w:val="22"/>
          <w:szCs w:val="22"/>
          <w:lang w:val="is-IS"/>
        </w:rPr>
      </w:pPr>
    </w:p>
    <w:p w14:paraId="6FE4411C" w14:textId="77777777" w:rsidR="00E761C2" w:rsidRPr="00D217A5" w:rsidRDefault="00E761C2" w:rsidP="00E761C2">
      <w:pPr>
        <w:pStyle w:val="Default"/>
        <w:rPr>
          <w:color w:val="auto"/>
          <w:sz w:val="22"/>
          <w:szCs w:val="22"/>
          <w:lang w:val="is-IS"/>
        </w:rPr>
      </w:pPr>
      <w:r w:rsidRPr="00D217A5">
        <w:rPr>
          <w:color w:val="auto"/>
          <w:sz w:val="22"/>
          <w:szCs w:val="22"/>
          <w:lang w:val="is-IS"/>
        </w:rPr>
        <w:t>Í þessari rannsókn náðu 65% sjúklinga meiriháttar litningasvörun sem var fullkomin hjá 53% (staðfest</w:t>
      </w:r>
      <w:r w:rsidR="00A12FE2" w:rsidRPr="00D217A5">
        <w:rPr>
          <w:color w:val="auto"/>
          <w:sz w:val="22"/>
          <w:szCs w:val="22"/>
          <w:lang w:val="is-IS"/>
        </w:rPr>
        <w:t> </w:t>
      </w:r>
      <w:r w:rsidRPr="00D217A5">
        <w:rPr>
          <w:color w:val="auto"/>
          <w:sz w:val="22"/>
          <w:szCs w:val="22"/>
          <w:lang w:val="is-IS"/>
        </w:rPr>
        <w:t xml:space="preserve">43%) sjúklinga (tafla 3). </w:t>
      </w:r>
      <w:r w:rsidR="00611C7A" w:rsidRPr="00D217A5">
        <w:rPr>
          <w:sz w:val="22"/>
          <w:szCs w:val="22"/>
          <w:lang w:val="is-IS"/>
        </w:rPr>
        <w:t>Heildar</w:t>
      </w:r>
      <w:r w:rsidRPr="00D217A5">
        <w:rPr>
          <w:color w:val="auto"/>
          <w:sz w:val="22"/>
          <w:szCs w:val="22"/>
          <w:lang w:val="is-IS"/>
        </w:rPr>
        <w:t xml:space="preserve">blóðsvörun náðist hjá 95% sjúklinga. </w:t>
      </w:r>
    </w:p>
    <w:p w14:paraId="22A2D2F9" w14:textId="77777777" w:rsidR="00E761C2" w:rsidRPr="00D217A5" w:rsidRDefault="00E761C2" w:rsidP="00E761C2">
      <w:pPr>
        <w:pStyle w:val="Default"/>
        <w:rPr>
          <w:color w:val="auto"/>
          <w:sz w:val="22"/>
          <w:szCs w:val="22"/>
          <w:lang w:val="is-IS"/>
        </w:rPr>
      </w:pPr>
    </w:p>
    <w:p w14:paraId="5B84616A" w14:textId="77777777" w:rsidR="00A12FE2" w:rsidRPr="00D217A5" w:rsidRDefault="00E761C2" w:rsidP="00E761C2">
      <w:pPr>
        <w:pStyle w:val="Default"/>
        <w:rPr>
          <w:color w:val="auto"/>
          <w:sz w:val="22"/>
          <w:szCs w:val="22"/>
          <w:lang w:val="is-IS"/>
        </w:rPr>
      </w:pPr>
      <w:r w:rsidRPr="00D217A5">
        <w:rPr>
          <w:i/>
          <w:iCs/>
          <w:color w:val="auto"/>
          <w:sz w:val="22"/>
          <w:szCs w:val="22"/>
          <w:lang w:val="is-IS"/>
        </w:rPr>
        <w:t>Hröðunarfasi</w:t>
      </w:r>
      <w:r w:rsidRPr="00D217A5">
        <w:rPr>
          <w:color w:val="auto"/>
          <w:sz w:val="22"/>
          <w:szCs w:val="22"/>
          <w:lang w:val="is-IS"/>
        </w:rPr>
        <w:t xml:space="preserve"> </w:t>
      </w:r>
    </w:p>
    <w:p w14:paraId="0099F9E0" w14:textId="77777777" w:rsidR="00A12FE2" w:rsidRPr="00D217A5" w:rsidRDefault="00A12FE2" w:rsidP="00E761C2">
      <w:pPr>
        <w:pStyle w:val="Default"/>
        <w:rPr>
          <w:color w:val="auto"/>
          <w:sz w:val="22"/>
          <w:szCs w:val="22"/>
          <w:lang w:val="is-IS"/>
        </w:rPr>
      </w:pPr>
    </w:p>
    <w:p w14:paraId="2E13BC1A" w14:textId="77777777" w:rsidR="00E761C2" w:rsidRPr="00D217A5" w:rsidRDefault="00E761C2" w:rsidP="00E761C2">
      <w:pPr>
        <w:pStyle w:val="Default"/>
        <w:rPr>
          <w:color w:val="auto"/>
          <w:sz w:val="22"/>
          <w:szCs w:val="22"/>
          <w:lang w:val="is-IS"/>
        </w:rPr>
      </w:pPr>
      <w:r w:rsidRPr="00D217A5">
        <w:rPr>
          <w:color w:val="auto"/>
          <w:sz w:val="22"/>
          <w:szCs w:val="22"/>
          <w:lang w:val="is-IS"/>
        </w:rPr>
        <w:t>235</w:t>
      </w:r>
      <w:r w:rsidR="00A12FE2" w:rsidRPr="00D217A5">
        <w:rPr>
          <w:color w:val="auto"/>
          <w:sz w:val="22"/>
          <w:szCs w:val="22"/>
          <w:lang w:val="is-IS"/>
        </w:rPr>
        <w:t> </w:t>
      </w:r>
      <w:r w:rsidRPr="00D217A5">
        <w:rPr>
          <w:color w:val="auto"/>
          <w:sz w:val="22"/>
          <w:szCs w:val="22"/>
          <w:lang w:val="is-IS"/>
        </w:rPr>
        <w:t>fullorðnir sjúklingar með sjúkdóminn í hröðunarfasa tóku þátt í rannsókninni. Fyrstu 77</w:t>
      </w:r>
      <w:r w:rsidR="00A12FE2" w:rsidRPr="00D217A5">
        <w:rPr>
          <w:color w:val="auto"/>
          <w:sz w:val="22"/>
          <w:szCs w:val="22"/>
          <w:lang w:val="is-IS"/>
        </w:rPr>
        <w:t> </w:t>
      </w:r>
      <w:r w:rsidRPr="00D217A5">
        <w:rPr>
          <w:color w:val="auto"/>
          <w:sz w:val="22"/>
          <w:szCs w:val="22"/>
          <w:lang w:val="is-IS"/>
        </w:rPr>
        <w:t>sjúklingarnir byrjuðu á 400</w:t>
      </w:r>
      <w:r w:rsidR="00A12FE2" w:rsidRPr="00D217A5">
        <w:rPr>
          <w:color w:val="auto"/>
          <w:sz w:val="22"/>
          <w:szCs w:val="22"/>
          <w:lang w:val="is-IS"/>
        </w:rPr>
        <w:t> </w:t>
      </w:r>
      <w:r w:rsidRPr="00D217A5">
        <w:rPr>
          <w:color w:val="auto"/>
          <w:sz w:val="22"/>
          <w:szCs w:val="22"/>
          <w:lang w:val="is-IS"/>
        </w:rPr>
        <w:t>mg, síðan var rannsóknaráætlun breytt til að leyfa stærri skammta og þeir 158</w:t>
      </w:r>
      <w:r w:rsidR="00A12FE2" w:rsidRPr="00D217A5">
        <w:rPr>
          <w:color w:val="auto"/>
          <w:sz w:val="22"/>
          <w:szCs w:val="22"/>
          <w:lang w:val="is-IS"/>
        </w:rPr>
        <w:t> </w:t>
      </w:r>
      <w:r w:rsidRPr="00D217A5">
        <w:rPr>
          <w:color w:val="auto"/>
          <w:sz w:val="22"/>
          <w:szCs w:val="22"/>
          <w:lang w:val="is-IS"/>
        </w:rPr>
        <w:t>sjúklingar sem eftir voru byrjuðu á 600</w:t>
      </w:r>
      <w:r w:rsidR="00A12FE2" w:rsidRPr="00D217A5">
        <w:rPr>
          <w:color w:val="auto"/>
          <w:sz w:val="22"/>
          <w:szCs w:val="22"/>
          <w:lang w:val="is-IS"/>
        </w:rPr>
        <w:t> </w:t>
      </w:r>
      <w:r w:rsidRPr="00D217A5">
        <w:rPr>
          <w:color w:val="auto"/>
          <w:sz w:val="22"/>
          <w:szCs w:val="22"/>
          <w:lang w:val="is-IS"/>
        </w:rPr>
        <w:t xml:space="preserve">mg. </w:t>
      </w:r>
    </w:p>
    <w:p w14:paraId="4623EDFD" w14:textId="77777777" w:rsidR="00575A3B" w:rsidRPr="00D217A5" w:rsidRDefault="00575A3B" w:rsidP="00E761C2">
      <w:pPr>
        <w:pStyle w:val="Default"/>
        <w:rPr>
          <w:color w:val="auto"/>
          <w:sz w:val="22"/>
          <w:szCs w:val="22"/>
          <w:lang w:val="is-IS"/>
        </w:rPr>
      </w:pPr>
    </w:p>
    <w:p w14:paraId="6B6DDF42" w14:textId="77777777" w:rsidR="00E761C2" w:rsidRPr="00D217A5" w:rsidRDefault="00E761C2" w:rsidP="00E761C2">
      <w:pPr>
        <w:pStyle w:val="Default"/>
        <w:rPr>
          <w:color w:val="auto"/>
          <w:sz w:val="22"/>
          <w:szCs w:val="22"/>
          <w:lang w:val="is-IS"/>
        </w:rPr>
      </w:pPr>
      <w:r w:rsidRPr="00D217A5">
        <w:rPr>
          <w:color w:val="auto"/>
          <w:sz w:val="22"/>
          <w:szCs w:val="22"/>
          <w:lang w:val="is-IS"/>
        </w:rPr>
        <w:t xml:space="preserve">Fyrsta verkunarbreytan var hlutfall blóðsvörunar, sem annaðhvort var greint frá sem </w:t>
      </w:r>
      <w:r w:rsidR="00611C7A" w:rsidRPr="00D217A5">
        <w:rPr>
          <w:sz w:val="22"/>
          <w:szCs w:val="22"/>
          <w:lang w:val="is-IS"/>
        </w:rPr>
        <w:t>heildar</w:t>
      </w:r>
      <w:r w:rsidRPr="00D217A5">
        <w:rPr>
          <w:color w:val="auto"/>
          <w:sz w:val="22"/>
          <w:szCs w:val="22"/>
          <w:lang w:val="is-IS"/>
        </w:rPr>
        <w:t>blóð-svörun, engri vísbendingu um hvítblæði (þ.e. úthreinsun kímfrumna úr merg og blóði, en án þess að ná eðlilegum blóðgildum eins og við fullkomna svörun) eða afturhvarfi í stöðugan fasa CML. Staðfest blóðsvörun náðist hjá 71,5% sjúklinga (tafla</w:t>
      </w:r>
      <w:r w:rsidR="00CB714F" w:rsidRPr="00D217A5">
        <w:rPr>
          <w:color w:val="auto"/>
          <w:sz w:val="22"/>
          <w:szCs w:val="22"/>
          <w:lang w:val="is-IS"/>
        </w:rPr>
        <w:t> </w:t>
      </w:r>
      <w:r w:rsidRPr="00D217A5">
        <w:rPr>
          <w:color w:val="auto"/>
          <w:sz w:val="22"/>
          <w:szCs w:val="22"/>
          <w:lang w:val="is-IS"/>
        </w:rPr>
        <w:t>3). Mikilvægt var að 27</w:t>
      </w:r>
      <w:r w:rsidR="00575A3B" w:rsidRPr="00D217A5">
        <w:rPr>
          <w:color w:val="auto"/>
          <w:sz w:val="22"/>
          <w:szCs w:val="22"/>
          <w:lang w:val="is-IS"/>
        </w:rPr>
        <w:t>,7% sjúklinganna náðu líka</w:t>
      </w:r>
    </w:p>
    <w:p w14:paraId="711ACF20" w14:textId="77777777" w:rsidR="00E761C2" w:rsidRPr="00D217A5" w:rsidRDefault="00E761C2" w:rsidP="00E761C2">
      <w:pPr>
        <w:outlineLvl w:val="0"/>
        <w:rPr>
          <w:color w:val="000000"/>
          <w:sz w:val="22"/>
          <w:szCs w:val="22"/>
          <w:lang w:val="is-IS"/>
        </w:rPr>
      </w:pPr>
      <w:r w:rsidRPr="00D217A5">
        <w:rPr>
          <w:sz w:val="22"/>
          <w:szCs w:val="22"/>
          <w:lang w:val="is-IS"/>
        </w:rPr>
        <w:t>meiriháttar litningasvörun, sem var fullkomin hjá 20,4% (staðfest 16%) þeirra. Hjá sjúklingum sem fengu 600</w:t>
      </w:r>
      <w:r w:rsidR="00CB714F" w:rsidRPr="00D217A5">
        <w:rPr>
          <w:sz w:val="22"/>
          <w:szCs w:val="22"/>
          <w:lang w:val="is-IS"/>
        </w:rPr>
        <w:t> </w:t>
      </w:r>
      <w:r w:rsidRPr="00D217A5">
        <w:rPr>
          <w:sz w:val="22"/>
          <w:szCs w:val="22"/>
          <w:lang w:val="is-IS"/>
        </w:rPr>
        <w:t>mg er núverandi mat á miðgildi áætlaðrar lifunar án versnunar sjúkdóms 22,9 mánuðir og núverandi mat á miðgildi heildar lifunar er 42,5</w:t>
      </w:r>
      <w:r w:rsidR="00CB714F" w:rsidRPr="00D217A5">
        <w:rPr>
          <w:sz w:val="22"/>
          <w:szCs w:val="22"/>
          <w:lang w:val="is-IS"/>
        </w:rPr>
        <w:t> </w:t>
      </w:r>
      <w:r w:rsidRPr="00D217A5">
        <w:rPr>
          <w:sz w:val="22"/>
          <w:szCs w:val="22"/>
          <w:lang w:val="is-IS"/>
        </w:rPr>
        <w:t>mánuðir.</w:t>
      </w:r>
    </w:p>
    <w:p w14:paraId="2C88EB0C" w14:textId="77777777" w:rsidR="00155E19" w:rsidRPr="00D217A5" w:rsidRDefault="00155E19">
      <w:pPr>
        <w:outlineLvl w:val="0"/>
        <w:rPr>
          <w:color w:val="000000"/>
          <w:sz w:val="22"/>
          <w:szCs w:val="22"/>
          <w:lang w:val="is-IS"/>
        </w:rPr>
      </w:pPr>
    </w:p>
    <w:p w14:paraId="1BADFEE8" w14:textId="77777777" w:rsidR="005840D8" w:rsidRPr="00D217A5" w:rsidRDefault="005F57F3">
      <w:pPr>
        <w:outlineLvl w:val="0"/>
        <w:rPr>
          <w:iCs/>
          <w:color w:val="000000"/>
          <w:sz w:val="22"/>
          <w:szCs w:val="22"/>
          <w:lang w:val="is-IS"/>
        </w:rPr>
      </w:pPr>
      <w:r w:rsidRPr="00D217A5">
        <w:rPr>
          <w:i/>
          <w:color w:val="000000"/>
          <w:sz w:val="22"/>
          <w:szCs w:val="22"/>
          <w:lang w:val="is-IS"/>
        </w:rPr>
        <w:t>Kyrningabráðafasi (myeloid blast crisis)</w:t>
      </w:r>
      <w:r w:rsidRPr="00D217A5">
        <w:rPr>
          <w:iCs/>
          <w:color w:val="000000"/>
          <w:sz w:val="22"/>
          <w:szCs w:val="22"/>
          <w:lang w:val="is-IS"/>
        </w:rPr>
        <w:t xml:space="preserve"> </w:t>
      </w:r>
    </w:p>
    <w:p w14:paraId="7D18D20F" w14:textId="77777777" w:rsidR="005840D8" w:rsidRPr="00D217A5" w:rsidRDefault="005840D8">
      <w:pPr>
        <w:outlineLvl w:val="0"/>
        <w:rPr>
          <w:color w:val="000000"/>
          <w:sz w:val="22"/>
          <w:szCs w:val="22"/>
          <w:lang w:val="is-IS"/>
        </w:rPr>
      </w:pPr>
    </w:p>
    <w:p w14:paraId="3C3F8A1A" w14:textId="77777777" w:rsidR="005F57F3" w:rsidRPr="00D217A5" w:rsidRDefault="005F57F3">
      <w:pPr>
        <w:outlineLvl w:val="0"/>
        <w:rPr>
          <w:color w:val="000000"/>
          <w:sz w:val="22"/>
          <w:szCs w:val="22"/>
          <w:lang w:val="is-IS"/>
        </w:rPr>
      </w:pPr>
      <w:r w:rsidRPr="00D217A5">
        <w:rPr>
          <w:color w:val="000000"/>
          <w:sz w:val="22"/>
          <w:szCs w:val="22"/>
          <w:lang w:val="is-IS"/>
        </w:rPr>
        <w:t>260 sjúklingar með kyrningabráðafasa tóku þátt í rannsókninni. 95 (37%) höfðu áður fengið krabbameinslyfjameðferð, annaðhvort við hröðunar</w:t>
      </w:r>
      <w:r w:rsidRPr="00D217A5">
        <w:rPr>
          <w:color w:val="000000"/>
          <w:sz w:val="22"/>
          <w:szCs w:val="22"/>
          <w:lang w:val="is-IS"/>
        </w:rPr>
        <w:softHyphen/>
        <w:t>fasa eða bráðafasa (formeð</w:t>
      </w:r>
      <w:r w:rsidRPr="00D217A5">
        <w:rPr>
          <w:color w:val="000000"/>
          <w:sz w:val="22"/>
          <w:szCs w:val="22"/>
          <w:lang w:val="is-IS"/>
        </w:rPr>
        <w:softHyphen/>
        <w:t>höndlaðir sjúklingar), en ekki 165 (63%) þeirra (ómeðhöndlaðir sjúklingar). Fyrstu 37</w:t>
      </w:r>
      <w:r w:rsidR="007816E8" w:rsidRPr="00D217A5">
        <w:rPr>
          <w:color w:val="000000"/>
          <w:sz w:val="22"/>
          <w:szCs w:val="22"/>
          <w:lang w:val="is-IS"/>
        </w:rPr>
        <w:t> </w:t>
      </w:r>
      <w:r w:rsidRPr="00D217A5">
        <w:rPr>
          <w:color w:val="000000"/>
          <w:sz w:val="22"/>
          <w:szCs w:val="22"/>
          <w:lang w:val="is-IS"/>
        </w:rPr>
        <w:t>sjúklingarnir byrjuðu á 400 mg, en eftir það var rannsóknaráætlun breytt til að leyfa stærri skammta og þeir 223 sem eftir voru byrjuðu á 600 mg.</w:t>
      </w:r>
    </w:p>
    <w:p w14:paraId="6CA1DCA3" w14:textId="77777777" w:rsidR="005F57F3" w:rsidRPr="00D217A5" w:rsidRDefault="005F57F3">
      <w:pPr>
        <w:pStyle w:val="Authors"/>
        <w:keepNext w:val="0"/>
        <w:spacing w:before="0"/>
        <w:outlineLvl w:val="0"/>
        <w:rPr>
          <w:rFonts w:ascii="Times New Roman" w:hAnsi="Times New Roman"/>
          <w:color w:val="000000"/>
          <w:szCs w:val="22"/>
          <w:lang w:val="is-IS"/>
        </w:rPr>
      </w:pPr>
    </w:p>
    <w:p w14:paraId="189A4736" w14:textId="77777777" w:rsidR="005F57F3" w:rsidRPr="00D217A5" w:rsidRDefault="005F57F3">
      <w:pPr>
        <w:outlineLvl w:val="0"/>
        <w:rPr>
          <w:color w:val="000000"/>
          <w:sz w:val="22"/>
          <w:szCs w:val="22"/>
          <w:lang w:val="is-IS"/>
        </w:rPr>
      </w:pPr>
      <w:r w:rsidRPr="00D217A5">
        <w:rPr>
          <w:color w:val="000000"/>
          <w:sz w:val="22"/>
          <w:szCs w:val="22"/>
          <w:lang w:val="is-IS"/>
        </w:rPr>
        <w:t xml:space="preserve">Fyrsta verkunarbreytan var hlutfall blóðsvörunar, sem annaðhvort var greint frá sem </w:t>
      </w:r>
      <w:r w:rsidR="00611C7A" w:rsidRPr="00D217A5">
        <w:rPr>
          <w:color w:val="000000"/>
          <w:sz w:val="22"/>
          <w:szCs w:val="22"/>
          <w:lang w:val="is-IS"/>
        </w:rPr>
        <w:t>heildar</w:t>
      </w:r>
      <w:r w:rsidRPr="00D217A5">
        <w:rPr>
          <w:color w:val="000000"/>
          <w:sz w:val="22"/>
          <w:szCs w:val="22"/>
          <w:lang w:val="is-IS"/>
        </w:rPr>
        <w:t>blóð</w:t>
      </w:r>
      <w:r w:rsidRPr="00D217A5">
        <w:rPr>
          <w:color w:val="000000"/>
          <w:sz w:val="22"/>
          <w:szCs w:val="22"/>
          <w:lang w:val="is-IS"/>
        </w:rPr>
        <w:softHyphen/>
        <w:t>svörun, engri vísbendingu um hvítblæði eða afturhvarfi í stöðugan fasa CML og var gengið út frá sömu forsendum og í rannsókninni á hröðunarfasa. Í þessari rannsókn náðu 31% sjúklinga blóðsvörun (36% sjúklinga sem höfðu ekki verið meðhöndlaðir áður og 22% sjúklinga sem höfðu áður fengið meðferð). Hlutfall svörunar var einnig hærra hjá sjúklingum sem fengu 600 mg (33%) samanborið við sjúklinga sem fengu 400 mg (16%, p=0,0220). Fyrirliggjandi mat á miðgildi lifunar þeirra sem höfðu ekki verið meðhöndlaðir áður var 7,7 mánuðir og 4,7</w:t>
      </w:r>
      <w:r w:rsidR="007816E8" w:rsidRPr="00D217A5">
        <w:rPr>
          <w:color w:val="000000"/>
          <w:sz w:val="22"/>
          <w:szCs w:val="22"/>
          <w:lang w:val="is-IS"/>
        </w:rPr>
        <w:t> </w:t>
      </w:r>
      <w:r w:rsidRPr="00D217A5">
        <w:rPr>
          <w:color w:val="000000"/>
          <w:sz w:val="22"/>
          <w:szCs w:val="22"/>
          <w:lang w:val="is-IS"/>
        </w:rPr>
        <w:t>mánuðir hjá þeim sem fengið höfðu meðferð.</w:t>
      </w:r>
    </w:p>
    <w:p w14:paraId="71AAAEF7" w14:textId="77777777" w:rsidR="005F57F3" w:rsidRPr="00D217A5" w:rsidRDefault="005F57F3">
      <w:pPr>
        <w:rPr>
          <w:i/>
          <w:color w:val="000000"/>
          <w:sz w:val="22"/>
          <w:szCs w:val="22"/>
          <w:lang w:val="is-IS"/>
        </w:rPr>
      </w:pPr>
    </w:p>
    <w:p w14:paraId="3C073D74" w14:textId="77777777" w:rsidR="007816E8" w:rsidRPr="00D217A5" w:rsidRDefault="005F57F3">
      <w:pPr>
        <w:rPr>
          <w:iCs/>
          <w:color w:val="000000"/>
          <w:sz w:val="22"/>
          <w:szCs w:val="22"/>
          <w:lang w:val="is-IS"/>
        </w:rPr>
      </w:pPr>
      <w:r w:rsidRPr="00D217A5">
        <w:rPr>
          <w:i/>
          <w:color w:val="000000"/>
          <w:sz w:val="22"/>
          <w:szCs w:val="22"/>
          <w:lang w:val="is-IS"/>
        </w:rPr>
        <w:t>Eitilfrumuhvítblæði í bráðafasa (lymphoid blast crisis)</w:t>
      </w:r>
      <w:r w:rsidRPr="00D217A5">
        <w:rPr>
          <w:iCs/>
          <w:color w:val="000000"/>
          <w:sz w:val="22"/>
          <w:szCs w:val="22"/>
          <w:lang w:val="is-IS"/>
        </w:rPr>
        <w:t xml:space="preserve"> </w:t>
      </w:r>
    </w:p>
    <w:p w14:paraId="7CCD7190" w14:textId="77777777" w:rsidR="007816E8" w:rsidRPr="00D217A5" w:rsidRDefault="007816E8">
      <w:pPr>
        <w:rPr>
          <w:color w:val="000000"/>
          <w:sz w:val="22"/>
          <w:szCs w:val="22"/>
          <w:lang w:val="is-IS"/>
        </w:rPr>
      </w:pPr>
    </w:p>
    <w:p w14:paraId="708AAD20" w14:textId="77777777" w:rsidR="005F57F3" w:rsidRPr="00D217A5" w:rsidRDefault="005F57F3">
      <w:pPr>
        <w:rPr>
          <w:color w:val="000000"/>
          <w:sz w:val="22"/>
          <w:szCs w:val="22"/>
          <w:lang w:val="is-IS"/>
        </w:rPr>
      </w:pPr>
      <w:r w:rsidRPr="00D217A5">
        <w:rPr>
          <w:color w:val="000000"/>
          <w:sz w:val="22"/>
          <w:szCs w:val="22"/>
          <w:lang w:val="is-IS"/>
        </w:rPr>
        <w:t>Takmarkaður fjöldi sjúklinga var skráður í I</w:t>
      </w:r>
      <w:r w:rsidR="00D849FB" w:rsidRPr="00D217A5">
        <w:rPr>
          <w:color w:val="000000"/>
          <w:sz w:val="22"/>
          <w:szCs w:val="22"/>
          <w:lang w:val="is-IS"/>
        </w:rPr>
        <w:t> </w:t>
      </w:r>
      <w:r w:rsidRPr="00D217A5">
        <w:rPr>
          <w:color w:val="000000"/>
          <w:sz w:val="22"/>
          <w:szCs w:val="22"/>
          <w:lang w:val="is-IS"/>
        </w:rPr>
        <w:t>stigs rannsóknir (n=10). Hlutfall blóðsvörunar var 70% og stóð í 2</w:t>
      </w:r>
      <w:r w:rsidRPr="00D217A5">
        <w:rPr>
          <w:color w:val="000000"/>
          <w:sz w:val="22"/>
          <w:szCs w:val="22"/>
          <w:lang w:val="is-IS"/>
        </w:rPr>
        <w:noBreakHyphen/>
        <w:t>3</w:t>
      </w:r>
      <w:r w:rsidR="00D849FB" w:rsidRPr="00D217A5">
        <w:rPr>
          <w:color w:val="000000"/>
          <w:sz w:val="22"/>
          <w:szCs w:val="22"/>
          <w:lang w:val="is-IS"/>
        </w:rPr>
        <w:t> </w:t>
      </w:r>
      <w:r w:rsidRPr="00D217A5">
        <w:rPr>
          <w:color w:val="000000"/>
          <w:sz w:val="22"/>
          <w:szCs w:val="22"/>
          <w:lang w:val="is-IS"/>
        </w:rPr>
        <w:t>mánuði.</w:t>
      </w:r>
    </w:p>
    <w:p w14:paraId="1320A2BB" w14:textId="77777777" w:rsidR="005F57F3" w:rsidRPr="00D217A5" w:rsidRDefault="005F57F3" w:rsidP="00A12653">
      <w:pPr>
        <w:rPr>
          <w:lang w:val="is-IS"/>
        </w:rPr>
      </w:pPr>
    </w:p>
    <w:p w14:paraId="660FAE62" w14:textId="77777777" w:rsidR="005F57F3" w:rsidRPr="00D217A5" w:rsidRDefault="005F57F3" w:rsidP="00A12653">
      <w:pPr>
        <w:rPr>
          <w:b/>
          <w:sz w:val="22"/>
          <w:szCs w:val="22"/>
          <w:lang w:val="is-IS"/>
        </w:rPr>
      </w:pPr>
      <w:r w:rsidRPr="00D217A5">
        <w:rPr>
          <w:b/>
          <w:sz w:val="22"/>
          <w:szCs w:val="22"/>
          <w:lang w:val="is-IS"/>
        </w:rPr>
        <w:t>Tafla</w:t>
      </w:r>
      <w:r w:rsidR="00512333" w:rsidRPr="00D217A5">
        <w:rPr>
          <w:b/>
          <w:sz w:val="22"/>
          <w:szCs w:val="22"/>
          <w:lang w:val="is-IS"/>
        </w:rPr>
        <w:t> </w:t>
      </w:r>
      <w:r w:rsidR="00066743" w:rsidRPr="00D217A5">
        <w:rPr>
          <w:b/>
          <w:sz w:val="22"/>
          <w:szCs w:val="22"/>
          <w:lang w:val="is-IS"/>
        </w:rPr>
        <w:t>3</w:t>
      </w:r>
      <w:r w:rsidRPr="00D217A5">
        <w:rPr>
          <w:b/>
          <w:sz w:val="22"/>
          <w:szCs w:val="22"/>
          <w:lang w:val="is-IS"/>
        </w:rPr>
        <w:tab/>
        <w:t>Svörun í CML rannsóknum hjá fullorðnum</w:t>
      </w:r>
    </w:p>
    <w:p w14:paraId="02A1C643" w14:textId="77777777" w:rsidR="00A12653" w:rsidRPr="00D217A5" w:rsidRDefault="00A12653" w:rsidP="00A12653">
      <w:pPr>
        <w:rPr>
          <w:lang w:val="is-IS"/>
        </w:rPr>
      </w:pPr>
    </w:p>
    <w:tbl>
      <w:tblPr>
        <w:tblW w:w="0" w:type="auto"/>
        <w:tblInd w:w="110" w:type="dxa"/>
        <w:tblLayout w:type="fixed"/>
        <w:tblCellMar>
          <w:left w:w="0" w:type="dxa"/>
          <w:right w:w="0" w:type="dxa"/>
        </w:tblCellMar>
        <w:tblLook w:val="0000" w:firstRow="0" w:lastRow="0" w:firstColumn="0" w:lastColumn="0" w:noHBand="0" w:noVBand="0"/>
      </w:tblPr>
      <w:tblGrid>
        <w:gridCol w:w="3229"/>
        <w:gridCol w:w="1896"/>
        <w:gridCol w:w="1987"/>
        <w:gridCol w:w="1928"/>
      </w:tblGrid>
      <w:tr w:rsidR="00066743" w:rsidRPr="00D217A5" w14:paraId="62D71477" w14:textId="77777777" w:rsidTr="006C3927">
        <w:trPr>
          <w:trHeight w:hRule="exact" w:val="1306"/>
        </w:trPr>
        <w:tc>
          <w:tcPr>
            <w:tcW w:w="3229" w:type="dxa"/>
            <w:tcBorders>
              <w:top w:val="single" w:sz="4" w:space="0" w:color="000000"/>
              <w:left w:val="single" w:sz="4" w:space="0" w:color="000000"/>
              <w:bottom w:val="single" w:sz="4" w:space="0" w:color="000000"/>
              <w:right w:val="single" w:sz="4" w:space="0" w:color="000000"/>
            </w:tcBorders>
          </w:tcPr>
          <w:p w14:paraId="133FB7F5" w14:textId="77777777" w:rsidR="00066743" w:rsidRPr="00D217A5" w:rsidRDefault="00066743" w:rsidP="006C3927">
            <w:pPr>
              <w:rPr>
                <w:b/>
                <w:bCs/>
                <w:lang w:val="is-IS"/>
              </w:rPr>
            </w:pPr>
          </w:p>
        </w:tc>
        <w:tc>
          <w:tcPr>
            <w:tcW w:w="1896" w:type="dxa"/>
            <w:tcBorders>
              <w:top w:val="single" w:sz="4" w:space="0" w:color="000000"/>
              <w:left w:val="single" w:sz="4" w:space="0" w:color="000000"/>
              <w:bottom w:val="single" w:sz="4" w:space="0" w:color="000000"/>
              <w:right w:val="single" w:sz="4" w:space="0" w:color="000000"/>
            </w:tcBorders>
          </w:tcPr>
          <w:p w14:paraId="0E80EDA7" w14:textId="77777777" w:rsidR="00B61B3C" w:rsidRPr="00D217A5" w:rsidRDefault="00B61B3C" w:rsidP="00B61B3C">
            <w:pPr>
              <w:pStyle w:val="Default"/>
              <w:jc w:val="center"/>
              <w:rPr>
                <w:sz w:val="22"/>
                <w:szCs w:val="22"/>
                <w:lang w:val="is-IS"/>
              </w:rPr>
            </w:pPr>
            <w:r w:rsidRPr="00D217A5">
              <w:rPr>
                <w:sz w:val="22"/>
                <w:szCs w:val="22"/>
                <w:lang w:val="is-IS"/>
              </w:rPr>
              <w:t>Rannsókn</w:t>
            </w:r>
            <w:r w:rsidR="00CA6764" w:rsidRPr="00D217A5">
              <w:rPr>
                <w:sz w:val="22"/>
                <w:szCs w:val="22"/>
                <w:lang w:val="is-IS"/>
              </w:rPr>
              <w:t> </w:t>
            </w:r>
            <w:r w:rsidRPr="00D217A5">
              <w:rPr>
                <w:sz w:val="22"/>
                <w:szCs w:val="22"/>
                <w:lang w:val="is-IS"/>
              </w:rPr>
              <w:t xml:space="preserve">0110 </w:t>
            </w:r>
          </w:p>
          <w:p w14:paraId="0329DA44" w14:textId="77777777" w:rsidR="00B61B3C" w:rsidRPr="00D217A5" w:rsidRDefault="00B61B3C" w:rsidP="00B61B3C">
            <w:pPr>
              <w:pStyle w:val="Default"/>
              <w:jc w:val="center"/>
              <w:rPr>
                <w:sz w:val="22"/>
                <w:szCs w:val="22"/>
                <w:lang w:val="is-IS"/>
              </w:rPr>
            </w:pPr>
            <w:r w:rsidRPr="00D217A5">
              <w:rPr>
                <w:sz w:val="22"/>
                <w:szCs w:val="22"/>
                <w:lang w:val="is-IS"/>
              </w:rPr>
              <w:t>Upplýsingar eftir 37</w:t>
            </w:r>
            <w:r w:rsidR="00CA6764" w:rsidRPr="00D217A5">
              <w:rPr>
                <w:sz w:val="22"/>
                <w:szCs w:val="22"/>
                <w:lang w:val="is-IS"/>
              </w:rPr>
              <w:t> </w:t>
            </w:r>
            <w:r w:rsidRPr="00D217A5">
              <w:rPr>
                <w:sz w:val="22"/>
                <w:szCs w:val="22"/>
                <w:lang w:val="is-IS"/>
              </w:rPr>
              <w:t xml:space="preserve">mánuði </w:t>
            </w:r>
          </w:p>
          <w:p w14:paraId="77A717D3" w14:textId="77777777" w:rsidR="00B61B3C" w:rsidRPr="00D217A5" w:rsidRDefault="00B61B3C" w:rsidP="00B61B3C">
            <w:pPr>
              <w:pStyle w:val="Default"/>
              <w:jc w:val="center"/>
              <w:rPr>
                <w:sz w:val="22"/>
                <w:szCs w:val="22"/>
                <w:lang w:val="is-IS"/>
              </w:rPr>
            </w:pPr>
            <w:r w:rsidRPr="00D217A5">
              <w:rPr>
                <w:sz w:val="22"/>
                <w:szCs w:val="22"/>
                <w:lang w:val="is-IS"/>
              </w:rPr>
              <w:t xml:space="preserve">Stöðugur fasi, </w:t>
            </w:r>
          </w:p>
          <w:p w14:paraId="6049F18A" w14:textId="77777777" w:rsidR="00B61B3C" w:rsidRPr="00D217A5" w:rsidRDefault="00B61B3C" w:rsidP="00B61B3C">
            <w:pPr>
              <w:pStyle w:val="Default"/>
              <w:jc w:val="center"/>
              <w:rPr>
                <w:sz w:val="22"/>
                <w:szCs w:val="22"/>
                <w:lang w:val="is-IS"/>
              </w:rPr>
            </w:pPr>
            <w:r w:rsidRPr="00D217A5">
              <w:rPr>
                <w:sz w:val="22"/>
                <w:szCs w:val="22"/>
                <w:lang w:val="is-IS"/>
              </w:rPr>
              <w:t xml:space="preserve">IFN án árangurs </w:t>
            </w:r>
          </w:p>
          <w:p w14:paraId="0FC41DAB" w14:textId="77777777" w:rsidR="00C956ED" w:rsidRPr="00D217A5" w:rsidRDefault="00B61B3C">
            <w:pPr>
              <w:pStyle w:val="TableParagraph"/>
              <w:kinsoku w:val="0"/>
              <w:overflowPunct w:val="0"/>
              <w:spacing w:line="245" w:lineRule="auto"/>
              <w:ind w:left="584" w:hanging="135"/>
              <w:jc w:val="center"/>
              <w:rPr>
                <w:lang w:val="is-IS"/>
              </w:rPr>
            </w:pPr>
            <w:r w:rsidRPr="00D217A5">
              <w:rPr>
                <w:sz w:val="22"/>
                <w:szCs w:val="22"/>
                <w:lang w:val="is-IS"/>
              </w:rPr>
              <w:t xml:space="preserve">(n=532) </w:t>
            </w:r>
          </w:p>
        </w:tc>
        <w:tc>
          <w:tcPr>
            <w:tcW w:w="1987" w:type="dxa"/>
            <w:tcBorders>
              <w:top w:val="single" w:sz="4" w:space="0" w:color="000000"/>
              <w:left w:val="single" w:sz="4" w:space="0" w:color="000000"/>
              <w:bottom w:val="single" w:sz="4" w:space="0" w:color="000000"/>
              <w:right w:val="single" w:sz="4" w:space="0" w:color="000000"/>
            </w:tcBorders>
          </w:tcPr>
          <w:p w14:paraId="71B2D720" w14:textId="77777777" w:rsidR="00C956ED" w:rsidRPr="00D217A5" w:rsidRDefault="00B61B3C">
            <w:pPr>
              <w:pStyle w:val="Default"/>
              <w:jc w:val="center"/>
              <w:rPr>
                <w:sz w:val="22"/>
                <w:szCs w:val="22"/>
                <w:lang w:val="is-IS"/>
              </w:rPr>
            </w:pPr>
            <w:r w:rsidRPr="00D217A5">
              <w:rPr>
                <w:sz w:val="22"/>
                <w:szCs w:val="22"/>
                <w:lang w:val="is-IS"/>
              </w:rPr>
              <w:t>Rannsókn</w:t>
            </w:r>
            <w:r w:rsidR="00CA6764" w:rsidRPr="00D217A5">
              <w:rPr>
                <w:sz w:val="22"/>
                <w:szCs w:val="22"/>
                <w:lang w:val="is-IS"/>
              </w:rPr>
              <w:t> </w:t>
            </w:r>
            <w:r w:rsidRPr="00D217A5">
              <w:rPr>
                <w:sz w:val="22"/>
                <w:szCs w:val="22"/>
                <w:lang w:val="is-IS"/>
              </w:rPr>
              <w:t>0109</w:t>
            </w:r>
          </w:p>
          <w:p w14:paraId="74F3D4B1" w14:textId="77777777" w:rsidR="00C956ED" w:rsidRPr="00D217A5" w:rsidRDefault="00B61B3C">
            <w:pPr>
              <w:pStyle w:val="Default"/>
              <w:jc w:val="center"/>
              <w:rPr>
                <w:sz w:val="22"/>
                <w:szCs w:val="22"/>
                <w:lang w:val="is-IS"/>
              </w:rPr>
            </w:pPr>
            <w:r w:rsidRPr="00D217A5">
              <w:rPr>
                <w:sz w:val="22"/>
                <w:szCs w:val="22"/>
                <w:lang w:val="is-IS"/>
              </w:rPr>
              <w:t>Upplýsingar eftir 40,5</w:t>
            </w:r>
            <w:r w:rsidR="00CA6764" w:rsidRPr="00D217A5">
              <w:rPr>
                <w:sz w:val="22"/>
                <w:szCs w:val="22"/>
                <w:lang w:val="is-IS"/>
              </w:rPr>
              <w:t> </w:t>
            </w:r>
            <w:r w:rsidRPr="00D217A5">
              <w:rPr>
                <w:sz w:val="22"/>
                <w:szCs w:val="22"/>
                <w:lang w:val="is-IS"/>
              </w:rPr>
              <w:t>mánuði</w:t>
            </w:r>
          </w:p>
          <w:p w14:paraId="4933840F" w14:textId="77777777" w:rsidR="00C956ED" w:rsidRPr="00D217A5" w:rsidRDefault="00B61B3C">
            <w:pPr>
              <w:pStyle w:val="Default"/>
              <w:jc w:val="center"/>
              <w:rPr>
                <w:sz w:val="22"/>
                <w:szCs w:val="22"/>
                <w:lang w:val="is-IS"/>
              </w:rPr>
            </w:pPr>
            <w:r w:rsidRPr="00D217A5">
              <w:rPr>
                <w:sz w:val="22"/>
                <w:szCs w:val="22"/>
                <w:lang w:val="is-IS"/>
              </w:rPr>
              <w:t>Hröðunarfasi,</w:t>
            </w:r>
          </w:p>
          <w:p w14:paraId="585E13BB" w14:textId="77777777" w:rsidR="00C956ED" w:rsidRPr="00D217A5" w:rsidRDefault="00B61B3C">
            <w:pPr>
              <w:pStyle w:val="TableParagraph"/>
              <w:kinsoku w:val="0"/>
              <w:overflowPunct w:val="0"/>
              <w:ind w:left="627"/>
              <w:jc w:val="center"/>
              <w:rPr>
                <w:lang w:val="is-IS"/>
              </w:rPr>
            </w:pPr>
            <w:r w:rsidRPr="00D217A5">
              <w:rPr>
                <w:sz w:val="22"/>
                <w:szCs w:val="22"/>
                <w:lang w:val="is-IS"/>
              </w:rPr>
              <w:t>(n=235)</w:t>
            </w:r>
          </w:p>
        </w:tc>
        <w:tc>
          <w:tcPr>
            <w:tcW w:w="1928" w:type="dxa"/>
            <w:tcBorders>
              <w:top w:val="single" w:sz="4" w:space="0" w:color="000000"/>
              <w:left w:val="single" w:sz="4" w:space="0" w:color="000000"/>
              <w:bottom w:val="single" w:sz="4" w:space="0" w:color="000000"/>
              <w:right w:val="single" w:sz="4" w:space="0" w:color="000000"/>
            </w:tcBorders>
          </w:tcPr>
          <w:p w14:paraId="2C27D66F" w14:textId="77777777" w:rsidR="00B61B3C" w:rsidRPr="00D217A5" w:rsidRDefault="00B61B3C" w:rsidP="00B61B3C">
            <w:pPr>
              <w:pStyle w:val="Default"/>
              <w:jc w:val="center"/>
              <w:rPr>
                <w:sz w:val="22"/>
                <w:szCs w:val="22"/>
                <w:lang w:val="is-IS"/>
              </w:rPr>
            </w:pPr>
            <w:r w:rsidRPr="00D217A5">
              <w:rPr>
                <w:sz w:val="22"/>
                <w:szCs w:val="22"/>
                <w:lang w:val="is-IS"/>
              </w:rPr>
              <w:t>Rannsókn</w:t>
            </w:r>
            <w:r w:rsidR="00CA6764" w:rsidRPr="00D217A5">
              <w:rPr>
                <w:sz w:val="22"/>
                <w:szCs w:val="22"/>
                <w:lang w:val="is-IS"/>
              </w:rPr>
              <w:t> </w:t>
            </w:r>
            <w:r w:rsidRPr="00D217A5">
              <w:rPr>
                <w:sz w:val="22"/>
                <w:szCs w:val="22"/>
                <w:lang w:val="is-IS"/>
              </w:rPr>
              <w:t xml:space="preserve">0102 </w:t>
            </w:r>
          </w:p>
          <w:p w14:paraId="0F5A3093" w14:textId="77777777" w:rsidR="00B61B3C" w:rsidRPr="00D217A5" w:rsidRDefault="00B61B3C" w:rsidP="00B61B3C">
            <w:pPr>
              <w:pStyle w:val="Default"/>
              <w:jc w:val="center"/>
              <w:rPr>
                <w:sz w:val="22"/>
                <w:szCs w:val="22"/>
                <w:lang w:val="is-IS"/>
              </w:rPr>
            </w:pPr>
            <w:r w:rsidRPr="00D217A5">
              <w:rPr>
                <w:sz w:val="22"/>
                <w:szCs w:val="22"/>
                <w:lang w:val="is-IS"/>
              </w:rPr>
              <w:t>Upplýsingar eftir 38</w:t>
            </w:r>
            <w:r w:rsidR="00CA6764" w:rsidRPr="00D217A5">
              <w:rPr>
                <w:sz w:val="22"/>
                <w:szCs w:val="22"/>
                <w:lang w:val="is-IS"/>
              </w:rPr>
              <w:t> </w:t>
            </w:r>
            <w:r w:rsidRPr="00D217A5">
              <w:rPr>
                <w:sz w:val="22"/>
                <w:szCs w:val="22"/>
                <w:lang w:val="is-IS"/>
              </w:rPr>
              <w:t xml:space="preserve">mánuði </w:t>
            </w:r>
          </w:p>
          <w:p w14:paraId="12063F7D" w14:textId="77777777" w:rsidR="00B61B3C" w:rsidRPr="00D217A5" w:rsidRDefault="00B61B3C" w:rsidP="00B61B3C">
            <w:pPr>
              <w:pStyle w:val="Default"/>
              <w:jc w:val="center"/>
              <w:rPr>
                <w:sz w:val="22"/>
                <w:szCs w:val="22"/>
                <w:lang w:val="is-IS"/>
              </w:rPr>
            </w:pPr>
            <w:r w:rsidRPr="00D217A5">
              <w:rPr>
                <w:sz w:val="22"/>
                <w:szCs w:val="22"/>
                <w:lang w:val="is-IS"/>
              </w:rPr>
              <w:t xml:space="preserve">Kyrningabráðafasi, </w:t>
            </w:r>
          </w:p>
          <w:p w14:paraId="14BE47D9" w14:textId="77777777" w:rsidR="00066743" w:rsidRPr="00D217A5" w:rsidRDefault="00B61B3C" w:rsidP="00B61B3C">
            <w:pPr>
              <w:pStyle w:val="TableParagraph"/>
              <w:kinsoku w:val="0"/>
              <w:overflowPunct w:val="0"/>
              <w:ind w:left="583" w:right="582"/>
              <w:jc w:val="center"/>
              <w:rPr>
                <w:lang w:val="is-IS"/>
              </w:rPr>
            </w:pPr>
            <w:r w:rsidRPr="00D217A5">
              <w:rPr>
                <w:sz w:val="22"/>
                <w:szCs w:val="22"/>
                <w:lang w:val="is-IS"/>
              </w:rPr>
              <w:t xml:space="preserve">(n=260) </w:t>
            </w:r>
          </w:p>
        </w:tc>
      </w:tr>
      <w:tr w:rsidR="00066743" w:rsidRPr="00D217A5" w14:paraId="2056C2BB" w14:textId="77777777" w:rsidTr="006C3927">
        <w:trPr>
          <w:trHeight w:hRule="exact" w:val="269"/>
        </w:trPr>
        <w:tc>
          <w:tcPr>
            <w:tcW w:w="3229" w:type="dxa"/>
            <w:tcBorders>
              <w:top w:val="single" w:sz="4" w:space="0" w:color="000000"/>
              <w:left w:val="single" w:sz="4" w:space="0" w:color="000000"/>
              <w:bottom w:val="single" w:sz="4" w:space="0" w:color="000000"/>
              <w:right w:val="single" w:sz="4" w:space="0" w:color="000000"/>
            </w:tcBorders>
          </w:tcPr>
          <w:p w14:paraId="703901C1" w14:textId="77777777" w:rsidR="00066743" w:rsidRPr="00D217A5" w:rsidRDefault="00066743" w:rsidP="006C3927">
            <w:pPr>
              <w:rPr>
                <w:lang w:val="is-IS"/>
              </w:rPr>
            </w:pPr>
          </w:p>
        </w:tc>
        <w:tc>
          <w:tcPr>
            <w:tcW w:w="5811" w:type="dxa"/>
            <w:gridSpan w:val="3"/>
            <w:tcBorders>
              <w:top w:val="single" w:sz="4" w:space="0" w:color="000000"/>
              <w:left w:val="single" w:sz="4" w:space="0" w:color="000000"/>
              <w:bottom w:val="single" w:sz="4" w:space="0" w:color="000000"/>
              <w:right w:val="single" w:sz="4" w:space="0" w:color="000000"/>
            </w:tcBorders>
          </w:tcPr>
          <w:p w14:paraId="560531DD" w14:textId="77777777" w:rsidR="00066743" w:rsidRPr="00D217A5" w:rsidRDefault="00066743" w:rsidP="00B61B3C">
            <w:pPr>
              <w:pStyle w:val="TableParagraph"/>
              <w:kinsoku w:val="0"/>
              <w:overflowPunct w:val="0"/>
              <w:spacing w:line="257" w:lineRule="exact"/>
              <w:ind w:left="1962" w:right="1963"/>
              <w:jc w:val="center"/>
              <w:rPr>
                <w:lang w:val="is-IS"/>
              </w:rPr>
            </w:pPr>
            <w:r w:rsidRPr="00D217A5">
              <w:rPr>
                <w:sz w:val="22"/>
                <w:szCs w:val="22"/>
                <w:lang w:val="is-IS"/>
              </w:rPr>
              <w:t>%</w:t>
            </w:r>
            <w:r w:rsidRPr="00D217A5">
              <w:rPr>
                <w:spacing w:val="-1"/>
                <w:sz w:val="22"/>
                <w:szCs w:val="22"/>
                <w:lang w:val="is-IS"/>
              </w:rPr>
              <w:t xml:space="preserve"> </w:t>
            </w:r>
            <w:r w:rsidR="00B61B3C" w:rsidRPr="00D217A5">
              <w:rPr>
                <w:sz w:val="22"/>
                <w:szCs w:val="22"/>
                <w:lang w:val="is-IS"/>
              </w:rPr>
              <w:t>sjúklinga</w:t>
            </w:r>
            <w:r w:rsidRPr="00D217A5">
              <w:rPr>
                <w:spacing w:val="-1"/>
                <w:sz w:val="22"/>
                <w:lang w:val="is-IS"/>
              </w:rPr>
              <w:t xml:space="preserve"> </w:t>
            </w:r>
            <w:r w:rsidRPr="00D217A5">
              <w:rPr>
                <w:spacing w:val="1"/>
                <w:sz w:val="22"/>
                <w:szCs w:val="22"/>
                <w:lang w:val="is-IS"/>
              </w:rPr>
              <w:t>(</w:t>
            </w:r>
            <w:r w:rsidRPr="00D217A5">
              <w:rPr>
                <w:spacing w:val="-1"/>
                <w:sz w:val="22"/>
                <w:szCs w:val="22"/>
                <w:lang w:val="is-IS"/>
              </w:rPr>
              <w:t>C</w:t>
            </w:r>
            <w:r w:rsidRPr="00D217A5">
              <w:rPr>
                <w:spacing w:val="-3"/>
                <w:sz w:val="22"/>
                <w:lang w:val="is-IS"/>
              </w:rPr>
              <w:t>I</w:t>
            </w:r>
            <w:r w:rsidRPr="00D217A5">
              <w:rPr>
                <w:position w:val="-3"/>
                <w:sz w:val="14"/>
                <w:lang w:val="is-IS"/>
              </w:rPr>
              <w:t>95</w:t>
            </w:r>
            <w:r w:rsidRPr="00D217A5">
              <w:rPr>
                <w:spacing w:val="-1"/>
                <w:position w:val="-3"/>
                <w:sz w:val="14"/>
                <w:lang w:val="is-IS"/>
              </w:rPr>
              <w:t>%</w:t>
            </w:r>
            <w:r w:rsidRPr="00D217A5">
              <w:rPr>
                <w:sz w:val="22"/>
                <w:szCs w:val="22"/>
                <w:lang w:val="is-IS"/>
              </w:rPr>
              <w:t>)</w:t>
            </w:r>
          </w:p>
        </w:tc>
      </w:tr>
      <w:tr w:rsidR="00066743" w:rsidRPr="00D217A5" w14:paraId="156B96A0" w14:textId="77777777" w:rsidTr="006C3927">
        <w:trPr>
          <w:trHeight w:hRule="exact" w:val="274"/>
        </w:trPr>
        <w:tc>
          <w:tcPr>
            <w:tcW w:w="3229" w:type="dxa"/>
            <w:tcBorders>
              <w:top w:val="single" w:sz="4" w:space="0" w:color="000000"/>
              <w:left w:val="single" w:sz="4" w:space="0" w:color="000000"/>
              <w:bottom w:val="nil"/>
              <w:right w:val="single" w:sz="4" w:space="0" w:color="000000"/>
            </w:tcBorders>
          </w:tcPr>
          <w:p w14:paraId="3B793270" w14:textId="77777777" w:rsidR="00066743" w:rsidRPr="00D217A5" w:rsidRDefault="0029344B" w:rsidP="006C3927">
            <w:pPr>
              <w:pStyle w:val="TableParagraph"/>
              <w:kinsoku w:val="0"/>
              <w:overflowPunct w:val="0"/>
              <w:spacing w:line="253" w:lineRule="exact"/>
              <w:ind w:left="102"/>
              <w:rPr>
                <w:lang w:val="is-IS"/>
              </w:rPr>
            </w:pPr>
            <w:r w:rsidRPr="00D217A5">
              <w:rPr>
                <w:spacing w:val="-2"/>
                <w:sz w:val="22"/>
                <w:lang w:val="is-IS"/>
              </w:rPr>
              <w:t>Blóðsvörun</w:t>
            </w:r>
            <w:r w:rsidR="00066743" w:rsidRPr="00D217A5">
              <w:rPr>
                <w:position w:val="10"/>
                <w:sz w:val="14"/>
                <w:lang w:val="is-IS"/>
              </w:rPr>
              <w:t>1</w:t>
            </w:r>
          </w:p>
        </w:tc>
        <w:tc>
          <w:tcPr>
            <w:tcW w:w="1896" w:type="dxa"/>
            <w:tcBorders>
              <w:top w:val="single" w:sz="4" w:space="0" w:color="000000"/>
              <w:left w:val="single" w:sz="4" w:space="0" w:color="000000"/>
              <w:bottom w:val="nil"/>
              <w:right w:val="single" w:sz="4" w:space="0" w:color="000000"/>
            </w:tcBorders>
          </w:tcPr>
          <w:p w14:paraId="3390B680" w14:textId="77777777" w:rsidR="00066743" w:rsidRPr="00D217A5" w:rsidRDefault="00B61B3C" w:rsidP="006C3927">
            <w:pPr>
              <w:pStyle w:val="TableParagraph"/>
              <w:kinsoku w:val="0"/>
              <w:overflowPunct w:val="0"/>
              <w:ind w:left="195"/>
              <w:rPr>
                <w:lang w:val="is-IS"/>
              </w:rPr>
            </w:pPr>
            <w:r w:rsidRPr="00D217A5">
              <w:rPr>
                <w:sz w:val="22"/>
                <w:szCs w:val="22"/>
                <w:lang w:val="is-IS"/>
              </w:rPr>
              <w:t>95% (92,3–96,</w:t>
            </w:r>
            <w:r w:rsidR="00066743" w:rsidRPr="00D217A5">
              <w:rPr>
                <w:sz w:val="22"/>
                <w:szCs w:val="22"/>
                <w:lang w:val="is-IS"/>
              </w:rPr>
              <w:t>3)</w:t>
            </w:r>
          </w:p>
        </w:tc>
        <w:tc>
          <w:tcPr>
            <w:tcW w:w="1987" w:type="dxa"/>
            <w:tcBorders>
              <w:top w:val="single" w:sz="4" w:space="0" w:color="000000"/>
              <w:left w:val="single" w:sz="4" w:space="0" w:color="000000"/>
              <w:bottom w:val="nil"/>
              <w:right w:val="single" w:sz="4" w:space="0" w:color="000000"/>
            </w:tcBorders>
          </w:tcPr>
          <w:p w14:paraId="51B60EBC" w14:textId="77777777" w:rsidR="00066743" w:rsidRPr="00D217A5" w:rsidRDefault="00B61B3C" w:rsidP="006C3927">
            <w:pPr>
              <w:pStyle w:val="TableParagraph"/>
              <w:kinsoku w:val="0"/>
              <w:overflowPunct w:val="0"/>
              <w:ind w:left="239"/>
              <w:rPr>
                <w:lang w:val="is-IS"/>
              </w:rPr>
            </w:pPr>
            <w:r w:rsidRPr="00D217A5">
              <w:rPr>
                <w:sz w:val="22"/>
                <w:szCs w:val="22"/>
                <w:lang w:val="is-IS"/>
              </w:rPr>
              <w:t>71% (65,3–77,</w:t>
            </w:r>
            <w:r w:rsidR="00066743" w:rsidRPr="00D217A5">
              <w:rPr>
                <w:sz w:val="22"/>
                <w:szCs w:val="22"/>
                <w:lang w:val="is-IS"/>
              </w:rPr>
              <w:t>2)</w:t>
            </w:r>
          </w:p>
        </w:tc>
        <w:tc>
          <w:tcPr>
            <w:tcW w:w="1928" w:type="dxa"/>
            <w:tcBorders>
              <w:top w:val="single" w:sz="4" w:space="0" w:color="000000"/>
              <w:left w:val="single" w:sz="4" w:space="0" w:color="000000"/>
              <w:bottom w:val="nil"/>
              <w:right w:val="single" w:sz="4" w:space="0" w:color="000000"/>
            </w:tcBorders>
          </w:tcPr>
          <w:p w14:paraId="50603204" w14:textId="77777777" w:rsidR="00066743" w:rsidRPr="00D217A5" w:rsidRDefault="00066743" w:rsidP="00B61B3C">
            <w:pPr>
              <w:pStyle w:val="TableParagraph"/>
              <w:kinsoku w:val="0"/>
              <w:overflowPunct w:val="0"/>
              <w:ind w:left="212"/>
              <w:rPr>
                <w:lang w:val="is-IS"/>
              </w:rPr>
            </w:pPr>
            <w:r w:rsidRPr="00D217A5">
              <w:rPr>
                <w:sz w:val="22"/>
                <w:szCs w:val="22"/>
                <w:lang w:val="is-IS"/>
              </w:rPr>
              <w:t>31%</w:t>
            </w:r>
            <w:r w:rsidRPr="00D217A5">
              <w:rPr>
                <w:sz w:val="22"/>
                <w:lang w:val="is-IS"/>
              </w:rPr>
              <w:t xml:space="preserve"> (</w:t>
            </w:r>
            <w:r w:rsidRPr="00D217A5">
              <w:rPr>
                <w:sz w:val="22"/>
                <w:szCs w:val="22"/>
                <w:lang w:val="is-IS"/>
              </w:rPr>
              <w:t>25</w:t>
            </w:r>
            <w:r w:rsidR="00B61B3C" w:rsidRPr="00D217A5">
              <w:rPr>
                <w:sz w:val="22"/>
                <w:szCs w:val="22"/>
                <w:lang w:val="is-IS"/>
              </w:rPr>
              <w:t>,</w:t>
            </w:r>
            <w:r w:rsidRPr="00D217A5">
              <w:rPr>
                <w:spacing w:val="1"/>
                <w:sz w:val="22"/>
                <w:lang w:val="is-IS"/>
              </w:rPr>
              <w:t>2</w:t>
            </w:r>
            <w:r w:rsidR="00B61B3C" w:rsidRPr="00D217A5">
              <w:rPr>
                <w:sz w:val="22"/>
                <w:szCs w:val="22"/>
                <w:lang w:val="is-IS"/>
              </w:rPr>
              <w:t>–36,</w:t>
            </w:r>
            <w:r w:rsidRPr="00D217A5">
              <w:rPr>
                <w:sz w:val="22"/>
                <w:szCs w:val="22"/>
                <w:lang w:val="is-IS"/>
              </w:rPr>
              <w:t>8)</w:t>
            </w:r>
          </w:p>
        </w:tc>
      </w:tr>
      <w:tr w:rsidR="00066743" w:rsidRPr="00D217A5" w14:paraId="01EC64C5" w14:textId="77777777" w:rsidTr="006C3927">
        <w:trPr>
          <w:trHeight w:hRule="exact" w:val="260"/>
        </w:trPr>
        <w:tc>
          <w:tcPr>
            <w:tcW w:w="3229" w:type="dxa"/>
            <w:tcBorders>
              <w:top w:val="nil"/>
              <w:left w:val="single" w:sz="4" w:space="0" w:color="000000"/>
              <w:bottom w:val="nil"/>
              <w:right w:val="single" w:sz="4" w:space="0" w:color="000000"/>
            </w:tcBorders>
          </w:tcPr>
          <w:p w14:paraId="5B7E436D" w14:textId="77777777" w:rsidR="00066743" w:rsidRPr="00D217A5" w:rsidRDefault="004C029A" w:rsidP="006C3927">
            <w:pPr>
              <w:pStyle w:val="TableParagraph"/>
              <w:kinsoku w:val="0"/>
              <w:overflowPunct w:val="0"/>
              <w:spacing w:line="244" w:lineRule="exact"/>
              <w:ind w:left="385"/>
              <w:rPr>
                <w:lang w:val="is-IS"/>
              </w:rPr>
            </w:pPr>
            <w:r w:rsidRPr="00D217A5">
              <w:rPr>
                <w:color w:val="000000"/>
                <w:sz w:val="22"/>
                <w:szCs w:val="22"/>
                <w:lang w:val="is-IS"/>
              </w:rPr>
              <w:t>Heildar</w:t>
            </w:r>
          </w:p>
        </w:tc>
        <w:tc>
          <w:tcPr>
            <w:tcW w:w="1896" w:type="dxa"/>
            <w:tcBorders>
              <w:top w:val="nil"/>
              <w:left w:val="single" w:sz="4" w:space="0" w:color="000000"/>
              <w:bottom w:val="nil"/>
              <w:right w:val="single" w:sz="4" w:space="0" w:color="000000"/>
            </w:tcBorders>
          </w:tcPr>
          <w:p w14:paraId="15ED9B7F" w14:textId="77777777" w:rsidR="00066743" w:rsidRPr="00D217A5" w:rsidRDefault="00066743" w:rsidP="006C3927">
            <w:pPr>
              <w:pStyle w:val="TableParagraph"/>
              <w:kinsoku w:val="0"/>
              <w:overflowPunct w:val="0"/>
              <w:spacing w:line="244" w:lineRule="exact"/>
              <w:ind w:left="721" w:right="720"/>
              <w:jc w:val="center"/>
              <w:rPr>
                <w:lang w:val="is-IS"/>
              </w:rPr>
            </w:pPr>
            <w:r w:rsidRPr="00D217A5">
              <w:rPr>
                <w:sz w:val="22"/>
                <w:szCs w:val="22"/>
                <w:lang w:val="is-IS"/>
              </w:rPr>
              <w:t>95%</w:t>
            </w:r>
          </w:p>
        </w:tc>
        <w:tc>
          <w:tcPr>
            <w:tcW w:w="1987" w:type="dxa"/>
            <w:tcBorders>
              <w:top w:val="nil"/>
              <w:left w:val="single" w:sz="4" w:space="0" w:color="000000"/>
              <w:bottom w:val="nil"/>
              <w:right w:val="single" w:sz="4" w:space="0" w:color="000000"/>
            </w:tcBorders>
          </w:tcPr>
          <w:p w14:paraId="57730405" w14:textId="77777777" w:rsidR="00066743" w:rsidRPr="00D217A5" w:rsidRDefault="00066743" w:rsidP="006C3927">
            <w:pPr>
              <w:pStyle w:val="TableParagraph"/>
              <w:kinsoku w:val="0"/>
              <w:overflowPunct w:val="0"/>
              <w:spacing w:line="244" w:lineRule="exact"/>
              <w:ind w:left="764" w:right="768"/>
              <w:jc w:val="center"/>
              <w:rPr>
                <w:lang w:val="is-IS"/>
              </w:rPr>
            </w:pPr>
            <w:r w:rsidRPr="00D217A5">
              <w:rPr>
                <w:sz w:val="22"/>
                <w:szCs w:val="22"/>
                <w:lang w:val="is-IS"/>
              </w:rPr>
              <w:t>42%</w:t>
            </w:r>
          </w:p>
        </w:tc>
        <w:tc>
          <w:tcPr>
            <w:tcW w:w="1928" w:type="dxa"/>
            <w:tcBorders>
              <w:top w:val="nil"/>
              <w:left w:val="single" w:sz="4" w:space="0" w:color="000000"/>
              <w:bottom w:val="nil"/>
              <w:right w:val="single" w:sz="4" w:space="0" w:color="000000"/>
            </w:tcBorders>
          </w:tcPr>
          <w:p w14:paraId="726E0616" w14:textId="77777777" w:rsidR="00066743" w:rsidRPr="00D217A5" w:rsidRDefault="00066743" w:rsidP="006C3927">
            <w:pPr>
              <w:pStyle w:val="TableParagraph"/>
              <w:kinsoku w:val="0"/>
              <w:overflowPunct w:val="0"/>
              <w:spacing w:line="244" w:lineRule="exact"/>
              <w:ind w:left="736" w:right="737"/>
              <w:jc w:val="center"/>
              <w:rPr>
                <w:lang w:val="is-IS"/>
              </w:rPr>
            </w:pPr>
            <w:r w:rsidRPr="00D217A5">
              <w:rPr>
                <w:sz w:val="22"/>
                <w:szCs w:val="22"/>
                <w:lang w:val="is-IS"/>
              </w:rPr>
              <w:t>8%</w:t>
            </w:r>
          </w:p>
        </w:tc>
      </w:tr>
      <w:tr w:rsidR="00066743" w:rsidRPr="00D217A5" w14:paraId="71D4E1ED" w14:textId="77777777" w:rsidTr="006C3927">
        <w:trPr>
          <w:trHeight w:hRule="exact" w:val="260"/>
        </w:trPr>
        <w:tc>
          <w:tcPr>
            <w:tcW w:w="3229" w:type="dxa"/>
            <w:tcBorders>
              <w:top w:val="nil"/>
              <w:left w:val="single" w:sz="4" w:space="0" w:color="000000"/>
              <w:bottom w:val="nil"/>
              <w:right w:val="single" w:sz="4" w:space="0" w:color="000000"/>
            </w:tcBorders>
          </w:tcPr>
          <w:p w14:paraId="64E286E5" w14:textId="77777777" w:rsidR="00066743" w:rsidRPr="00D217A5" w:rsidRDefault="0029344B" w:rsidP="006C3927">
            <w:pPr>
              <w:pStyle w:val="TableParagraph"/>
              <w:kinsoku w:val="0"/>
              <w:overflowPunct w:val="0"/>
              <w:spacing w:line="245" w:lineRule="exact"/>
              <w:ind w:left="385"/>
              <w:rPr>
                <w:lang w:val="is-IS"/>
              </w:rPr>
            </w:pPr>
            <w:r w:rsidRPr="00D217A5">
              <w:rPr>
                <w:sz w:val="22"/>
                <w:szCs w:val="22"/>
                <w:lang w:val="is-IS"/>
              </w:rPr>
              <w:t>blóðsvörun</w:t>
            </w:r>
            <w:r w:rsidR="00066743" w:rsidRPr="00D217A5">
              <w:rPr>
                <w:sz w:val="22"/>
                <w:szCs w:val="22"/>
                <w:lang w:val="is-IS"/>
              </w:rPr>
              <w:t xml:space="preserve"> (</w:t>
            </w:r>
            <w:r w:rsidR="00066743" w:rsidRPr="00D217A5">
              <w:rPr>
                <w:spacing w:val="-1"/>
                <w:sz w:val="22"/>
                <w:szCs w:val="22"/>
                <w:lang w:val="is-IS"/>
              </w:rPr>
              <w:t>C</w:t>
            </w:r>
            <w:r w:rsidR="00066743" w:rsidRPr="00D217A5">
              <w:rPr>
                <w:spacing w:val="-2"/>
                <w:sz w:val="22"/>
                <w:szCs w:val="22"/>
                <w:lang w:val="is-IS"/>
              </w:rPr>
              <w:t>H</w:t>
            </w:r>
            <w:r w:rsidR="00066743" w:rsidRPr="00D217A5">
              <w:rPr>
                <w:spacing w:val="-1"/>
                <w:sz w:val="22"/>
                <w:szCs w:val="22"/>
                <w:lang w:val="is-IS"/>
              </w:rPr>
              <w:t>R</w:t>
            </w:r>
            <w:r w:rsidR="00066743" w:rsidRPr="00D217A5">
              <w:rPr>
                <w:sz w:val="22"/>
                <w:szCs w:val="22"/>
                <w:lang w:val="is-IS"/>
              </w:rPr>
              <w:t>)</w:t>
            </w:r>
          </w:p>
        </w:tc>
        <w:tc>
          <w:tcPr>
            <w:tcW w:w="1896" w:type="dxa"/>
            <w:tcBorders>
              <w:top w:val="nil"/>
              <w:left w:val="single" w:sz="4" w:space="0" w:color="000000"/>
              <w:bottom w:val="nil"/>
              <w:right w:val="single" w:sz="4" w:space="0" w:color="000000"/>
            </w:tcBorders>
          </w:tcPr>
          <w:p w14:paraId="615DFB46" w14:textId="77777777" w:rsidR="00066743" w:rsidRPr="00D217A5" w:rsidRDefault="00066743" w:rsidP="006C3927">
            <w:pPr>
              <w:rPr>
                <w:lang w:val="is-IS"/>
              </w:rPr>
            </w:pPr>
          </w:p>
        </w:tc>
        <w:tc>
          <w:tcPr>
            <w:tcW w:w="1987" w:type="dxa"/>
            <w:tcBorders>
              <w:top w:val="nil"/>
              <w:left w:val="single" w:sz="4" w:space="0" w:color="000000"/>
              <w:bottom w:val="nil"/>
              <w:right w:val="single" w:sz="4" w:space="0" w:color="000000"/>
            </w:tcBorders>
          </w:tcPr>
          <w:p w14:paraId="6D7D957A" w14:textId="77777777" w:rsidR="00066743" w:rsidRPr="00D217A5" w:rsidRDefault="00066743" w:rsidP="006C3927">
            <w:pPr>
              <w:rPr>
                <w:lang w:val="is-IS"/>
              </w:rPr>
            </w:pPr>
          </w:p>
        </w:tc>
        <w:tc>
          <w:tcPr>
            <w:tcW w:w="1928" w:type="dxa"/>
            <w:tcBorders>
              <w:top w:val="nil"/>
              <w:left w:val="single" w:sz="4" w:space="0" w:color="000000"/>
              <w:bottom w:val="nil"/>
              <w:right w:val="single" w:sz="4" w:space="0" w:color="000000"/>
            </w:tcBorders>
          </w:tcPr>
          <w:p w14:paraId="05DC5C7D" w14:textId="77777777" w:rsidR="00066743" w:rsidRPr="00D217A5" w:rsidRDefault="00066743" w:rsidP="006C3927">
            <w:pPr>
              <w:rPr>
                <w:lang w:val="is-IS"/>
              </w:rPr>
            </w:pPr>
          </w:p>
        </w:tc>
      </w:tr>
      <w:tr w:rsidR="00066743" w:rsidRPr="00D217A5" w14:paraId="0EFFDE5E" w14:textId="77777777" w:rsidTr="006C3927">
        <w:trPr>
          <w:trHeight w:hRule="exact" w:val="259"/>
        </w:trPr>
        <w:tc>
          <w:tcPr>
            <w:tcW w:w="3229" w:type="dxa"/>
            <w:tcBorders>
              <w:top w:val="nil"/>
              <w:left w:val="single" w:sz="4" w:space="0" w:color="000000"/>
              <w:bottom w:val="nil"/>
              <w:right w:val="single" w:sz="4" w:space="0" w:color="000000"/>
            </w:tcBorders>
          </w:tcPr>
          <w:p w14:paraId="0EEC3BFC" w14:textId="77777777" w:rsidR="00066743" w:rsidRPr="00D217A5" w:rsidRDefault="0029344B" w:rsidP="006C3927">
            <w:pPr>
              <w:pStyle w:val="TableParagraph"/>
              <w:kinsoku w:val="0"/>
              <w:overflowPunct w:val="0"/>
              <w:spacing w:line="244" w:lineRule="exact"/>
              <w:ind w:left="385"/>
              <w:rPr>
                <w:lang w:val="is-IS"/>
              </w:rPr>
            </w:pPr>
            <w:r w:rsidRPr="00D217A5">
              <w:rPr>
                <w:spacing w:val="-2"/>
                <w:sz w:val="22"/>
                <w:szCs w:val="22"/>
                <w:lang w:val="is-IS"/>
              </w:rPr>
              <w:t>Engar vísbendingar um hvítblæði</w:t>
            </w:r>
          </w:p>
        </w:tc>
        <w:tc>
          <w:tcPr>
            <w:tcW w:w="1896" w:type="dxa"/>
            <w:tcBorders>
              <w:top w:val="nil"/>
              <w:left w:val="single" w:sz="4" w:space="0" w:color="000000"/>
              <w:bottom w:val="nil"/>
              <w:right w:val="single" w:sz="4" w:space="0" w:color="000000"/>
            </w:tcBorders>
          </w:tcPr>
          <w:p w14:paraId="17C5E1D4" w14:textId="77777777" w:rsidR="00066743" w:rsidRPr="00D217A5" w:rsidRDefault="0029344B" w:rsidP="006C3927">
            <w:pPr>
              <w:pStyle w:val="TableParagraph"/>
              <w:kinsoku w:val="0"/>
              <w:overflowPunct w:val="0"/>
              <w:spacing w:line="244" w:lineRule="exact"/>
              <w:ind w:left="294"/>
              <w:rPr>
                <w:lang w:val="is-IS"/>
              </w:rPr>
            </w:pPr>
            <w:r w:rsidRPr="00D217A5">
              <w:rPr>
                <w:spacing w:val="-2"/>
                <w:sz w:val="22"/>
                <w:szCs w:val="22"/>
                <w:lang w:val="is-IS"/>
              </w:rPr>
              <w:t>Á ekki við</w:t>
            </w:r>
          </w:p>
        </w:tc>
        <w:tc>
          <w:tcPr>
            <w:tcW w:w="1987" w:type="dxa"/>
            <w:tcBorders>
              <w:top w:val="nil"/>
              <w:left w:val="single" w:sz="4" w:space="0" w:color="000000"/>
              <w:bottom w:val="nil"/>
              <w:right w:val="single" w:sz="4" w:space="0" w:color="000000"/>
            </w:tcBorders>
          </w:tcPr>
          <w:p w14:paraId="1D754D19" w14:textId="77777777" w:rsidR="00066743" w:rsidRPr="00D217A5" w:rsidRDefault="00066743" w:rsidP="006C3927">
            <w:pPr>
              <w:pStyle w:val="TableParagraph"/>
              <w:kinsoku w:val="0"/>
              <w:overflowPunct w:val="0"/>
              <w:spacing w:line="244" w:lineRule="exact"/>
              <w:ind w:left="764" w:right="768"/>
              <w:jc w:val="center"/>
              <w:rPr>
                <w:lang w:val="is-IS"/>
              </w:rPr>
            </w:pPr>
            <w:r w:rsidRPr="00D217A5">
              <w:rPr>
                <w:sz w:val="22"/>
                <w:szCs w:val="22"/>
                <w:lang w:val="is-IS"/>
              </w:rPr>
              <w:t>12%</w:t>
            </w:r>
          </w:p>
        </w:tc>
        <w:tc>
          <w:tcPr>
            <w:tcW w:w="1928" w:type="dxa"/>
            <w:tcBorders>
              <w:top w:val="nil"/>
              <w:left w:val="single" w:sz="4" w:space="0" w:color="000000"/>
              <w:bottom w:val="nil"/>
              <w:right w:val="single" w:sz="4" w:space="0" w:color="000000"/>
            </w:tcBorders>
          </w:tcPr>
          <w:p w14:paraId="381B6BB5" w14:textId="77777777" w:rsidR="00066743" w:rsidRPr="00D217A5" w:rsidRDefault="00066743" w:rsidP="006C3927">
            <w:pPr>
              <w:pStyle w:val="TableParagraph"/>
              <w:kinsoku w:val="0"/>
              <w:overflowPunct w:val="0"/>
              <w:spacing w:line="244" w:lineRule="exact"/>
              <w:ind w:left="736" w:right="737"/>
              <w:jc w:val="center"/>
              <w:rPr>
                <w:lang w:val="is-IS"/>
              </w:rPr>
            </w:pPr>
            <w:r w:rsidRPr="00D217A5">
              <w:rPr>
                <w:sz w:val="22"/>
                <w:szCs w:val="22"/>
                <w:lang w:val="is-IS"/>
              </w:rPr>
              <w:t>5%</w:t>
            </w:r>
          </w:p>
        </w:tc>
      </w:tr>
      <w:tr w:rsidR="00066743" w:rsidRPr="00D217A5" w14:paraId="39593985" w14:textId="77777777" w:rsidTr="006C3927">
        <w:trPr>
          <w:trHeight w:hRule="exact" w:val="259"/>
        </w:trPr>
        <w:tc>
          <w:tcPr>
            <w:tcW w:w="3229" w:type="dxa"/>
            <w:tcBorders>
              <w:top w:val="nil"/>
              <w:left w:val="single" w:sz="4" w:space="0" w:color="000000"/>
              <w:bottom w:val="nil"/>
              <w:right w:val="single" w:sz="4" w:space="0" w:color="000000"/>
            </w:tcBorders>
          </w:tcPr>
          <w:p w14:paraId="090266F0" w14:textId="77777777" w:rsidR="00066743" w:rsidRPr="00D217A5" w:rsidRDefault="00066743" w:rsidP="006C3927">
            <w:pPr>
              <w:pStyle w:val="TableParagraph"/>
              <w:kinsoku w:val="0"/>
              <w:overflowPunct w:val="0"/>
              <w:spacing w:line="244" w:lineRule="exact"/>
              <w:ind w:left="385"/>
              <w:rPr>
                <w:lang w:val="is-IS"/>
              </w:rPr>
            </w:pPr>
            <w:r w:rsidRPr="00D217A5">
              <w:rPr>
                <w:sz w:val="22"/>
                <w:szCs w:val="22"/>
                <w:lang w:val="is-IS"/>
              </w:rPr>
              <w:t>(</w:t>
            </w:r>
            <w:r w:rsidRPr="00D217A5">
              <w:rPr>
                <w:spacing w:val="-2"/>
                <w:sz w:val="22"/>
                <w:szCs w:val="22"/>
                <w:lang w:val="is-IS"/>
              </w:rPr>
              <w:t>N</w:t>
            </w:r>
            <w:r w:rsidRPr="00D217A5">
              <w:rPr>
                <w:sz w:val="22"/>
                <w:szCs w:val="22"/>
                <w:lang w:val="is-IS"/>
              </w:rPr>
              <w:t>E</w:t>
            </w:r>
            <w:r w:rsidRPr="00D217A5">
              <w:rPr>
                <w:spacing w:val="-2"/>
                <w:sz w:val="22"/>
                <w:szCs w:val="22"/>
                <w:lang w:val="is-IS"/>
              </w:rPr>
              <w:t>L</w:t>
            </w:r>
            <w:r w:rsidRPr="00D217A5">
              <w:rPr>
                <w:sz w:val="22"/>
                <w:szCs w:val="22"/>
                <w:lang w:val="is-IS"/>
              </w:rPr>
              <w:t>)</w:t>
            </w:r>
          </w:p>
        </w:tc>
        <w:tc>
          <w:tcPr>
            <w:tcW w:w="1896" w:type="dxa"/>
            <w:tcBorders>
              <w:top w:val="nil"/>
              <w:left w:val="single" w:sz="4" w:space="0" w:color="000000"/>
              <w:bottom w:val="nil"/>
              <w:right w:val="single" w:sz="4" w:space="0" w:color="000000"/>
            </w:tcBorders>
          </w:tcPr>
          <w:p w14:paraId="3C33ADCD" w14:textId="77777777" w:rsidR="00066743" w:rsidRPr="00D217A5" w:rsidRDefault="00066743" w:rsidP="006C3927">
            <w:pPr>
              <w:rPr>
                <w:lang w:val="is-IS"/>
              </w:rPr>
            </w:pPr>
          </w:p>
        </w:tc>
        <w:tc>
          <w:tcPr>
            <w:tcW w:w="1987" w:type="dxa"/>
            <w:tcBorders>
              <w:top w:val="nil"/>
              <w:left w:val="single" w:sz="4" w:space="0" w:color="000000"/>
              <w:bottom w:val="nil"/>
              <w:right w:val="single" w:sz="4" w:space="0" w:color="000000"/>
            </w:tcBorders>
          </w:tcPr>
          <w:p w14:paraId="259F562F" w14:textId="77777777" w:rsidR="00066743" w:rsidRPr="00D217A5" w:rsidRDefault="00066743" w:rsidP="006C3927">
            <w:pPr>
              <w:rPr>
                <w:lang w:val="is-IS"/>
              </w:rPr>
            </w:pPr>
          </w:p>
        </w:tc>
        <w:tc>
          <w:tcPr>
            <w:tcW w:w="1928" w:type="dxa"/>
            <w:tcBorders>
              <w:top w:val="nil"/>
              <w:left w:val="single" w:sz="4" w:space="0" w:color="000000"/>
              <w:bottom w:val="nil"/>
              <w:right w:val="single" w:sz="4" w:space="0" w:color="000000"/>
            </w:tcBorders>
          </w:tcPr>
          <w:p w14:paraId="6CBA1234" w14:textId="77777777" w:rsidR="00066743" w:rsidRPr="00D217A5" w:rsidRDefault="00066743" w:rsidP="006C3927">
            <w:pPr>
              <w:rPr>
                <w:lang w:val="is-IS"/>
              </w:rPr>
            </w:pPr>
          </w:p>
        </w:tc>
      </w:tr>
      <w:tr w:rsidR="00066743" w:rsidRPr="00D217A5" w14:paraId="717E0605" w14:textId="77777777" w:rsidTr="006C3927">
        <w:trPr>
          <w:trHeight w:hRule="exact" w:val="259"/>
        </w:trPr>
        <w:tc>
          <w:tcPr>
            <w:tcW w:w="3229" w:type="dxa"/>
            <w:tcBorders>
              <w:top w:val="nil"/>
              <w:left w:val="single" w:sz="4" w:space="0" w:color="000000"/>
              <w:bottom w:val="nil"/>
              <w:right w:val="single" w:sz="4" w:space="0" w:color="000000"/>
            </w:tcBorders>
          </w:tcPr>
          <w:p w14:paraId="2F007B0F" w14:textId="77777777" w:rsidR="00066743" w:rsidRPr="00D217A5" w:rsidRDefault="00821F2B" w:rsidP="006C3927">
            <w:pPr>
              <w:pStyle w:val="TableParagraph"/>
              <w:kinsoku w:val="0"/>
              <w:overflowPunct w:val="0"/>
              <w:spacing w:line="244" w:lineRule="exact"/>
              <w:ind w:left="385"/>
              <w:rPr>
                <w:lang w:val="is-IS"/>
              </w:rPr>
            </w:pPr>
            <w:r w:rsidRPr="00D217A5">
              <w:rPr>
                <w:spacing w:val="-1"/>
                <w:sz w:val="22"/>
                <w:szCs w:val="22"/>
                <w:lang w:val="is-IS"/>
              </w:rPr>
              <w:t>Aftur í stöðugan fasa</w:t>
            </w:r>
          </w:p>
        </w:tc>
        <w:tc>
          <w:tcPr>
            <w:tcW w:w="1896" w:type="dxa"/>
            <w:vMerge w:val="restart"/>
            <w:tcBorders>
              <w:top w:val="nil"/>
              <w:left w:val="single" w:sz="4" w:space="0" w:color="000000"/>
              <w:bottom w:val="single" w:sz="4" w:space="0" w:color="000000"/>
              <w:right w:val="single" w:sz="4" w:space="0" w:color="000000"/>
            </w:tcBorders>
          </w:tcPr>
          <w:p w14:paraId="407DBCD3" w14:textId="77777777" w:rsidR="00066743" w:rsidRPr="00D217A5" w:rsidRDefault="0029344B" w:rsidP="006C3927">
            <w:pPr>
              <w:pStyle w:val="TableParagraph"/>
              <w:kinsoku w:val="0"/>
              <w:overflowPunct w:val="0"/>
              <w:spacing w:line="244" w:lineRule="exact"/>
              <w:ind w:left="294"/>
              <w:rPr>
                <w:lang w:val="is-IS"/>
              </w:rPr>
            </w:pPr>
            <w:r w:rsidRPr="00D217A5">
              <w:rPr>
                <w:spacing w:val="-2"/>
                <w:sz w:val="22"/>
                <w:szCs w:val="22"/>
                <w:lang w:val="is-IS"/>
              </w:rPr>
              <w:t>Á ekki við</w:t>
            </w:r>
          </w:p>
        </w:tc>
        <w:tc>
          <w:tcPr>
            <w:tcW w:w="1987" w:type="dxa"/>
            <w:vMerge w:val="restart"/>
            <w:tcBorders>
              <w:top w:val="nil"/>
              <w:left w:val="single" w:sz="4" w:space="0" w:color="000000"/>
              <w:bottom w:val="single" w:sz="4" w:space="0" w:color="000000"/>
              <w:right w:val="single" w:sz="4" w:space="0" w:color="000000"/>
            </w:tcBorders>
          </w:tcPr>
          <w:p w14:paraId="32C1C458" w14:textId="77777777" w:rsidR="00066743" w:rsidRPr="00D217A5" w:rsidRDefault="00066743" w:rsidP="006C3927">
            <w:pPr>
              <w:pStyle w:val="TableParagraph"/>
              <w:kinsoku w:val="0"/>
              <w:overflowPunct w:val="0"/>
              <w:spacing w:line="244" w:lineRule="exact"/>
              <w:ind w:left="764" w:right="768"/>
              <w:jc w:val="center"/>
              <w:rPr>
                <w:lang w:val="is-IS"/>
              </w:rPr>
            </w:pPr>
            <w:r w:rsidRPr="00D217A5">
              <w:rPr>
                <w:sz w:val="22"/>
                <w:szCs w:val="22"/>
                <w:lang w:val="is-IS"/>
              </w:rPr>
              <w:t>17%</w:t>
            </w:r>
          </w:p>
        </w:tc>
        <w:tc>
          <w:tcPr>
            <w:tcW w:w="1928" w:type="dxa"/>
            <w:vMerge w:val="restart"/>
            <w:tcBorders>
              <w:top w:val="nil"/>
              <w:left w:val="single" w:sz="4" w:space="0" w:color="000000"/>
              <w:bottom w:val="single" w:sz="4" w:space="0" w:color="000000"/>
              <w:right w:val="single" w:sz="4" w:space="0" w:color="000000"/>
            </w:tcBorders>
          </w:tcPr>
          <w:p w14:paraId="4E9627B4" w14:textId="77777777" w:rsidR="00066743" w:rsidRPr="00D217A5" w:rsidRDefault="00066743" w:rsidP="006C3927">
            <w:pPr>
              <w:pStyle w:val="TableParagraph"/>
              <w:kinsoku w:val="0"/>
              <w:overflowPunct w:val="0"/>
              <w:spacing w:line="244" w:lineRule="exact"/>
              <w:ind w:left="736" w:right="737"/>
              <w:jc w:val="center"/>
              <w:rPr>
                <w:lang w:val="is-IS"/>
              </w:rPr>
            </w:pPr>
            <w:r w:rsidRPr="00D217A5">
              <w:rPr>
                <w:sz w:val="22"/>
                <w:szCs w:val="22"/>
                <w:lang w:val="is-IS"/>
              </w:rPr>
              <w:t>18%</w:t>
            </w:r>
          </w:p>
        </w:tc>
      </w:tr>
      <w:tr w:rsidR="00066743" w:rsidRPr="00D217A5" w14:paraId="2CF1744D" w14:textId="77777777" w:rsidTr="006C3927">
        <w:trPr>
          <w:trHeight w:hRule="exact" w:val="254"/>
        </w:trPr>
        <w:tc>
          <w:tcPr>
            <w:tcW w:w="3229" w:type="dxa"/>
            <w:tcBorders>
              <w:top w:val="nil"/>
              <w:left w:val="single" w:sz="4" w:space="0" w:color="000000"/>
              <w:bottom w:val="single" w:sz="4" w:space="0" w:color="000000"/>
              <w:right w:val="single" w:sz="4" w:space="0" w:color="000000"/>
            </w:tcBorders>
          </w:tcPr>
          <w:p w14:paraId="0AB9E1A9" w14:textId="77777777" w:rsidR="00066743" w:rsidRPr="00D217A5" w:rsidRDefault="00066743" w:rsidP="006C3927">
            <w:pPr>
              <w:pStyle w:val="TableParagraph"/>
              <w:kinsoku w:val="0"/>
              <w:overflowPunct w:val="0"/>
              <w:spacing w:line="244" w:lineRule="exact"/>
              <w:ind w:left="385"/>
              <w:rPr>
                <w:lang w:val="is-IS"/>
              </w:rPr>
            </w:pPr>
            <w:r w:rsidRPr="00D217A5">
              <w:rPr>
                <w:sz w:val="22"/>
                <w:szCs w:val="22"/>
                <w:lang w:val="is-IS"/>
              </w:rPr>
              <w:t>(</w:t>
            </w:r>
            <w:r w:rsidRPr="00D217A5">
              <w:rPr>
                <w:spacing w:val="-1"/>
                <w:sz w:val="22"/>
                <w:szCs w:val="22"/>
                <w:lang w:val="is-IS"/>
              </w:rPr>
              <w:t>R</w:t>
            </w:r>
            <w:r w:rsidRPr="00D217A5">
              <w:rPr>
                <w:spacing w:val="1"/>
                <w:sz w:val="22"/>
                <w:szCs w:val="22"/>
                <w:lang w:val="is-IS"/>
              </w:rPr>
              <w:t>T</w:t>
            </w:r>
            <w:r w:rsidRPr="00D217A5">
              <w:rPr>
                <w:spacing w:val="-1"/>
                <w:sz w:val="22"/>
                <w:szCs w:val="22"/>
                <w:lang w:val="is-IS"/>
              </w:rPr>
              <w:t>C</w:t>
            </w:r>
            <w:r w:rsidRPr="00D217A5">
              <w:rPr>
                <w:sz w:val="22"/>
                <w:szCs w:val="22"/>
                <w:lang w:val="is-IS"/>
              </w:rPr>
              <w:t>)</w:t>
            </w:r>
          </w:p>
        </w:tc>
        <w:tc>
          <w:tcPr>
            <w:tcW w:w="1896" w:type="dxa"/>
            <w:vMerge/>
            <w:tcBorders>
              <w:top w:val="nil"/>
              <w:left w:val="single" w:sz="4" w:space="0" w:color="000000"/>
              <w:bottom w:val="single" w:sz="4" w:space="0" w:color="000000"/>
              <w:right w:val="single" w:sz="4" w:space="0" w:color="000000"/>
            </w:tcBorders>
          </w:tcPr>
          <w:p w14:paraId="1812BCFB" w14:textId="77777777" w:rsidR="00066743" w:rsidRPr="00D217A5" w:rsidRDefault="00066743" w:rsidP="006C3927">
            <w:pPr>
              <w:pStyle w:val="TableParagraph"/>
              <w:kinsoku w:val="0"/>
              <w:overflowPunct w:val="0"/>
              <w:spacing w:line="244" w:lineRule="exact"/>
              <w:ind w:left="385"/>
              <w:rPr>
                <w:lang w:val="is-IS"/>
              </w:rPr>
            </w:pPr>
          </w:p>
        </w:tc>
        <w:tc>
          <w:tcPr>
            <w:tcW w:w="1987" w:type="dxa"/>
            <w:vMerge/>
            <w:tcBorders>
              <w:top w:val="nil"/>
              <w:left w:val="single" w:sz="4" w:space="0" w:color="000000"/>
              <w:bottom w:val="single" w:sz="4" w:space="0" w:color="000000"/>
              <w:right w:val="single" w:sz="4" w:space="0" w:color="000000"/>
            </w:tcBorders>
          </w:tcPr>
          <w:p w14:paraId="21E89F95" w14:textId="77777777" w:rsidR="00066743" w:rsidRPr="00D217A5" w:rsidRDefault="00066743" w:rsidP="006C3927">
            <w:pPr>
              <w:pStyle w:val="TableParagraph"/>
              <w:kinsoku w:val="0"/>
              <w:overflowPunct w:val="0"/>
              <w:spacing w:line="244" w:lineRule="exact"/>
              <w:ind w:left="385"/>
              <w:rPr>
                <w:lang w:val="is-IS"/>
              </w:rPr>
            </w:pPr>
          </w:p>
        </w:tc>
        <w:tc>
          <w:tcPr>
            <w:tcW w:w="1928" w:type="dxa"/>
            <w:vMerge/>
            <w:tcBorders>
              <w:top w:val="nil"/>
              <w:left w:val="single" w:sz="4" w:space="0" w:color="000000"/>
              <w:bottom w:val="single" w:sz="4" w:space="0" w:color="000000"/>
              <w:right w:val="single" w:sz="4" w:space="0" w:color="000000"/>
            </w:tcBorders>
          </w:tcPr>
          <w:p w14:paraId="743EEC05" w14:textId="77777777" w:rsidR="00066743" w:rsidRPr="00D217A5" w:rsidRDefault="00066743" w:rsidP="006C3927">
            <w:pPr>
              <w:pStyle w:val="TableParagraph"/>
              <w:kinsoku w:val="0"/>
              <w:overflowPunct w:val="0"/>
              <w:spacing w:line="244" w:lineRule="exact"/>
              <w:ind w:left="385"/>
              <w:rPr>
                <w:lang w:val="is-IS"/>
              </w:rPr>
            </w:pPr>
          </w:p>
        </w:tc>
      </w:tr>
      <w:tr w:rsidR="00066743" w:rsidRPr="00D217A5" w14:paraId="3F408646" w14:textId="77777777" w:rsidTr="006C3927">
        <w:trPr>
          <w:trHeight w:hRule="exact" w:val="274"/>
        </w:trPr>
        <w:tc>
          <w:tcPr>
            <w:tcW w:w="3229" w:type="dxa"/>
            <w:tcBorders>
              <w:top w:val="single" w:sz="4" w:space="0" w:color="000000"/>
              <w:left w:val="single" w:sz="4" w:space="0" w:color="000000"/>
              <w:bottom w:val="nil"/>
              <w:right w:val="single" w:sz="4" w:space="0" w:color="000000"/>
            </w:tcBorders>
          </w:tcPr>
          <w:p w14:paraId="46078ACF" w14:textId="77777777" w:rsidR="00066743" w:rsidRPr="00D217A5" w:rsidRDefault="00066743" w:rsidP="00821F2B">
            <w:pPr>
              <w:pStyle w:val="TableParagraph"/>
              <w:kinsoku w:val="0"/>
              <w:overflowPunct w:val="0"/>
              <w:spacing w:line="253" w:lineRule="exact"/>
              <w:ind w:left="102"/>
              <w:rPr>
                <w:lang w:val="is-IS"/>
              </w:rPr>
            </w:pPr>
            <w:r w:rsidRPr="00D217A5">
              <w:rPr>
                <w:sz w:val="22"/>
                <w:szCs w:val="22"/>
                <w:lang w:val="is-IS"/>
              </w:rPr>
              <w:t>M</w:t>
            </w:r>
            <w:r w:rsidR="00821F2B" w:rsidRPr="00D217A5">
              <w:rPr>
                <w:sz w:val="22"/>
                <w:szCs w:val="22"/>
                <w:lang w:val="is-IS"/>
              </w:rPr>
              <w:t>eirihátta litningasvörun</w:t>
            </w:r>
            <w:r w:rsidRPr="00D217A5">
              <w:rPr>
                <w:sz w:val="22"/>
                <w:szCs w:val="22"/>
                <w:lang w:val="is-IS"/>
              </w:rPr>
              <w:t xml:space="preserve"> </w:t>
            </w:r>
            <w:r w:rsidRPr="00D217A5">
              <w:rPr>
                <w:spacing w:val="1"/>
                <w:sz w:val="22"/>
                <w:szCs w:val="22"/>
                <w:lang w:val="is-IS"/>
              </w:rPr>
              <w:t>r</w:t>
            </w:r>
            <w:r w:rsidRPr="00D217A5">
              <w:rPr>
                <w:sz w:val="22"/>
                <w:szCs w:val="22"/>
                <w:lang w:val="is-IS"/>
              </w:rPr>
              <w:t>espons</w:t>
            </w:r>
            <w:r w:rsidRPr="00D217A5">
              <w:rPr>
                <w:spacing w:val="3"/>
                <w:sz w:val="22"/>
                <w:szCs w:val="22"/>
                <w:lang w:val="is-IS"/>
              </w:rPr>
              <w:t>e</w:t>
            </w:r>
            <w:r w:rsidRPr="00D217A5">
              <w:rPr>
                <w:position w:val="10"/>
                <w:sz w:val="14"/>
                <w:szCs w:val="14"/>
                <w:lang w:val="is-IS"/>
              </w:rPr>
              <w:t>2</w:t>
            </w:r>
          </w:p>
        </w:tc>
        <w:tc>
          <w:tcPr>
            <w:tcW w:w="1896" w:type="dxa"/>
            <w:tcBorders>
              <w:top w:val="single" w:sz="4" w:space="0" w:color="000000"/>
              <w:left w:val="single" w:sz="4" w:space="0" w:color="000000"/>
              <w:bottom w:val="nil"/>
              <w:right w:val="single" w:sz="4" w:space="0" w:color="000000"/>
            </w:tcBorders>
          </w:tcPr>
          <w:p w14:paraId="2A650310" w14:textId="77777777" w:rsidR="00066743" w:rsidRPr="00D217A5" w:rsidRDefault="00B61B3C" w:rsidP="006C3927">
            <w:pPr>
              <w:pStyle w:val="TableParagraph"/>
              <w:kinsoku w:val="0"/>
              <w:overflowPunct w:val="0"/>
              <w:ind w:left="195"/>
              <w:rPr>
                <w:lang w:val="is-IS"/>
              </w:rPr>
            </w:pPr>
            <w:r w:rsidRPr="00D217A5">
              <w:rPr>
                <w:sz w:val="22"/>
                <w:szCs w:val="22"/>
                <w:lang w:val="is-IS"/>
              </w:rPr>
              <w:t>65% (61,2–69,</w:t>
            </w:r>
            <w:r w:rsidR="00066743" w:rsidRPr="00D217A5">
              <w:rPr>
                <w:sz w:val="22"/>
                <w:szCs w:val="22"/>
                <w:lang w:val="is-IS"/>
              </w:rPr>
              <w:t>5)</w:t>
            </w:r>
          </w:p>
        </w:tc>
        <w:tc>
          <w:tcPr>
            <w:tcW w:w="1987" w:type="dxa"/>
            <w:tcBorders>
              <w:top w:val="single" w:sz="4" w:space="0" w:color="000000"/>
              <w:left w:val="single" w:sz="4" w:space="0" w:color="000000"/>
              <w:bottom w:val="nil"/>
              <w:right w:val="single" w:sz="4" w:space="0" w:color="000000"/>
            </w:tcBorders>
          </w:tcPr>
          <w:p w14:paraId="00334AD1" w14:textId="77777777" w:rsidR="00066743" w:rsidRPr="00D217A5" w:rsidRDefault="00B61B3C" w:rsidP="006C3927">
            <w:pPr>
              <w:pStyle w:val="TableParagraph"/>
              <w:kinsoku w:val="0"/>
              <w:overflowPunct w:val="0"/>
              <w:ind w:left="239"/>
              <w:rPr>
                <w:lang w:val="is-IS"/>
              </w:rPr>
            </w:pPr>
            <w:r w:rsidRPr="00D217A5">
              <w:rPr>
                <w:sz w:val="22"/>
                <w:szCs w:val="22"/>
                <w:lang w:val="is-IS"/>
              </w:rPr>
              <w:t>28% (22,0–33,</w:t>
            </w:r>
            <w:r w:rsidR="00066743" w:rsidRPr="00D217A5">
              <w:rPr>
                <w:sz w:val="22"/>
                <w:szCs w:val="22"/>
                <w:lang w:val="is-IS"/>
              </w:rPr>
              <w:t>9)</w:t>
            </w:r>
          </w:p>
        </w:tc>
        <w:tc>
          <w:tcPr>
            <w:tcW w:w="1928" w:type="dxa"/>
            <w:tcBorders>
              <w:top w:val="single" w:sz="4" w:space="0" w:color="000000"/>
              <w:left w:val="single" w:sz="4" w:space="0" w:color="000000"/>
              <w:bottom w:val="nil"/>
              <w:right w:val="single" w:sz="4" w:space="0" w:color="000000"/>
            </w:tcBorders>
          </w:tcPr>
          <w:p w14:paraId="4AC9EAC6" w14:textId="77777777" w:rsidR="00066743" w:rsidRPr="00D217A5" w:rsidRDefault="00066743" w:rsidP="006C3927">
            <w:pPr>
              <w:pStyle w:val="TableParagraph"/>
              <w:kinsoku w:val="0"/>
              <w:overflowPunct w:val="0"/>
              <w:ind w:left="212"/>
              <w:rPr>
                <w:lang w:val="is-IS"/>
              </w:rPr>
            </w:pPr>
            <w:r w:rsidRPr="00D217A5">
              <w:rPr>
                <w:sz w:val="22"/>
                <w:szCs w:val="22"/>
                <w:lang w:val="is-IS"/>
              </w:rPr>
              <w:t>15% (11</w:t>
            </w:r>
            <w:r w:rsidR="00B61B3C" w:rsidRPr="00D217A5">
              <w:rPr>
                <w:sz w:val="22"/>
                <w:szCs w:val="22"/>
                <w:lang w:val="is-IS"/>
              </w:rPr>
              <w:t>,</w:t>
            </w:r>
            <w:r w:rsidRPr="00D217A5">
              <w:rPr>
                <w:spacing w:val="1"/>
                <w:sz w:val="22"/>
                <w:szCs w:val="22"/>
                <w:lang w:val="is-IS"/>
              </w:rPr>
              <w:t>2</w:t>
            </w:r>
            <w:r w:rsidR="00B61B3C" w:rsidRPr="00D217A5">
              <w:rPr>
                <w:sz w:val="22"/>
                <w:szCs w:val="22"/>
                <w:lang w:val="is-IS"/>
              </w:rPr>
              <w:t>–20,</w:t>
            </w:r>
            <w:r w:rsidRPr="00D217A5">
              <w:rPr>
                <w:sz w:val="22"/>
                <w:szCs w:val="22"/>
                <w:lang w:val="is-IS"/>
              </w:rPr>
              <w:t>4)</w:t>
            </w:r>
          </w:p>
        </w:tc>
      </w:tr>
      <w:tr w:rsidR="00066743" w:rsidRPr="00D217A5" w14:paraId="6D589F19" w14:textId="77777777" w:rsidTr="006C3927">
        <w:trPr>
          <w:trHeight w:hRule="exact" w:val="242"/>
        </w:trPr>
        <w:tc>
          <w:tcPr>
            <w:tcW w:w="3229" w:type="dxa"/>
            <w:tcBorders>
              <w:top w:val="nil"/>
              <w:left w:val="single" w:sz="4" w:space="0" w:color="000000"/>
              <w:bottom w:val="nil"/>
              <w:right w:val="single" w:sz="4" w:space="0" w:color="000000"/>
            </w:tcBorders>
          </w:tcPr>
          <w:p w14:paraId="296BF336" w14:textId="77777777" w:rsidR="00066743" w:rsidRPr="00D217A5" w:rsidRDefault="004C029A" w:rsidP="006C3927">
            <w:pPr>
              <w:pStyle w:val="TableParagraph"/>
              <w:kinsoku w:val="0"/>
              <w:overflowPunct w:val="0"/>
              <w:spacing w:line="242" w:lineRule="exact"/>
              <w:ind w:left="385"/>
              <w:rPr>
                <w:lang w:val="is-IS"/>
              </w:rPr>
            </w:pPr>
            <w:r w:rsidRPr="00D217A5">
              <w:rPr>
                <w:color w:val="000000"/>
                <w:sz w:val="22"/>
                <w:szCs w:val="22"/>
                <w:lang w:val="is-IS"/>
              </w:rPr>
              <w:t>Full</w:t>
            </w:r>
          </w:p>
        </w:tc>
        <w:tc>
          <w:tcPr>
            <w:tcW w:w="1896" w:type="dxa"/>
            <w:tcBorders>
              <w:top w:val="nil"/>
              <w:left w:val="single" w:sz="4" w:space="0" w:color="000000"/>
              <w:bottom w:val="nil"/>
              <w:right w:val="single" w:sz="4" w:space="0" w:color="000000"/>
            </w:tcBorders>
          </w:tcPr>
          <w:p w14:paraId="2D5E38E8" w14:textId="77777777" w:rsidR="00066743" w:rsidRPr="00D217A5" w:rsidRDefault="00066743" w:rsidP="006C3927">
            <w:pPr>
              <w:pStyle w:val="TableParagraph"/>
              <w:kinsoku w:val="0"/>
              <w:overflowPunct w:val="0"/>
              <w:spacing w:line="242" w:lineRule="exact"/>
              <w:ind w:left="721" w:right="720"/>
              <w:jc w:val="center"/>
              <w:rPr>
                <w:lang w:val="is-IS"/>
              </w:rPr>
            </w:pPr>
            <w:r w:rsidRPr="00D217A5">
              <w:rPr>
                <w:sz w:val="22"/>
                <w:szCs w:val="22"/>
                <w:lang w:val="is-IS"/>
              </w:rPr>
              <w:t>53%</w:t>
            </w:r>
          </w:p>
        </w:tc>
        <w:tc>
          <w:tcPr>
            <w:tcW w:w="1987" w:type="dxa"/>
            <w:tcBorders>
              <w:top w:val="nil"/>
              <w:left w:val="single" w:sz="4" w:space="0" w:color="000000"/>
              <w:bottom w:val="nil"/>
              <w:right w:val="single" w:sz="4" w:space="0" w:color="000000"/>
            </w:tcBorders>
          </w:tcPr>
          <w:p w14:paraId="12B9F167" w14:textId="77777777" w:rsidR="00066743" w:rsidRPr="00D217A5" w:rsidRDefault="00066743" w:rsidP="006C3927">
            <w:pPr>
              <w:pStyle w:val="TableParagraph"/>
              <w:kinsoku w:val="0"/>
              <w:overflowPunct w:val="0"/>
              <w:spacing w:line="242" w:lineRule="exact"/>
              <w:ind w:left="764" w:right="768"/>
              <w:jc w:val="center"/>
              <w:rPr>
                <w:lang w:val="is-IS"/>
              </w:rPr>
            </w:pPr>
            <w:r w:rsidRPr="00D217A5">
              <w:rPr>
                <w:sz w:val="22"/>
                <w:szCs w:val="22"/>
                <w:lang w:val="is-IS"/>
              </w:rPr>
              <w:t>20%</w:t>
            </w:r>
          </w:p>
        </w:tc>
        <w:tc>
          <w:tcPr>
            <w:tcW w:w="1928" w:type="dxa"/>
            <w:tcBorders>
              <w:top w:val="nil"/>
              <w:left w:val="single" w:sz="4" w:space="0" w:color="000000"/>
              <w:bottom w:val="nil"/>
              <w:right w:val="single" w:sz="4" w:space="0" w:color="000000"/>
            </w:tcBorders>
          </w:tcPr>
          <w:p w14:paraId="026EBD16" w14:textId="77777777" w:rsidR="00066743" w:rsidRPr="00D217A5" w:rsidRDefault="00066743" w:rsidP="006C3927">
            <w:pPr>
              <w:pStyle w:val="TableParagraph"/>
              <w:kinsoku w:val="0"/>
              <w:overflowPunct w:val="0"/>
              <w:spacing w:line="242" w:lineRule="exact"/>
              <w:ind w:left="736" w:right="737"/>
              <w:jc w:val="center"/>
              <w:rPr>
                <w:lang w:val="is-IS"/>
              </w:rPr>
            </w:pPr>
            <w:r w:rsidRPr="00D217A5">
              <w:rPr>
                <w:sz w:val="22"/>
                <w:szCs w:val="22"/>
                <w:lang w:val="is-IS"/>
              </w:rPr>
              <w:t>7%</w:t>
            </w:r>
          </w:p>
        </w:tc>
      </w:tr>
      <w:tr w:rsidR="00066743" w:rsidRPr="00D217A5" w14:paraId="3693F8EF" w14:textId="77777777" w:rsidTr="006C3927">
        <w:trPr>
          <w:trHeight w:hRule="exact" w:val="277"/>
        </w:trPr>
        <w:tc>
          <w:tcPr>
            <w:tcW w:w="3229" w:type="dxa"/>
            <w:tcBorders>
              <w:top w:val="nil"/>
              <w:left w:val="single" w:sz="4" w:space="0" w:color="000000"/>
              <w:bottom w:val="nil"/>
              <w:right w:val="single" w:sz="4" w:space="0" w:color="000000"/>
            </w:tcBorders>
          </w:tcPr>
          <w:p w14:paraId="7BDC856E" w14:textId="77777777" w:rsidR="00066743" w:rsidRPr="00D217A5" w:rsidRDefault="00066743" w:rsidP="00821F2B">
            <w:pPr>
              <w:pStyle w:val="TableParagraph"/>
              <w:kinsoku w:val="0"/>
              <w:overflowPunct w:val="0"/>
              <w:spacing w:line="262" w:lineRule="exact"/>
              <w:ind w:left="385"/>
              <w:rPr>
                <w:lang w:val="is-IS"/>
              </w:rPr>
            </w:pPr>
            <w:r w:rsidRPr="00D217A5">
              <w:rPr>
                <w:sz w:val="22"/>
                <w:lang w:val="is-IS"/>
              </w:rPr>
              <w:t>(</w:t>
            </w:r>
            <w:r w:rsidR="00821F2B" w:rsidRPr="00D217A5">
              <w:rPr>
                <w:spacing w:val="-1"/>
                <w:sz w:val="22"/>
                <w:szCs w:val="22"/>
                <w:lang w:val="is-IS"/>
              </w:rPr>
              <w:t>Staðfest</w:t>
            </w:r>
            <w:r w:rsidRPr="00D217A5">
              <w:rPr>
                <w:position w:val="10"/>
                <w:sz w:val="14"/>
                <w:lang w:val="is-IS"/>
              </w:rPr>
              <w:t>3</w:t>
            </w:r>
            <w:r w:rsidRPr="00D217A5">
              <w:rPr>
                <w:sz w:val="22"/>
                <w:szCs w:val="22"/>
                <w:lang w:val="is-IS"/>
              </w:rPr>
              <w:t>)</w:t>
            </w:r>
            <w:r w:rsidRPr="00D217A5">
              <w:rPr>
                <w:spacing w:val="-1"/>
                <w:sz w:val="22"/>
                <w:lang w:val="is-IS"/>
              </w:rPr>
              <w:t xml:space="preserve"> </w:t>
            </w:r>
            <w:r w:rsidRPr="00D217A5">
              <w:rPr>
                <w:sz w:val="22"/>
                <w:lang w:val="is-IS"/>
              </w:rPr>
              <w:t>[</w:t>
            </w:r>
            <w:r w:rsidRPr="00D217A5">
              <w:rPr>
                <w:sz w:val="22"/>
                <w:szCs w:val="22"/>
                <w:lang w:val="is-IS"/>
              </w:rPr>
              <w:t xml:space="preserve">95% </w:t>
            </w:r>
            <w:r w:rsidRPr="00D217A5">
              <w:rPr>
                <w:spacing w:val="-1"/>
                <w:sz w:val="22"/>
                <w:szCs w:val="22"/>
                <w:lang w:val="is-IS"/>
              </w:rPr>
              <w:t>C</w:t>
            </w:r>
            <w:r w:rsidRPr="00D217A5">
              <w:rPr>
                <w:spacing w:val="-4"/>
                <w:sz w:val="22"/>
                <w:szCs w:val="22"/>
                <w:lang w:val="is-IS"/>
              </w:rPr>
              <w:t>I</w:t>
            </w:r>
            <w:r w:rsidRPr="00D217A5">
              <w:rPr>
                <w:sz w:val="22"/>
                <w:szCs w:val="22"/>
                <w:lang w:val="is-IS"/>
              </w:rPr>
              <w:t>]</w:t>
            </w:r>
          </w:p>
        </w:tc>
        <w:tc>
          <w:tcPr>
            <w:tcW w:w="1896" w:type="dxa"/>
            <w:tcBorders>
              <w:top w:val="nil"/>
              <w:left w:val="single" w:sz="4" w:space="0" w:color="000000"/>
              <w:bottom w:val="nil"/>
              <w:right w:val="single" w:sz="4" w:space="0" w:color="000000"/>
            </w:tcBorders>
          </w:tcPr>
          <w:p w14:paraId="55F7CDC3" w14:textId="77777777" w:rsidR="00066743" w:rsidRPr="00D217A5" w:rsidRDefault="00B61B3C" w:rsidP="006C3927">
            <w:pPr>
              <w:pStyle w:val="TableParagraph"/>
              <w:kinsoku w:val="0"/>
              <w:overflowPunct w:val="0"/>
              <w:spacing w:before="9"/>
              <w:ind w:left="121"/>
              <w:rPr>
                <w:lang w:val="is-IS"/>
              </w:rPr>
            </w:pPr>
            <w:r w:rsidRPr="00D217A5">
              <w:rPr>
                <w:sz w:val="22"/>
                <w:szCs w:val="22"/>
                <w:lang w:val="is-IS"/>
              </w:rPr>
              <w:t>(43%) [38,6–47,</w:t>
            </w:r>
            <w:r w:rsidR="00066743" w:rsidRPr="00D217A5">
              <w:rPr>
                <w:sz w:val="22"/>
                <w:szCs w:val="22"/>
                <w:lang w:val="is-IS"/>
              </w:rPr>
              <w:t>2]</w:t>
            </w:r>
          </w:p>
        </w:tc>
        <w:tc>
          <w:tcPr>
            <w:tcW w:w="1987" w:type="dxa"/>
            <w:tcBorders>
              <w:top w:val="nil"/>
              <w:left w:val="single" w:sz="4" w:space="0" w:color="000000"/>
              <w:bottom w:val="nil"/>
              <w:right w:val="single" w:sz="4" w:space="0" w:color="000000"/>
            </w:tcBorders>
          </w:tcPr>
          <w:p w14:paraId="1E9D94F9" w14:textId="77777777" w:rsidR="00066743" w:rsidRPr="00D217A5" w:rsidRDefault="00B61B3C" w:rsidP="006C3927">
            <w:pPr>
              <w:pStyle w:val="TableParagraph"/>
              <w:kinsoku w:val="0"/>
              <w:overflowPunct w:val="0"/>
              <w:spacing w:before="9"/>
              <w:ind w:left="164"/>
              <w:rPr>
                <w:lang w:val="is-IS"/>
              </w:rPr>
            </w:pPr>
            <w:r w:rsidRPr="00D217A5">
              <w:rPr>
                <w:sz w:val="22"/>
                <w:szCs w:val="22"/>
                <w:lang w:val="is-IS"/>
              </w:rPr>
              <w:t>(16%) [11,3–21,</w:t>
            </w:r>
            <w:r w:rsidR="00066743" w:rsidRPr="00D217A5">
              <w:rPr>
                <w:sz w:val="22"/>
                <w:szCs w:val="22"/>
                <w:lang w:val="is-IS"/>
              </w:rPr>
              <w:t>0]</w:t>
            </w:r>
          </w:p>
        </w:tc>
        <w:tc>
          <w:tcPr>
            <w:tcW w:w="1928" w:type="dxa"/>
            <w:tcBorders>
              <w:top w:val="nil"/>
              <w:left w:val="single" w:sz="4" w:space="0" w:color="000000"/>
              <w:bottom w:val="nil"/>
              <w:right w:val="single" w:sz="4" w:space="0" w:color="000000"/>
            </w:tcBorders>
          </w:tcPr>
          <w:p w14:paraId="1E68D3D9" w14:textId="77777777" w:rsidR="00066743" w:rsidRPr="00D217A5" w:rsidRDefault="00066743" w:rsidP="006C3927">
            <w:pPr>
              <w:pStyle w:val="TableParagraph"/>
              <w:kinsoku w:val="0"/>
              <w:overflowPunct w:val="0"/>
              <w:spacing w:before="9"/>
              <w:ind w:left="303"/>
              <w:rPr>
                <w:lang w:val="is-IS"/>
              </w:rPr>
            </w:pPr>
            <w:r w:rsidRPr="00D217A5">
              <w:rPr>
                <w:sz w:val="22"/>
                <w:szCs w:val="22"/>
                <w:lang w:val="is-IS"/>
              </w:rPr>
              <w:t>(2%) [0</w:t>
            </w:r>
            <w:r w:rsidR="00B61B3C" w:rsidRPr="00D217A5">
              <w:rPr>
                <w:sz w:val="22"/>
                <w:szCs w:val="22"/>
                <w:lang w:val="is-IS"/>
              </w:rPr>
              <w:t>,</w:t>
            </w:r>
            <w:r w:rsidRPr="00D217A5">
              <w:rPr>
                <w:spacing w:val="1"/>
                <w:sz w:val="22"/>
                <w:lang w:val="is-IS"/>
              </w:rPr>
              <w:t>6</w:t>
            </w:r>
            <w:r w:rsidR="00B61B3C" w:rsidRPr="00D217A5">
              <w:rPr>
                <w:sz w:val="22"/>
                <w:szCs w:val="22"/>
                <w:lang w:val="is-IS"/>
              </w:rPr>
              <w:t>–4,</w:t>
            </w:r>
            <w:r w:rsidRPr="00D217A5">
              <w:rPr>
                <w:sz w:val="22"/>
                <w:szCs w:val="22"/>
                <w:lang w:val="is-IS"/>
              </w:rPr>
              <w:t>4]</w:t>
            </w:r>
          </w:p>
        </w:tc>
      </w:tr>
      <w:tr w:rsidR="00066743" w:rsidRPr="00D217A5" w14:paraId="0B8F1726" w14:textId="77777777" w:rsidTr="006C3927">
        <w:trPr>
          <w:trHeight w:hRule="exact" w:val="254"/>
        </w:trPr>
        <w:tc>
          <w:tcPr>
            <w:tcW w:w="3229" w:type="dxa"/>
            <w:tcBorders>
              <w:top w:val="nil"/>
              <w:left w:val="single" w:sz="4" w:space="0" w:color="000000"/>
              <w:bottom w:val="single" w:sz="4" w:space="0" w:color="000000"/>
              <w:right w:val="single" w:sz="4" w:space="0" w:color="000000"/>
            </w:tcBorders>
          </w:tcPr>
          <w:p w14:paraId="65C1BF24" w14:textId="77777777" w:rsidR="00066743" w:rsidRPr="00D217A5" w:rsidRDefault="00821F2B" w:rsidP="006C3927">
            <w:pPr>
              <w:pStyle w:val="TableParagraph"/>
              <w:kinsoku w:val="0"/>
              <w:overflowPunct w:val="0"/>
              <w:spacing w:line="244" w:lineRule="exact"/>
              <w:ind w:left="385"/>
              <w:rPr>
                <w:lang w:val="is-IS"/>
              </w:rPr>
            </w:pPr>
            <w:r w:rsidRPr="00D217A5">
              <w:rPr>
                <w:sz w:val="22"/>
                <w:szCs w:val="22"/>
                <w:lang w:val="is-IS"/>
              </w:rPr>
              <w:t>Að hluta</w:t>
            </w:r>
          </w:p>
        </w:tc>
        <w:tc>
          <w:tcPr>
            <w:tcW w:w="1896" w:type="dxa"/>
            <w:tcBorders>
              <w:top w:val="nil"/>
              <w:left w:val="single" w:sz="4" w:space="0" w:color="000000"/>
              <w:bottom w:val="single" w:sz="4" w:space="0" w:color="000000"/>
              <w:right w:val="single" w:sz="4" w:space="0" w:color="000000"/>
            </w:tcBorders>
          </w:tcPr>
          <w:p w14:paraId="54CEAB82" w14:textId="77777777" w:rsidR="00066743" w:rsidRPr="00D217A5" w:rsidRDefault="00066743" w:rsidP="006C3927">
            <w:pPr>
              <w:pStyle w:val="TableParagraph"/>
              <w:kinsoku w:val="0"/>
              <w:overflowPunct w:val="0"/>
              <w:spacing w:line="244" w:lineRule="exact"/>
              <w:ind w:left="721" w:right="720"/>
              <w:jc w:val="center"/>
              <w:rPr>
                <w:lang w:val="is-IS"/>
              </w:rPr>
            </w:pPr>
            <w:r w:rsidRPr="00D217A5">
              <w:rPr>
                <w:sz w:val="22"/>
                <w:szCs w:val="22"/>
                <w:lang w:val="is-IS"/>
              </w:rPr>
              <w:t>12%</w:t>
            </w:r>
          </w:p>
        </w:tc>
        <w:tc>
          <w:tcPr>
            <w:tcW w:w="1987" w:type="dxa"/>
            <w:tcBorders>
              <w:top w:val="nil"/>
              <w:left w:val="single" w:sz="4" w:space="0" w:color="000000"/>
              <w:bottom w:val="single" w:sz="4" w:space="0" w:color="000000"/>
              <w:right w:val="single" w:sz="4" w:space="0" w:color="000000"/>
            </w:tcBorders>
          </w:tcPr>
          <w:p w14:paraId="1796757E" w14:textId="77777777" w:rsidR="00066743" w:rsidRPr="00D217A5" w:rsidRDefault="00066743" w:rsidP="006C3927">
            <w:pPr>
              <w:pStyle w:val="TableParagraph"/>
              <w:kinsoku w:val="0"/>
              <w:overflowPunct w:val="0"/>
              <w:spacing w:line="244" w:lineRule="exact"/>
              <w:ind w:left="764" w:right="768"/>
              <w:jc w:val="center"/>
              <w:rPr>
                <w:lang w:val="is-IS"/>
              </w:rPr>
            </w:pPr>
            <w:r w:rsidRPr="00D217A5">
              <w:rPr>
                <w:sz w:val="22"/>
                <w:szCs w:val="22"/>
                <w:lang w:val="is-IS"/>
              </w:rPr>
              <w:t>7%</w:t>
            </w:r>
          </w:p>
        </w:tc>
        <w:tc>
          <w:tcPr>
            <w:tcW w:w="1928" w:type="dxa"/>
            <w:tcBorders>
              <w:top w:val="nil"/>
              <w:left w:val="single" w:sz="4" w:space="0" w:color="000000"/>
              <w:bottom w:val="single" w:sz="4" w:space="0" w:color="000000"/>
              <w:right w:val="single" w:sz="4" w:space="0" w:color="000000"/>
            </w:tcBorders>
          </w:tcPr>
          <w:p w14:paraId="02261F65" w14:textId="77777777" w:rsidR="00066743" w:rsidRPr="00D217A5" w:rsidRDefault="00066743" w:rsidP="006C3927">
            <w:pPr>
              <w:pStyle w:val="TableParagraph"/>
              <w:kinsoku w:val="0"/>
              <w:overflowPunct w:val="0"/>
              <w:spacing w:line="244" w:lineRule="exact"/>
              <w:ind w:left="736" w:right="737"/>
              <w:jc w:val="center"/>
              <w:rPr>
                <w:lang w:val="is-IS"/>
              </w:rPr>
            </w:pPr>
            <w:r w:rsidRPr="00D217A5">
              <w:rPr>
                <w:sz w:val="22"/>
                <w:szCs w:val="22"/>
                <w:lang w:val="is-IS"/>
              </w:rPr>
              <w:t>8%</w:t>
            </w:r>
          </w:p>
        </w:tc>
      </w:tr>
      <w:tr w:rsidR="00066743" w:rsidRPr="007969EC" w14:paraId="71CA8EB8" w14:textId="77777777" w:rsidTr="00E63D8B">
        <w:trPr>
          <w:trHeight w:hRule="exact" w:val="4396"/>
        </w:trPr>
        <w:tc>
          <w:tcPr>
            <w:tcW w:w="9040" w:type="dxa"/>
            <w:gridSpan w:val="4"/>
            <w:tcBorders>
              <w:top w:val="single" w:sz="4" w:space="0" w:color="000000"/>
              <w:left w:val="single" w:sz="4" w:space="0" w:color="000000"/>
              <w:bottom w:val="single" w:sz="4" w:space="0" w:color="000000"/>
              <w:right w:val="single" w:sz="4" w:space="0" w:color="000000"/>
            </w:tcBorders>
          </w:tcPr>
          <w:p w14:paraId="0B77BBCA" w14:textId="77777777" w:rsidR="00066743" w:rsidRPr="00D217A5" w:rsidRDefault="005B0345" w:rsidP="00066743">
            <w:pPr>
              <w:pStyle w:val="ListParagraph"/>
              <w:widowControl w:val="0"/>
              <w:numPr>
                <w:ilvl w:val="0"/>
                <w:numId w:val="15"/>
              </w:numPr>
              <w:tabs>
                <w:tab w:val="left" w:pos="207"/>
              </w:tabs>
              <w:kinsoku w:val="0"/>
              <w:overflowPunct w:val="0"/>
              <w:autoSpaceDE w:val="0"/>
              <w:autoSpaceDN w:val="0"/>
              <w:adjustRightInd w:val="0"/>
              <w:spacing w:line="265" w:lineRule="exact"/>
              <w:ind w:left="207"/>
              <w:rPr>
                <w:lang w:val="is-IS"/>
              </w:rPr>
            </w:pPr>
            <w:r w:rsidRPr="00D217A5">
              <w:rPr>
                <w:b/>
                <w:bCs/>
                <w:sz w:val="22"/>
                <w:szCs w:val="22"/>
                <w:lang w:val="is-IS"/>
              </w:rPr>
              <w:t>Skilmerki blóðsvörunar</w:t>
            </w:r>
            <w:r w:rsidR="00066743" w:rsidRPr="00D217A5">
              <w:rPr>
                <w:b/>
                <w:bCs/>
                <w:sz w:val="22"/>
                <w:szCs w:val="22"/>
                <w:lang w:val="is-IS"/>
              </w:rPr>
              <w:t xml:space="preserve"> (</w:t>
            </w:r>
            <w:r w:rsidRPr="00D217A5">
              <w:rPr>
                <w:b/>
                <w:bCs/>
                <w:sz w:val="22"/>
                <w:szCs w:val="22"/>
                <w:lang w:val="is-IS"/>
              </w:rPr>
              <w:t>öll svörun skal staðfest eftir</w:t>
            </w:r>
            <w:r w:rsidR="00066743" w:rsidRPr="00D217A5">
              <w:rPr>
                <w:b/>
                <w:spacing w:val="6"/>
                <w:sz w:val="22"/>
                <w:lang w:val="is-IS" w:eastAsia="en-IN"/>
              </w:rPr>
              <w:t xml:space="preserve"> </w:t>
            </w:r>
            <w:r w:rsidR="00066743" w:rsidRPr="00D217A5">
              <w:rPr>
                <w:rFonts w:ascii="Symbol" w:hAnsi="Symbol" w:cs="Symbol"/>
                <w:sz w:val="22"/>
                <w:szCs w:val="22"/>
                <w:lang w:val="is-IS"/>
              </w:rPr>
              <w:t></w:t>
            </w:r>
            <w:r w:rsidR="00066743" w:rsidRPr="00D217A5">
              <w:rPr>
                <w:rFonts w:ascii="Symbol" w:hAnsi="Symbol" w:cs="Symbol"/>
                <w:spacing w:val="3"/>
                <w:sz w:val="22"/>
                <w:szCs w:val="22"/>
                <w:lang w:val="is-IS"/>
              </w:rPr>
              <w:t></w:t>
            </w:r>
            <w:r w:rsidR="00066743" w:rsidRPr="00D217A5">
              <w:rPr>
                <w:b/>
                <w:bCs/>
                <w:sz w:val="22"/>
                <w:szCs w:val="22"/>
                <w:lang w:val="is-IS"/>
              </w:rPr>
              <w:t xml:space="preserve">4 </w:t>
            </w:r>
            <w:r w:rsidRPr="00D217A5">
              <w:rPr>
                <w:b/>
                <w:bCs/>
                <w:sz w:val="22"/>
                <w:szCs w:val="22"/>
                <w:lang w:val="is-IS"/>
              </w:rPr>
              <w:t>vikur</w:t>
            </w:r>
            <w:r w:rsidR="00066743" w:rsidRPr="00D217A5">
              <w:rPr>
                <w:b/>
                <w:bCs/>
                <w:sz w:val="22"/>
                <w:szCs w:val="22"/>
                <w:lang w:val="is-IS"/>
              </w:rPr>
              <w:t>):</w:t>
            </w:r>
          </w:p>
          <w:p w14:paraId="0B6BFA96" w14:textId="77777777" w:rsidR="00C956ED" w:rsidRPr="00D217A5" w:rsidRDefault="00066743">
            <w:pPr>
              <w:pStyle w:val="TableParagraph"/>
              <w:kinsoku w:val="0"/>
              <w:overflowPunct w:val="0"/>
              <w:spacing w:before="1" w:line="260" w:lineRule="exact"/>
              <w:ind w:left="668" w:hanging="567"/>
              <w:rPr>
                <w:lang w:val="is-IS"/>
              </w:rPr>
            </w:pPr>
            <w:r w:rsidRPr="00D217A5">
              <w:rPr>
                <w:spacing w:val="-1"/>
                <w:sz w:val="22"/>
                <w:lang w:val="is-IS"/>
              </w:rPr>
              <w:t>CHR</w:t>
            </w:r>
            <w:r w:rsidRPr="00D217A5">
              <w:rPr>
                <w:sz w:val="22"/>
                <w:szCs w:val="22"/>
                <w:lang w:val="is-IS"/>
              </w:rPr>
              <w:t>:</w:t>
            </w:r>
            <w:r w:rsidRPr="00D217A5">
              <w:rPr>
                <w:spacing w:val="-3"/>
                <w:sz w:val="22"/>
                <w:lang w:val="is-IS"/>
              </w:rPr>
              <w:t xml:space="preserve"> </w:t>
            </w:r>
            <w:r w:rsidR="00A842F9" w:rsidRPr="00D217A5">
              <w:rPr>
                <w:sz w:val="22"/>
                <w:szCs w:val="22"/>
                <w:lang w:val="is-IS"/>
              </w:rPr>
              <w:t>Rannsókn</w:t>
            </w:r>
            <w:r w:rsidR="009134C8" w:rsidRPr="00D217A5">
              <w:rPr>
                <w:spacing w:val="-2"/>
                <w:sz w:val="22"/>
                <w:szCs w:val="22"/>
                <w:lang w:val="is-IS"/>
              </w:rPr>
              <w:t> </w:t>
            </w:r>
            <w:r w:rsidRPr="00D217A5">
              <w:rPr>
                <w:sz w:val="22"/>
                <w:szCs w:val="22"/>
                <w:lang w:val="is-IS"/>
              </w:rPr>
              <w:t>0110 [WBC</w:t>
            </w:r>
            <w:r w:rsidRPr="00D217A5">
              <w:rPr>
                <w:spacing w:val="-2"/>
                <w:sz w:val="22"/>
                <w:szCs w:val="22"/>
                <w:lang w:val="is-IS"/>
              </w:rPr>
              <w:t xml:space="preserve"> </w:t>
            </w:r>
            <w:r w:rsidRPr="00D217A5">
              <w:rPr>
                <w:sz w:val="22"/>
                <w:szCs w:val="22"/>
                <w:lang w:val="is-IS"/>
              </w:rPr>
              <w:t>&lt;</w:t>
            </w:r>
            <w:r w:rsidR="009134C8" w:rsidRPr="00D217A5">
              <w:rPr>
                <w:spacing w:val="1"/>
                <w:sz w:val="22"/>
                <w:szCs w:val="22"/>
                <w:lang w:val="is-IS"/>
              </w:rPr>
              <w:t> </w:t>
            </w:r>
            <w:r w:rsidRPr="00D217A5">
              <w:rPr>
                <w:sz w:val="22"/>
                <w:szCs w:val="22"/>
                <w:lang w:val="is-IS"/>
              </w:rPr>
              <w:t>10 x 10</w:t>
            </w:r>
            <w:r w:rsidRPr="00D217A5">
              <w:rPr>
                <w:position w:val="10"/>
                <w:sz w:val="14"/>
                <w:lang w:val="is-IS"/>
              </w:rPr>
              <w:t>9</w:t>
            </w:r>
            <w:r w:rsidRPr="00D217A5">
              <w:rPr>
                <w:sz w:val="22"/>
                <w:szCs w:val="22"/>
                <w:lang w:val="is-IS"/>
              </w:rPr>
              <w:t xml:space="preserve">/l, </w:t>
            </w:r>
            <w:r w:rsidR="00A842F9" w:rsidRPr="00D217A5">
              <w:rPr>
                <w:sz w:val="22"/>
                <w:szCs w:val="22"/>
                <w:lang w:val="is-IS"/>
              </w:rPr>
              <w:t>blóðflögur</w:t>
            </w:r>
            <w:r w:rsidRPr="00D217A5">
              <w:rPr>
                <w:sz w:val="22"/>
                <w:szCs w:val="22"/>
                <w:lang w:val="is-IS"/>
              </w:rPr>
              <w:t xml:space="preserve"> &lt;</w:t>
            </w:r>
            <w:r w:rsidR="009134C8" w:rsidRPr="00D217A5">
              <w:rPr>
                <w:spacing w:val="1"/>
                <w:sz w:val="22"/>
                <w:szCs w:val="22"/>
                <w:lang w:val="is-IS"/>
              </w:rPr>
              <w:t> </w:t>
            </w:r>
            <w:r w:rsidRPr="00D217A5">
              <w:rPr>
                <w:sz w:val="22"/>
                <w:szCs w:val="22"/>
                <w:lang w:val="is-IS"/>
              </w:rPr>
              <w:t>450 x</w:t>
            </w:r>
            <w:r w:rsidRPr="00D217A5">
              <w:rPr>
                <w:spacing w:val="-1"/>
                <w:sz w:val="22"/>
                <w:szCs w:val="22"/>
                <w:lang w:val="is-IS"/>
              </w:rPr>
              <w:t xml:space="preserve"> </w:t>
            </w:r>
            <w:r w:rsidRPr="00D217A5">
              <w:rPr>
                <w:sz w:val="22"/>
                <w:szCs w:val="22"/>
                <w:lang w:val="is-IS"/>
              </w:rPr>
              <w:t>10</w:t>
            </w:r>
            <w:r w:rsidRPr="00D217A5">
              <w:rPr>
                <w:position w:val="10"/>
                <w:sz w:val="14"/>
                <w:szCs w:val="14"/>
                <w:lang w:val="is-IS"/>
              </w:rPr>
              <w:t>9</w:t>
            </w:r>
            <w:r w:rsidRPr="00D217A5">
              <w:rPr>
                <w:sz w:val="22"/>
                <w:szCs w:val="22"/>
                <w:lang w:val="is-IS"/>
              </w:rPr>
              <w:t xml:space="preserve">/l, </w:t>
            </w:r>
            <w:r w:rsidR="00A842F9" w:rsidRPr="00D217A5">
              <w:rPr>
                <w:spacing w:val="-4"/>
                <w:sz w:val="22"/>
                <w:szCs w:val="22"/>
                <w:lang w:val="is-IS"/>
              </w:rPr>
              <w:t>merglingar</w:t>
            </w:r>
            <w:r w:rsidRPr="00D217A5">
              <w:rPr>
                <w:sz w:val="22"/>
                <w:szCs w:val="22"/>
                <w:lang w:val="is-IS"/>
              </w:rPr>
              <w:t>+</w:t>
            </w:r>
            <w:r w:rsidR="00A842F9" w:rsidRPr="00D217A5">
              <w:rPr>
                <w:spacing w:val="-3"/>
                <w:sz w:val="22"/>
                <w:szCs w:val="22"/>
                <w:lang w:val="is-IS"/>
              </w:rPr>
              <w:t>miðmerglingar</w:t>
            </w:r>
            <w:r w:rsidRPr="00D217A5">
              <w:rPr>
                <w:sz w:val="22"/>
                <w:szCs w:val="22"/>
                <w:lang w:val="is-IS"/>
              </w:rPr>
              <w:t xml:space="preserve"> &lt;</w:t>
            </w:r>
            <w:r w:rsidR="009134C8" w:rsidRPr="00D217A5">
              <w:rPr>
                <w:spacing w:val="2"/>
                <w:sz w:val="22"/>
                <w:szCs w:val="22"/>
                <w:lang w:val="is-IS"/>
              </w:rPr>
              <w:t> </w:t>
            </w:r>
            <w:r w:rsidRPr="00D217A5">
              <w:rPr>
                <w:sz w:val="22"/>
                <w:szCs w:val="22"/>
                <w:lang w:val="is-IS"/>
              </w:rPr>
              <w:t xml:space="preserve">5% </w:t>
            </w:r>
            <w:r w:rsidR="00A842F9" w:rsidRPr="00D217A5">
              <w:rPr>
                <w:sz w:val="22"/>
                <w:szCs w:val="22"/>
                <w:lang w:val="is-IS"/>
              </w:rPr>
              <w:t>í blóði</w:t>
            </w:r>
            <w:r w:rsidRPr="00D217A5">
              <w:rPr>
                <w:sz w:val="22"/>
                <w:szCs w:val="22"/>
                <w:lang w:val="is-IS"/>
              </w:rPr>
              <w:t xml:space="preserve">, </w:t>
            </w:r>
            <w:r w:rsidR="00A842F9" w:rsidRPr="00D217A5">
              <w:rPr>
                <w:sz w:val="22"/>
                <w:szCs w:val="22"/>
                <w:lang w:val="is-IS"/>
              </w:rPr>
              <w:t>engar kímfrumur</w:t>
            </w:r>
            <w:r w:rsidRPr="00D217A5">
              <w:rPr>
                <w:sz w:val="22"/>
                <w:szCs w:val="22"/>
                <w:lang w:val="is-IS"/>
              </w:rPr>
              <w:t xml:space="preserve"> </w:t>
            </w:r>
            <w:r w:rsidR="00A842F9" w:rsidRPr="00D217A5">
              <w:rPr>
                <w:sz w:val="22"/>
                <w:szCs w:val="22"/>
                <w:lang w:val="is-IS"/>
              </w:rPr>
              <w:t>(</w:t>
            </w:r>
            <w:r w:rsidRPr="00D217A5">
              <w:rPr>
                <w:sz w:val="22"/>
                <w:szCs w:val="22"/>
                <w:lang w:val="is-IS"/>
              </w:rPr>
              <w:t>blasts</w:t>
            </w:r>
            <w:r w:rsidR="00A842F9" w:rsidRPr="00D217A5">
              <w:rPr>
                <w:sz w:val="22"/>
                <w:szCs w:val="22"/>
                <w:lang w:val="is-IS"/>
              </w:rPr>
              <w:t>) og formerglingar í blóði</w:t>
            </w:r>
            <w:r w:rsidRPr="00D217A5">
              <w:rPr>
                <w:sz w:val="22"/>
                <w:szCs w:val="22"/>
                <w:lang w:val="is-IS"/>
              </w:rPr>
              <w:t>, b</w:t>
            </w:r>
            <w:r w:rsidR="00A842F9" w:rsidRPr="00D217A5">
              <w:rPr>
                <w:sz w:val="22"/>
                <w:szCs w:val="22"/>
                <w:lang w:val="is-IS"/>
              </w:rPr>
              <w:t>lákyrningar</w:t>
            </w:r>
            <w:r w:rsidRPr="00D217A5">
              <w:rPr>
                <w:sz w:val="22"/>
                <w:szCs w:val="22"/>
                <w:lang w:val="is-IS"/>
              </w:rPr>
              <w:t xml:space="preserve"> &lt;</w:t>
            </w:r>
            <w:r w:rsidR="009134C8" w:rsidRPr="00D217A5">
              <w:rPr>
                <w:spacing w:val="4"/>
                <w:sz w:val="22"/>
                <w:szCs w:val="22"/>
                <w:lang w:val="is-IS"/>
              </w:rPr>
              <w:t> </w:t>
            </w:r>
            <w:r w:rsidRPr="00D217A5">
              <w:rPr>
                <w:sz w:val="22"/>
                <w:szCs w:val="22"/>
                <w:lang w:val="is-IS"/>
              </w:rPr>
              <w:t xml:space="preserve">20%, </w:t>
            </w:r>
            <w:r w:rsidR="00E63D8B" w:rsidRPr="00D217A5">
              <w:rPr>
                <w:sz w:val="22"/>
                <w:szCs w:val="22"/>
                <w:lang w:val="is-IS"/>
              </w:rPr>
              <w:t>engin</w:t>
            </w:r>
            <w:r w:rsidR="00A842F9" w:rsidRPr="00D217A5">
              <w:rPr>
                <w:sz w:val="22"/>
                <w:szCs w:val="22"/>
                <w:lang w:val="is-IS"/>
              </w:rPr>
              <w:t xml:space="preserve"> utanmergstengsl</w:t>
            </w:r>
            <w:r w:rsidRPr="00D217A5">
              <w:rPr>
                <w:sz w:val="22"/>
                <w:szCs w:val="22"/>
                <w:lang w:val="is-IS"/>
              </w:rPr>
              <w:t>]</w:t>
            </w:r>
            <w:r w:rsidRPr="00D217A5">
              <w:rPr>
                <w:spacing w:val="-1"/>
                <w:sz w:val="22"/>
                <w:szCs w:val="22"/>
                <w:lang w:val="is-IS"/>
              </w:rPr>
              <w:t xml:space="preserve"> </w:t>
            </w:r>
            <w:r w:rsidR="006B7941" w:rsidRPr="00D217A5">
              <w:rPr>
                <w:sz w:val="22"/>
                <w:szCs w:val="22"/>
                <w:lang w:val="is-IS"/>
              </w:rPr>
              <w:t>og í rannsóknum</w:t>
            </w:r>
            <w:r w:rsidRPr="00D217A5">
              <w:rPr>
                <w:sz w:val="22"/>
                <w:szCs w:val="22"/>
                <w:lang w:val="is-IS"/>
              </w:rPr>
              <w:t xml:space="preserve"> 0102 </w:t>
            </w:r>
            <w:r w:rsidR="006B7941" w:rsidRPr="00D217A5">
              <w:rPr>
                <w:sz w:val="22"/>
                <w:szCs w:val="22"/>
                <w:lang w:val="is-IS"/>
              </w:rPr>
              <w:t>og</w:t>
            </w:r>
            <w:r w:rsidRPr="00D217A5">
              <w:rPr>
                <w:sz w:val="22"/>
                <w:szCs w:val="22"/>
                <w:lang w:val="is-IS"/>
              </w:rPr>
              <w:t xml:space="preserve"> 0109 </w:t>
            </w:r>
            <w:r w:rsidRPr="00D217A5">
              <w:rPr>
                <w:spacing w:val="1"/>
                <w:sz w:val="22"/>
                <w:szCs w:val="22"/>
                <w:lang w:val="is-IS"/>
              </w:rPr>
              <w:t>[</w:t>
            </w:r>
            <w:r w:rsidRPr="00D217A5">
              <w:rPr>
                <w:spacing w:val="-2"/>
                <w:sz w:val="22"/>
                <w:szCs w:val="22"/>
                <w:lang w:val="is-IS"/>
              </w:rPr>
              <w:t>AN</w:t>
            </w:r>
            <w:r w:rsidRPr="00D217A5">
              <w:rPr>
                <w:sz w:val="22"/>
                <w:szCs w:val="22"/>
                <w:lang w:val="is-IS"/>
              </w:rPr>
              <w:t>C</w:t>
            </w:r>
            <w:r w:rsidRPr="00D217A5">
              <w:rPr>
                <w:spacing w:val="2"/>
                <w:sz w:val="22"/>
                <w:szCs w:val="22"/>
                <w:lang w:val="is-IS"/>
              </w:rPr>
              <w:t xml:space="preserve"> </w:t>
            </w:r>
            <w:r w:rsidRPr="00D217A5">
              <w:rPr>
                <w:rFonts w:ascii="Symbol" w:hAnsi="Symbol" w:cs="Symbol"/>
                <w:sz w:val="22"/>
                <w:szCs w:val="22"/>
                <w:lang w:val="is-IS"/>
              </w:rPr>
              <w:t></w:t>
            </w:r>
            <w:r w:rsidRPr="00D217A5">
              <w:rPr>
                <w:rFonts w:ascii="Symbol" w:hAnsi="Symbol" w:cs="Symbol"/>
                <w:spacing w:val="1"/>
                <w:sz w:val="22"/>
                <w:szCs w:val="22"/>
                <w:lang w:val="is-IS"/>
              </w:rPr>
              <w:t></w:t>
            </w:r>
            <w:r w:rsidR="006B7941" w:rsidRPr="00D217A5">
              <w:rPr>
                <w:sz w:val="22"/>
                <w:szCs w:val="22"/>
                <w:lang w:val="is-IS"/>
              </w:rPr>
              <w:t>1,</w:t>
            </w:r>
            <w:r w:rsidRPr="00D217A5">
              <w:rPr>
                <w:sz w:val="22"/>
                <w:szCs w:val="22"/>
                <w:lang w:val="is-IS"/>
              </w:rPr>
              <w:t>5 x 10</w:t>
            </w:r>
            <w:r w:rsidRPr="00D217A5">
              <w:rPr>
                <w:position w:val="10"/>
                <w:sz w:val="14"/>
                <w:szCs w:val="14"/>
                <w:lang w:val="is-IS"/>
              </w:rPr>
              <w:t>9</w:t>
            </w:r>
            <w:r w:rsidRPr="00D217A5">
              <w:rPr>
                <w:sz w:val="22"/>
                <w:szCs w:val="22"/>
                <w:lang w:val="is-IS"/>
              </w:rPr>
              <w:t xml:space="preserve">/l, </w:t>
            </w:r>
            <w:r w:rsidR="006B7941" w:rsidRPr="00D217A5">
              <w:rPr>
                <w:sz w:val="22"/>
                <w:szCs w:val="22"/>
                <w:lang w:val="is-IS"/>
              </w:rPr>
              <w:t>blóðflögur</w:t>
            </w:r>
            <w:r w:rsidRPr="00D217A5">
              <w:rPr>
                <w:sz w:val="22"/>
                <w:szCs w:val="22"/>
                <w:lang w:val="is-IS"/>
              </w:rPr>
              <w:t xml:space="preserve"> </w:t>
            </w:r>
            <w:r w:rsidRPr="00D217A5">
              <w:rPr>
                <w:rFonts w:ascii="Symbol" w:hAnsi="Symbol" w:cs="Symbol"/>
                <w:sz w:val="22"/>
                <w:szCs w:val="22"/>
                <w:lang w:val="is-IS"/>
              </w:rPr>
              <w:t></w:t>
            </w:r>
            <w:r w:rsidRPr="00D217A5">
              <w:rPr>
                <w:rFonts w:ascii="Symbol" w:hAnsi="Symbol" w:cs="Symbol"/>
                <w:spacing w:val="1"/>
                <w:sz w:val="22"/>
                <w:szCs w:val="22"/>
                <w:lang w:val="is-IS"/>
              </w:rPr>
              <w:t></w:t>
            </w:r>
            <w:r w:rsidRPr="00D217A5">
              <w:rPr>
                <w:sz w:val="22"/>
                <w:szCs w:val="22"/>
                <w:lang w:val="is-IS"/>
              </w:rPr>
              <w:t>100 x 10</w:t>
            </w:r>
            <w:r w:rsidRPr="00D217A5">
              <w:rPr>
                <w:position w:val="10"/>
                <w:sz w:val="14"/>
                <w:szCs w:val="14"/>
                <w:lang w:val="is-IS"/>
              </w:rPr>
              <w:t>9</w:t>
            </w:r>
            <w:r w:rsidRPr="00D217A5">
              <w:rPr>
                <w:sz w:val="22"/>
                <w:szCs w:val="22"/>
                <w:lang w:val="is-IS"/>
              </w:rPr>
              <w:t xml:space="preserve">/l, </w:t>
            </w:r>
            <w:r w:rsidR="006B7941" w:rsidRPr="00D217A5">
              <w:rPr>
                <w:sz w:val="22"/>
                <w:szCs w:val="22"/>
                <w:lang w:val="is-IS"/>
              </w:rPr>
              <w:t>engar blóðkímfrumur</w:t>
            </w:r>
            <w:r w:rsidRPr="00D217A5">
              <w:rPr>
                <w:sz w:val="22"/>
                <w:szCs w:val="22"/>
                <w:lang w:val="is-IS"/>
              </w:rPr>
              <w:t xml:space="preserve">, BM </w:t>
            </w:r>
            <w:r w:rsidR="006B7941" w:rsidRPr="00D217A5">
              <w:rPr>
                <w:sz w:val="22"/>
                <w:szCs w:val="22"/>
                <w:lang w:val="is-IS"/>
              </w:rPr>
              <w:t>kímfrumur</w:t>
            </w:r>
            <w:r w:rsidRPr="00D217A5">
              <w:rPr>
                <w:sz w:val="22"/>
                <w:szCs w:val="22"/>
                <w:lang w:val="is-IS"/>
              </w:rPr>
              <w:t xml:space="preserve"> &lt;</w:t>
            </w:r>
            <w:r w:rsidR="009134C8" w:rsidRPr="00D217A5">
              <w:rPr>
                <w:spacing w:val="2"/>
                <w:sz w:val="22"/>
                <w:szCs w:val="22"/>
                <w:lang w:val="is-IS"/>
              </w:rPr>
              <w:t> </w:t>
            </w:r>
            <w:r w:rsidRPr="00D217A5">
              <w:rPr>
                <w:sz w:val="22"/>
                <w:szCs w:val="22"/>
                <w:lang w:val="is-IS"/>
              </w:rPr>
              <w:t xml:space="preserve">5% </w:t>
            </w:r>
            <w:r w:rsidR="006B7941" w:rsidRPr="00D217A5">
              <w:rPr>
                <w:sz w:val="22"/>
                <w:szCs w:val="22"/>
                <w:lang w:val="is-IS"/>
              </w:rPr>
              <w:t>og enginn sjúkdómur utan mergs</w:t>
            </w:r>
            <w:r w:rsidRPr="00D217A5">
              <w:rPr>
                <w:sz w:val="22"/>
                <w:szCs w:val="22"/>
                <w:lang w:val="is-IS"/>
              </w:rPr>
              <w:t>]</w:t>
            </w:r>
          </w:p>
          <w:p w14:paraId="4878F847" w14:textId="77777777" w:rsidR="00066743" w:rsidRPr="00D217A5" w:rsidRDefault="00066743" w:rsidP="006C3927">
            <w:pPr>
              <w:pStyle w:val="TableParagraph"/>
              <w:kinsoku w:val="0"/>
              <w:overflowPunct w:val="0"/>
              <w:spacing w:before="13" w:line="260" w:lineRule="exact"/>
              <w:ind w:left="668" w:right="188" w:hanging="567"/>
              <w:rPr>
                <w:lang w:val="is-IS"/>
              </w:rPr>
            </w:pPr>
            <w:r w:rsidRPr="00D217A5">
              <w:rPr>
                <w:spacing w:val="-2"/>
                <w:sz w:val="22"/>
                <w:szCs w:val="22"/>
                <w:lang w:val="is-IS"/>
              </w:rPr>
              <w:t>N</w:t>
            </w:r>
            <w:r w:rsidRPr="00D217A5">
              <w:rPr>
                <w:sz w:val="22"/>
                <w:szCs w:val="22"/>
                <w:lang w:val="is-IS"/>
              </w:rPr>
              <w:t xml:space="preserve">EL </w:t>
            </w:r>
            <w:r w:rsidRPr="00D217A5">
              <w:rPr>
                <w:spacing w:val="27"/>
                <w:sz w:val="22"/>
                <w:szCs w:val="22"/>
                <w:lang w:val="is-IS"/>
              </w:rPr>
              <w:t xml:space="preserve"> </w:t>
            </w:r>
            <w:r w:rsidR="0047408E" w:rsidRPr="00D217A5">
              <w:rPr>
                <w:sz w:val="22"/>
                <w:szCs w:val="22"/>
                <w:lang w:val="is-IS"/>
              </w:rPr>
              <w:t>Sömu skilmerki og fyrir</w:t>
            </w:r>
            <w:r w:rsidRPr="00D217A5">
              <w:rPr>
                <w:sz w:val="22"/>
                <w:szCs w:val="22"/>
                <w:lang w:val="is-IS"/>
              </w:rPr>
              <w:t xml:space="preserve"> </w:t>
            </w:r>
            <w:r w:rsidRPr="00D217A5">
              <w:rPr>
                <w:spacing w:val="-1"/>
                <w:sz w:val="22"/>
                <w:lang w:val="is-IS"/>
              </w:rPr>
              <w:t>C</w:t>
            </w:r>
            <w:r w:rsidRPr="00D217A5">
              <w:rPr>
                <w:spacing w:val="-2"/>
                <w:sz w:val="22"/>
                <w:lang w:val="is-IS"/>
              </w:rPr>
              <w:t>H</w:t>
            </w:r>
            <w:r w:rsidRPr="00D217A5">
              <w:rPr>
                <w:sz w:val="22"/>
                <w:szCs w:val="22"/>
                <w:lang w:val="is-IS"/>
              </w:rPr>
              <w:t>R</w:t>
            </w:r>
            <w:r w:rsidRPr="00D217A5">
              <w:rPr>
                <w:spacing w:val="-1"/>
                <w:sz w:val="22"/>
                <w:lang w:val="is-IS"/>
              </w:rPr>
              <w:t xml:space="preserve"> </w:t>
            </w:r>
            <w:r w:rsidR="0047408E" w:rsidRPr="00D217A5">
              <w:rPr>
                <w:sz w:val="22"/>
                <w:szCs w:val="22"/>
                <w:lang w:val="is-IS"/>
              </w:rPr>
              <w:t>en</w:t>
            </w:r>
            <w:r w:rsidRPr="00D217A5">
              <w:rPr>
                <w:spacing w:val="1"/>
                <w:sz w:val="22"/>
                <w:lang w:val="is-IS"/>
              </w:rPr>
              <w:t xml:space="preserve"> </w:t>
            </w:r>
            <w:r w:rsidRPr="00D217A5">
              <w:rPr>
                <w:spacing w:val="-2"/>
                <w:sz w:val="22"/>
                <w:lang w:val="is-IS"/>
              </w:rPr>
              <w:t>AN</w:t>
            </w:r>
            <w:r w:rsidRPr="00D217A5">
              <w:rPr>
                <w:sz w:val="22"/>
                <w:szCs w:val="22"/>
                <w:lang w:val="is-IS"/>
              </w:rPr>
              <w:t>C</w:t>
            </w:r>
            <w:r w:rsidRPr="00D217A5">
              <w:rPr>
                <w:spacing w:val="2"/>
                <w:sz w:val="22"/>
                <w:lang w:val="is-IS"/>
              </w:rPr>
              <w:t xml:space="preserve"> </w:t>
            </w:r>
            <w:r w:rsidRPr="00D217A5">
              <w:rPr>
                <w:rFonts w:ascii="Symbol" w:hAnsi="Symbol" w:cs="Symbol"/>
                <w:sz w:val="22"/>
                <w:szCs w:val="22"/>
                <w:lang w:val="is-IS"/>
              </w:rPr>
              <w:t></w:t>
            </w:r>
            <w:r w:rsidRPr="00D217A5">
              <w:rPr>
                <w:rFonts w:ascii="Symbol" w:hAnsi="Symbol" w:cs="Symbol"/>
                <w:spacing w:val="1"/>
                <w:sz w:val="22"/>
                <w:szCs w:val="22"/>
                <w:lang w:val="is-IS"/>
              </w:rPr>
              <w:t></w:t>
            </w:r>
            <w:r w:rsidRPr="00D217A5">
              <w:rPr>
                <w:sz w:val="22"/>
                <w:szCs w:val="22"/>
                <w:lang w:val="is-IS"/>
              </w:rPr>
              <w:t>1 x 10</w:t>
            </w:r>
            <w:r w:rsidRPr="00D217A5">
              <w:rPr>
                <w:position w:val="10"/>
                <w:sz w:val="14"/>
                <w:szCs w:val="14"/>
                <w:lang w:val="is-IS"/>
              </w:rPr>
              <w:t>9</w:t>
            </w:r>
            <w:r w:rsidRPr="00D217A5">
              <w:rPr>
                <w:sz w:val="22"/>
                <w:szCs w:val="22"/>
                <w:lang w:val="is-IS"/>
              </w:rPr>
              <w:t>/l</w:t>
            </w:r>
            <w:r w:rsidRPr="00D217A5">
              <w:rPr>
                <w:spacing w:val="1"/>
                <w:sz w:val="22"/>
                <w:lang w:val="is-IS"/>
              </w:rPr>
              <w:t xml:space="preserve"> </w:t>
            </w:r>
            <w:r w:rsidR="0047408E" w:rsidRPr="00D217A5">
              <w:rPr>
                <w:sz w:val="22"/>
                <w:szCs w:val="22"/>
                <w:lang w:val="is-IS"/>
              </w:rPr>
              <w:t>og blóðflögur</w:t>
            </w:r>
            <w:r w:rsidRPr="00D217A5">
              <w:rPr>
                <w:spacing w:val="2"/>
                <w:sz w:val="22"/>
                <w:lang w:val="is-IS"/>
              </w:rPr>
              <w:t xml:space="preserve"> </w:t>
            </w:r>
            <w:r w:rsidRPr="00D217A5">
              <w:rPr>
                <w:rFonts w:ascii="Symbol" w:hAnsi="Symbol" w:cs="Symbol"/>
                <w:sz w:val="22"/>
                <w:szCs w:val="22"/>
                <w:lang w:val="is-IS"/>
              </w:rPr>
              <w:t></w:t>
            </w:r>
            <w:r w:rsidRPr="00D217A5">
              <w:rPr>
                <w:rFonts w:ascii="Symbol" w:hAnsi="Symbol" w:cs="Symbol"/>
                <w:sz w:val="22"/>
                <w:szCs w:val="22"/>
                <w:lang w:val="is-IS"/>
              </w:rPr>
              <w:t></w:t>
            </w:r>
            <w:r w:rsidRPr="00D217A5">
              <w:rPr>
                <w:sz w:val="22"/>
                <w:szCs w:val="22"/>
                <w:lang w:val="is-IS"/>
              </w:rPr>
              <w:t>20 x 10</w:t>
            </w:r>
            <w:r w:rsidRPr="00D217A5">
              <w:rPr>
                <w:position w:val="10"/>
                <w:sz w:val="14"/>
                <w:szCs w:val="14"/>
                <w:lang w:val="is-IS"/>
              </w:rPr>
              <w:t>9</w:t>
            </w:r>
            <w:r w:rsidRPr="00D217A5">
              <w:rPr>
                <w:sz w:val="22"/>
                <w:szCs w:val="22"/>
                <w:lang w:val="is-IS"/>
              </w:rPr>
              <w:t>/l</w:t>
            </w:r>
            <w:r w:rsidRPr="00D217A5">
              <w:rPr>
                <w:spacing w:val="1"/>
                <w:sz w:val="22"/>
                <w:lang w:val="is-IS"/>
              </w:rPr>
              <w:t xml:space="preserve"> </w:t>
            </w:r>
            <w:r w:rsidRPr="00D217A5">
              <w:rPr>
                <w:sz w:val="22"/>
                <w:szCs w:val="22"/>
                <w:lang w:val="is-IS"/>
              </w:rPr>
              <w:t>(</w:t>
            </w:r>
            <w:r w:rsidR="0047408E" w:rsidRPr="00D217A5">
              <w:rPr>
                <w:sz w:val="22"/>
                <w:szCs w:val="22"/>
                <w:lang w:val="is-IS"/>
              </w:rPr>
              <w:t xml:space="preserve">einungis </w:t>
            </w:r>
            <w:r w:rsidRPr="00D217A5">
              <w:rPr>
                <w:sz w:val="22"/>
                <w:szCs w:val="22"/>
                <w:lang w:val="is-IS"/>
              </w:rPr>
              <w:t xml:space="preserve">0102 </w:t>
            </w:r>
            <w:r w:rsidR="0047408E" w:rsidRPr="00D217A5">
              <w:rPr>
                <w:sz w:val="22"/>
                <w:szCs w:val="22"/>
                <w:lang w:val="is-IS"/>
              </w:rPr>
              <w:t>og</w:t>
            </w:r>
            <w:r w:rsidRPr="00D217A5">
              <w:rPr>
                <w:sz w:val="22"/>
                <w:szCs w:val="22"/>
                <w:lang w:val="is-IS"/>
              </w:rPr>
              <w:t xml:space="preserve"> 0109)</w:t>
            </w:r>
          </w:p>
          <w:p w14:paraId="63D9A009" w14:textId="77777777" w:rsidR="00066743" w:rsidRPr="00D217A5" w:rsidRDefault="00066743" w:rsidP="006C3927">
            <w:pPr>
              <w:pStyle w:val="TableParagraph"/>
              <w:kinsoku w:val="0"/>
              <w:overflowPunct w:val="0"/>
              <w:spacing w:before="2" w:line="245" w:lineRule="auto"/>
              <w:ind w:left="668" w:right="44" w:hanging="567"/>
              <w:rPr>
                <w:lang w:val="is-IS"/>
              </w:rPr>
            </w:pPr>
            <w:r w:rsidRPr="00D217A5">
              <w:rPr>
                <w:color w:val="000000"/>
                <w:spacing w:val="-1"/>
                <w:sz w:val="22"/>
                <w:lang w:val="is-IS" w:eastAsia="en-US"/>
              </w:rPr>
              <w:t>R</w:t>
            </w:r>
            <w:r w:rsidRPr="00D217A5">
              <w:rPr>
                <w:color w:val="000000"/>
                <w:spacing w:val="1"/>
                <w:sz w:val="22"/>
                <w:lang w:val="is-IS" w:eastAsia="en-US"/>
              </w:rPr>
              <w:t>T</w:t>
            </w:r>
            <w:r w:rsidRPr="00D217A5">
              <w:rPr>
                <w:sz w:val="22"/>
                <w:szCs w:val="22"/>
                <w:lang w:val="is-IS"/>
              </w:rPr>
              <w:t xml:space="preserve">C </w:t>
            </w:r>
            <w:r w:rsidRPr="00D217A5">
              <w:rPr>
                <w:spacing w:val="26"/>
                <w:sz w:val="22"/>
                <w:szCs w:val="22"/>
                <w:lang w:val="is-IS"/>
              </w:rPr>
              <w:t xml:space="preserve"> </w:t>
            </w:r>
            <w:r w:rsidRPr="00D217A5">
              <w:rPr>
                <w:sz w:val="22"/>
                <w:szCs w:val="22"/>
                <w:lang w:val="is-IS"/>
              </w:rPr>
              <w:t>&lt;</w:t>
            </w:r>
            <w:r w:rsidR="009134C8" w:rsidRPr="00D217A5">
              <w:rPr>
                <w:sz w:val="22"/>
                <w:szCs w:val="22"/>
                <w:lang w:val="is-IS"/>
              </w:rPr>
              <w:t> </w:t>
            </w:r>
            <w:r w:rsidRPr="00D217A5">
              <w:rPr>
                <w:sz w:val="22"/>
                <w:szCs w:val="22"/>
                <w:lang w:val="is-IS"/>
              </w:rPr>
              <w:t xml:space="preserve">15% BM </w:t>
            </w:r>
            <w:r w:rsidR="00AB4C34" w:rsidRPr="00D217A5">
              <w:rPr>
                <w:sz w:val="22"/>
                <w:szCs w:val="22"/>
                <w:lang w:val="is-IS"/>
              </w:rPr>
              <w:t>og</w:t>
            </w:r>
            <w:r w:rsidRPr="00D217A5">
              <w:rPr>
                <w:sz w:val="22"/>
                <w:szCs w:val="22"/>
                <w:lang w:val="is-IS"/>
              </w:rPr>
              <w:t xml:space="preserve"> P</w:t>
            </w:r>
            <w:r w:rsidRPr="00D217A5">
              <w:rPr>
                <w:color w:val="000000"/>
                <w:spacing w:val="-1"/>
                <w:sz w:val="22"/>
                <w:lang w:val="is-IS" w:eastAsia="en-US"/>
              </w:rPr>
              <w:t>B</w:t>
            </w:r>
            <w:r w:rsidR="00AB4C34" w:rsidRPr="00D217A5">
              <w:rPr>
                <w:color w:val="000000"/>
                <w:spacing w:val="-1"/>
                <w:sz w:val="22"/>
                <w:lang w:val="is-IS" w:eastAsia="en-US"/>
              </w:rPr>
              <w:t xml:space="preserve"> </w:t>
            </w:r>
            <w:r w:rsidR="00AB4C34" w:rsidRPr="00D217A5">
              <w:rPr>
                <w:sz w:val="22"/>
                <w:szCs w:val="22"/>
                <w:lang w:val="is-IS"/>
              </w:rPr>
              <w:t>kímfrumur</w:t>
            </w:r>
            <w:r w:rsidRPr="00D217A5">
              <w:rPr>
                <w:sz w:val="22"/>
                <w:szCs w:val="22"/>
                <w:lang w:val="is-IS"/>
              </w:rPr>
              <w:t>, &lt;</w:t>
            </w:r>
            <w:r w:rsidR="009134C8" w:rsidRPr="00D217A5">
              <w:rPr>
                <w:spacing w:val="1"/>
                <w:sz w:val="22"/>
                <w:szCs w:val="22"/>
                <w:lang w:val="is-IS"/>
              </w:rPr>
              <w:t> </w:t>
            </w:r>
            <w:r w:rsidRPr="00D217A5">
              <w:rPr>
                <w:sz w:val="22"/>
                <w:szCs w:val="22"/>
                <w:lang w:val="is-IS"/>
              </w:rPr>
              <w:t xml:space="preserve">30% </w:t>
            </w:r>
            <w:r w:rsidR="00AB4C34" w:rsidRPr="00D217A5">
              <w:rPr>
                <w:sz w:val="22"/>
                <w:szCs w:val="22"/>
                <w:lang w:val="is-IS"/>
              </w:rPr>
              <w:t>kímfrumur (</w:t>
            </w:r>
            <w:r w:rsidRPr="00D217A5">
              <w:rPr>
                <w:sz w:val="22"/>
                <w:szCs w:val="22"/>
                <w:lang w:val="is-IS"/>
              </w:rPr>
              <w:t>blasts</w:t>
            </w:r>
            <w:r w:rsidR="00AB4C34" w:rsidRPr="00D217A5">
              <w:rPr>
                <w:sz w:val="22"/>
                <w:szCs w:val="22"/>
                <w:lang w:val="is-IS"/>
              </w:rPr>
              <w:t>)</w:t>
            </w:r>
            <w:r w:rsidRPr="00D217A5">
              <w:rPr>
                <w:sz w:val="22"/>
                <w:szCs w:val="22"/>
                <w:lang w:val="is-IS"/>
              </w:rPr>
              <w:t>+</w:t>
            </w:r>
            <w:r w:rsidR="00AB4C34" w:rsidRPr="00D217A5">
              <w:rPr>
                <w:sz w:val="22"/>
                <w:szCs w:val="22"/>
                <w:lang w:val="is-IS"/>
              </w:rPr>
              <w:t>formerglingar</w:t>
            </w:r>
            <w:r w:rsidRPr="00D217A5">
              <w:rPr>
                <w:sz w:val="22"/>
                <w:szCs w:val="22"/>
                <w:lang w:val="is-IS"/>
              </w:rPr>
              <w:t xml:space="preserve"> </w:t>
            </w:r>
            <w:r w:rsidR="00AB4C34" w:rsidRPr="00D217A5">
              <w:rPr>
                <w:sz w:val="22"/>
                <w:szCs w:val="22"/>
                <w:lang w:val="is-IS"/>
              </w:rPr>
              <w:t>í</w:t>
            </w:r>
            <w:r w:rsidRPr="00D217A5">
              <w:rPr>
                <w:sz w:val="22"/>
                <w:szCs w:val="22"/>
                <w:lang w:val="is-IS"/>
              </w:rPr>
              <w:t xml:space="preserve"> </w:t>
            </w:r>
            <w:r w:rsidRPr="00D217A5">
              <w:rPr>
                <w:color w:val="000000"/>
                <w:spacing w:val="-1"/>
                <w:sz w:val="22"/>
                <w:lang w:val="is-IS" w:eastAsia="en-US"/>
              </w:rPr>
              <w:t>B</w:t>
            </w:r>
            <w:r w:rsidR="00AB4C34" w:rsidRPr="00D217A5">
              <w:rPr>
                <w:sz w:val="22"/>
                <w:szCs w:val="22"/>
                <w:lang w:val="is-IS"/>
              </w:rPr>
              <w:t>M og</w:t>
            </w:r>
            <w:r w:rsidRPr="00D217A5">
              <w:rPr>
                <w:sz w:val="22"/>
                <w:szCs w:val="22"/>
                <w:lang w:val="is-IS"/>
              </w:rPr>
              <w:t xml:space="preserve"> P</w:t>
            </w:r>
            <w:r w:rsidRPr="00D217A5">
              <w:rPr>
                <w:color w:val="000000"/>
                <w:spacing w:val="-2"/>
                <w:sz w:val="22"/>
                <w:lang w:val="is-IS" w:eastAsia="en-US"/>
              </w:rPr>
              <w:t>B</w:t>
            </w:r>
            <w:r w:rsidRPr="00D217A5">
              <w:rPr>
                <w:sz w:val="22"/>
                <w:szCs w:val="22"/>
                <w:lang w:val="is-IS"/>
              </w:rPr>
              <w:t>, &lt;</w:t>
            </w:r>
            <w:r w:rsidR="009134C8" w:rsidRPr="00D217A5">
              <w:rPr>
                <w:spacing w:val="2"/>
                <w:sz w:val="22"/>
                <w:szCs w:val="22"/>
                <w:lang w:val="is-IS"/>
              </w:rPr>
              <w:t> </w:t>
            </w:r>
            <w:r w:rsidRPr="00D217A5">
              <w:rPr>
                <w:sz w:val="22"/>
                <w:szCs w:val="22"/>
                <w:lang w:val="is-IS"/>
              </w:rPr>
              <w:t xml:space="preserve">20% </w:t>
            </w:r>
            <w:r w:rsidR="00E63D8B" w:rsidRPr="00D217A5">
              <w:rPr>
                <w:sz w:val="22"/>
                <w:szCs w:val="22"/>
                <w:lang w:val="is-IS"/>
              </w:rPr>
              <w:t>blákyrningar í</w:t>
            </w:r>
            <w:r w:rsidRPr="00D217A5">
              <w:rPr>
                <w:sz w:val="22"/>
                <w:szCs w:val="22"/>
                <w:lang w:val="is-IS"/>
              </w:rPr>
              <w:t xml:space="preserve"> P</w:t>
            </w:r>
            <w:r w:rsidRPr="00D217A5">
              <w:rPr>
                <w:spacing w:val="-2"/>
                <w:sz w:val="22"/>
                <w:lang w:val="is-IS"/>
              </w:rPr>
              <w:t>B</w:t>
            </w:r>
            <w:r w:rsidRPr="00D217A5">
              <w:rPr>
                <w:sz w:val="22"/>
                <w:szCs w:val="22"/>
                <w:lang w:val="is-IS"/>
              </w:rPr>
              <w:t xml:space="preserve">, </w:t>
            </w:r>
            <w:r w:rsidR="00E63D8B" w:rsidRPr="00D217A5">
              <w:rPr>
                <w:sz w:val="22"/>
                <w:szCs w:val="22"/>
                <w:lang w:val="is-IS"/>
              </w:rPr>
              <w:t>enginn sjúkdómur utan mergs, milta og lifrar</w:t>
            </w:r>
            <w:r w:rsidRPr="00D217A5">
              <w:rPr>
                <w:spacing w:val="1"/>
                <w:sz w:val="22"/>
                <w:szCs w:val="22"/>
                <w:lang w:val="is-IS"/>
              </w:rPr>
              <w:t xml:space="preserve"> </w:t>
            </w:r>
            <w:r w:rsidRPr="00D217A5">
              <w:rPr>
                <w:sz w:val="22"/>
                <w:szCs w:val="22"/>
                <w:lang w:val="is-IS"/>
              </w:rPr>
              <w:t>(</w:t>
            </w:r>
            <w:r w:rsidR="00E63D8B" w:rsidRPr="00D217A5">
              <w:rPr>
                <w:sz w:val="22"/>
                <w:szCs w:val="22"/>
                <w:lang w:val="is-IS"/>
              </w:rPr>
              <w:t xml:space="preserve">einungis fyrir </w:t>
            </w:r>
            <w:r w:rsidRPr="00D217A5">
              <w:rPr>
                <w:sz w:val="22"/>
                <w:szCs w:val="22"/>
                <w:lang w:val="is-IS"/>
              </w:rPr>
              <w:t xml:space="preserve">0102 </w:t>
            </w:r>
            <w:r w:rsidR="00E63D8B" w:rsidRPr="00D217A5">
              <w:rPr>
                <w:sz w:val="22"/>
                <w:szCs w:val="22"/>
                <w:lang w:val="is-IS"/>
              </w:rPr>
              <w:t>og</w:t>
            </w:r>
            <w:r w:rsidRPr="00D217A5">
              <w:rPr>
                <w:sz w:val="22"/>
                <w:szCs w:val="22"/>
                <w:lang w:val="is-IS"/>
              </w:rPr>
              <w:t xml:space="preserve"> 0109</w:t>
            </w:r>
            <w:r w:rsidRPr="00D217A5">
              <w:rPr>
                <w:spacing w:val="1"/>
                <w:sz w:val="22"/>
                <w:szCs w:val="22"/>
                <w:lang w:val="is-IS"/>
              </w:rPr>
              <w:t>)</w:t>
            </w:r>
            <w:r w:rsidRPr="00D217A5">
              <w:rPr>
                <w:sz w:val="22"/>
                <w:szCs w:val="22"/>
                <w:lang w:val="is-IS"/>
              </w:rPr>
              <w:t>.</w:t>
            </w:r>
          </w:p>
          <w:p w14:paraId="2EDD6B89" w14:textId="77777777" w:rsidR="00066743" w:rsidRPr="00D217A5" w:rsidRDefault="00066743" w:rsidP="006C3927">
            <w:pPr>
              <w:pStyle w:val="TableParagraph"/>
              <w:kinsoku w:val="0"/>
              <w:overflowPunct w:val="0"/>
              <w:ind w:left="102"/>
              <w:rPr>
                <w:lang w:val="is-IS"/>
              </w:rPr>
            </w:pPr>
            <w:r w:rsidRPr="00D217A5">
              <w:rPr>
                <w:spacing w:val="-1"/>
                <w:sz w:val="22"/>
                <w:lang w:val="is-IS"/>
              </w:rPr>
              <w:t>B</w:t>
            </w:r>
            <w:r w:rsidRPr="00D217A5">
              <w:rPr>
                <w:sz w:val="22"/>
                <w:szCs w:val="22"/>
                <w:lang w:val="is-IS"/>
              </w:rPr>
              <w:t xml:space="preserve">M = </w:t>
            </w:r>
            <w:r w:rsidR="00E63D8B" w:rsidRPr="00D217A5">
              <w:rPr>
                <w:sz w:val="22"/>
                <w:szCs w:val="22"/>
                <w:lang w:val="is-IS"/>
              </w:rPr>
              <w:t>beinmergur</w:t>
            </w:r>
            <w:r w:rsidRPr="00D217A5">
              <w:rPr>
                <w:sz w:val="22"/>
                <w:szCs w:val="22"/>
                <w:lang w:val="is-IS"/>
              </w:rPr>
              <w:t>, PB</w:t>
            </w:r>
            <w:r w:rsidRPr="00D217A5">
              <w:rPr>
                <w:spacing w:val="-2"/>
                <w:sz w:val="22"/>
                <w:lang w:val="is-IS"/>
              </w:rPr>
              <w:t xml:space="preserve"> </w:t>
            </w:r>
            <w:r w:rsidRPr="00D217A5">
              <w:rPr>
                <w:sz w:val="22"/>
                <w:szCs w:val="22"/>
                <w:lang w:val="is-IS"/>
              </w:rPr>
              <w:t xml:space="preserve">= </w:t>
            </w:r>
            <w:r w:rsidR="00E63D8B" w:rsidRPr="00D217A5">
              <w:rPr>
                <w:sz w:val="22"/>
                <w:szCs w:val="22"/>
                <w:lang w:val="is-IS"/>
              </w:rPr>
              <w:t>blóð (peripheral blood)</w:t>
            </w:r>
          </w:p>
          <w:p w14:paraId="7F7340AE" w14:textId="77777777" w:rsidR="00066743" w:rsidRPr="00D217A5" w:rsidRDefault="00E63D8B" w:rsidP="00066743">
            <w:pPr>
              <w:pStyle w:val="ListParagraph"/>
              <w:widowControl w:val="0"/>
              <w:numPr>
                <w:ilvl w:val="0"/>
                <w:numId w:val="15"/>
              </w:numPr>
              <w:tabs>
                <w:tab w:val="left" w:pos="207"/>
              </w:tabs>
              <w:kinsoku w:val="0"/>
              <w:overflowPunct w:val="0"/>
              <w:autoSpaceDE w:val="0"/>
              <w:autoSpaceDN w:val="0"/>
              <w:adjustRightInd w:val="0"/>
              <w:spacing w:line="264" w:lineRule="exact"/>
              <w:ind w:left="207"/>
              <w:rPr>
                <w:lang w:val="is-IS"/>
              </w:rPr>
            </w:pPr>
            <w:r w:rsidRPr="00D217A5">
              <w:rPr>
                <w:b/>
                <w:spacing w:val="-2"/>
                <w:sz w:val="22"/>
                <w:lang w:val="is-IS" w:eastAsia="en-IN"/>
              </w:rPr>
              <w:t>Skilmerki litningasvörunar</w:t>
            </w:r>
            <w:r w:rsidR="00066743" w:rsidRPr="00D217A5">
              <w:rPr>
                <w:b/>
                <w:bCs/>
                <w:sz w:val="22"/>
                <w:szCs w:val="22"/>
                <w:lang w:val="is-IS"/>
              </w:rPr>
              <w:t>:</w:t>
            </w:r>
          </w:p>
          <w:p w14:paraId="03855238" w14:textId="77777777" w:rsidR="00066743" w:rsidRPr="00D217A5" w:rsidRDefault="00E63D8B" w:rsidP="006C3927">
            <w:pPr>
              <w:pStyle w:val="TableParagraph"/>
              <w:kinsoku w:val="0"/>
              <w:overflowPunct w:val="0"/>
              <w:spacing w:before="1" w:line="245" w:lineRule="auto"/>
              <w:ind w:left="102"/>
              <w:rPr>
                <w:lang w:val="is-IS"/>
              </w:rPr>
            </w:pPr>
            <w:r w:rsidRPr="00D217A5">
              <w:rPr>
                <w:sz w:val="22"/>
                <w:szCs w:val="22"/>
                <w:lang w:val="is-IS"/>
              </w:rPr>
              <w:t xml:space="preserve">Meiriháttar svörun sameinar bæði </w:t>
            </w:r>
            <w:r w:rsidR="004C029A" w:rsidRPr="00D217A5">
              <w:rPr>
                <w:color w:val="000000"/>
                <w:sz w:val="22"/>
                <w:szCs w:val="22"/>
                <w:lang w:val="is-IS"/>
              </w:rPr>
              <w:t>fulla</w:t>
            </w:r>
            <w:r w:rsidRPr="00D217A5">
              <w:rPr>
                <w:sz w:val="22"/>
                <w:szCs w:val="22"/>
                <w:lang w:val="is-IS"/>
              </w:rPr>
              <w:t xml:space="preserve"> svörun og svöru að hluta: </w:t>
            </w:r>
            <w:r w:rsidR="004C029A" w:rsidRPr="00D217A5">
              <w:rPr>
                <w:color w:val="000000"/>
                <w:sz w:val="22"/>
                <w:szCs w:val="22"/>
                <w:lang w:val="is-IS"/>
              </w:rPr>
              <w:t>Full</w:t>
            </w:r>
            <w:r w:rsidR="00066743" w:rsidRPr="00D217A5">
              <w:rPr>
                <w:sz w:val="22"/>
                <w:szCs w:val="22"/>
                <w:lang w:val="is-IS"/>
              </w:rPr>
              <w:t xml:space="preserve"> </w:t>
            </w:r>
            <w:r w:rsidR="00066743" w:rsidRPr="00D217A5">
              <w:rPr>
                <w:spacing w:val="1"/>
                <w:sz w:val="22"/>
                <w:lang w:val="is-IS"/>
              </w:rPr>
              <w:t>(</w:t>
            </w:r>
            <w:r w:rsidR="00066743" w:rsidRPr="00D217A5">
              <w:rPr>
                <w:sz w:val="22"/>
                <w:szCs w:val="22"/>
                <w:lang w:val="is-IS"/>
              </w:rPr>
              <w:t xml:space="preserve">0% Ph+ </w:t>
            </w:r>
            <w:r w:rsidR="00066743" w:rsidRPr="00D217A5">
              <w:rPr>
                <w:spacing w:val="-4"/>
                <w:sz w:val="22"/>
                <w:szCs w:val="22"/>
                <w:lang w:val="is-IS"/>
              </w:rPr>
              <w:t>m</w:t>
            </w:r>
            <w:r w:rsidR="00066743" w:rsidRPr="00D217A5">
              <w:rPr>
                <w:sz w:val="22"/>
                <w:szCs w:val="22"/>
                <w:lang w:val="is-IS"/>
              </w:rPr>
              <w:t>e</w:t>
            </w:r>
            <w:r w:rsidR="00066743" w:rsidRPr="00D217A5">
              <w:rPr>
                <w:spacing w:val="1"/>
                <w:sz w:val="22"/>
                <w:szCs w:val="22"/>
                <w:lang w:val="is-IS"/>
              </w:rPr>
              <w:t>t</w:t>
            </w:r>
            <w:r w:rsidR="00066743" w:rsidRPr="00D217A5">
              <w:rPr>
                <w:sz w:val="22"/>
                <w:szCs w:val="22"/>
                <w:lang w:val="is-IS"/>
              </w:rPr>
              <w:t>a</w:t>
            </w:r>
            <w:r w:rsidRPr="00D217A5">
              <w:rPr>
                <w:sz w:val="22"/>
                <w:szCs w:val="22"/>
                <w:lang w:val="is-IS"/>
              </w:rPr>
              <w:t>fasar</w:t>
            </w:r>
            <w:r w:rsidR="00066743" w:rsidRPr="00D217A5">
              <w:rPr>
                <w:spacing w:val="1"/>
                <w:sz w:val="22"/>
                <w:szCs w:val="22"/>
                <w:lang w:val="is-IS"/>
              </w:rPr>
              <w:t>)</w:t>
            </w:r>
            <w:r w:rsidR="00066743" w:rsidRPr="00D217A5">
              <w:rPr>
                <w:sz w:val="22"/>
                <w:szCs w:val="22"/>
                <w:lang w:val="is-IS"/>
              </w:rPr>
              <w:t xml:space="preserve">, </w:t>
            </w:r>
            <w:r w:rsidRPr="00D217A5">
              <w:rPr>
                <w:sz w:val="22"/>
                <w:szCs w:val="22"/>
                <w:lang w:val="is-IS"/>
              </w:rPr>
              <w:t>að hluta</w:t>
            </w:r>
            <w:r w:rsidR="00066743" w:rsidRPr="00D217A5">
              <w:rPr>
                <w:spacing w:val="1"/>
                <w:sz w:val="22"/>
                <w:szCs w:val="22"/>
                <w:lang w:val="is-IS"/>
              </w:rPr>
              <w:t xml:space="preserve"> </w:t>
            </w:r>
            <w:r w:rsidR="00066743" w:rsidRPr="00D217A5">
              <w:rPr>
                <w:sz w:val="22"/>
                <w:szCs w:val="22"/>
                <w:lang w:val="is-IS"/>
              </w:rPr>
              <w:t>(1–35%)</w:t>
            </w:r>
          </w:p>
          <w:p w14:paraId="2CAFDD53" w14:textId="77777777" w:rsidR="00C956ED" w:rsidRPr="00D217A5" w:rsidRDefault="00066743">
            <w:pPr>
              <w:pStyle w:val="TableParagraph"/>
              <w:kinsoku w:val="0"/>
              <w:overflowPunct w:val="0"/>
              <w:spacing w:line="253" w:lineRule="exact"/>
              <w:ind w:left="102"/>
              <w:rPr>
                <w:lang w:val="is-IS"/>
              </w:rPr>
            </w:pPr>
            <w:r w:rsidRPr="00D217A5">
              <w:rPr>
                <w:position w:val="10"/>
                <w:sz w:val="14"/>
                <w:lang w:val="is-IS"/>
              </w:rPr>
              <w:t>3</w:t>
            </w:r>
            <w:r w:rsidRPr="00D217A5">
              <w:rPr>
                <w:spacing w:val="19"/>
                <w:position w:val="10"/>
                <w:sz w:val="14"/>
                <w:lang w:val="is-IS"/>
              </w:rPr>
              <w:t xml:space="preserve"> </w:t>
            </w:r>
            <w:r w:rsidR="00E63D8B" w:rsidRPr="00D217A5">
              <w:rPr>
                <w:spacing w:val="-1"/>
                <w:sz w:val="22"/>
                <w:lang w:val="is-IS"/>
              </w:rPr>
              <w:t>Heildar litningasvörun staðfest af öðru beinmergslitningamati framkvæmd a.m.k. einum mánuði eftir fyrstu bein</w:t>
            </w:r>
            <w:r w:rsidR="00E63D8B" w:rsidRPr="00D217A5">
              <w:rPr>
                <w:sz w:val="22"/>
                <w:szCs w:val="22"/>
                <w:lang w:val="is-IS"/>
              </w:rPr>
              <w:t>mergsrannsóknina</w:t>
            </w:r>
            <w:r w:rsidRPr="00D217A5">
              <w:rPr>
                <w:sz w:val="22"/>
                <w:szCs w:val="22"/>
                <w:lang w:val="is-IS"/>
              </w:rPr>
              <w:t>.</w:t>
            </w:r>
          </w:p>
        </w:tc>
      </w:tr>
    </w:tbl>
    <w:p w14:paraId="02D21352" w14:textId="77777777" w:rsidR="00066743" w:rsidRPr="00D217A5" w:rsidRDefault="00066743" w:rsidP="00A12653">
      <w:pPr>
        <w:rPr>
          <w:lang w:val="is-IS"/>
        </w:rPr>
      </w:pPr>
    </w:p>
    <w:p w14:paraId="503BE89C" w14:textId="77777777" w:rsidR="009134C8" w:rsidRPr="00D217A5" w:rsidRDefault="005F57F3">
      <w:pPr>
        <w:rPr>
          <w:iCs/>
          <w:color w:val="000000"/>
          <w:sz w:val="22"/>
          <w:szCs w:val="22"/>
          <w:lang w:val="is-IS"/>
        </w:rPr>
      </w:pPr>
      <w:r w:rsidRPr="00D217A5">
        <w:rPr>
          <w:i/>
          <w:color w:val="000000"/>
          <w:sz w:val="22"/>
          <w:szCs w:val="22"/>
          <w:lang w:val="is-IS"/>
        </w:rPr>
        <w:t>Börn</w:t>
      </w:r>
      <w:r w:rsidRPr="00D217A5">
        <w:rPr>
          <w:iCs/>
          <w:color w:val="000000"/>
          <w:sz w:val="22"/>
          <w:szCs w:val="22"/>
          <w:lang w:val="is-IS"/>
        </w:rPr>
        <w:t xml:space="preserve"> </w:t>
      </w:r>
    </w:p>
    <w:p w14:paraId="25578EE1" w14:textId="77777777" w:rsidR="009134C8" w:rsidRPr="00D217A5" w:rsidRDefault="009134C8">
      <w:pPr>
        <w:rPr>
          <w:color w:val="000000"/>
          <w:sz w:val="22"/>
          <w:szCs w:val="22"/>
          <w:lang w:val="is-IS"/>
        </w:rPr>
      </w:pPr>
    </w:p>
    <w:p w14:paraId="2B110EED" w14:textId="77777777" w:rsidR="005F57F3" w:rsidRPr="00D217A5" w:rsidRDefault="005F57F3">
      <w:pPr>
        <w:rPr>
          <w:color w:val="000000"/>
          <w:sz w:val="22"/>
          <w:szCs w:val="22"/>
          <w:lang w:val="is-IS"/>
        </w:rPr>
      </w:pPr>
      <w:r w:rsidRPr="00D217A5">
        <w:rPr>
          <w:color w:val="000000"/>
          <w:sz w:val="22"/>
          <w:szCs w:val="22"/>
          <w:lang w:val="is-IS"/>
        </w:rPr>
        <w:t>Alls tóku 26</w:t>
      </w:r>
      <w:r w:rsidR="005879FA" w:rsidRPr="00D217A5">
        <w:rPr>
          <w:color w:val="000000"/>
          <w:sz w:val="22"/>
          <w:szCs w:val="22"/>
          <w:lang w:val="is-IS"/>
        </w:rPr>
        <w:t> </w:t>
      </w:r>
      <w:r w:rsidRPr="00D217A5">
        <w:rPr>
          <w:color w:val="000000"/>
          <w:sz w:val="22"/>
          <w:szCs w:val="22"/>
          <w:lang w:val="is-IS"/>
        </w:rPr>
        <w:t>börn undir 18</w:t>
      </w:r>
      <w:r w:rsidR="005879FA" w:rsidRPr="00D217A5">
        <w:rPr>
          <w:color w:val="000000"/>
          <w:sz w:val="22"/>
          <w:szCs w:val="22"/>
          <w:lang w:val="is-IS"/>
        </w:rPr>
        <w:t> </w:t>
      </w:r>
      <w:r w:rsidRPr="00D217A5">
        <w:rPr>
          <w:color w:val="000000"/>
          <w:sz w:val="22"/>
          <w:szCs w:val="22"/>
          <w:lang w:val="is-IS"/>
        </w:rPr>
        <w:t>ára aldri með annaðhvort CML í stöðugum fasa (n=11) eða CML í bráðafasa eða Ph+ brátt hvítblæði (n=15) þátt í I.</w:t>
      </w:r>
      <w:r w:rsidR="005879FA" w:rsidRPr="00D217A5">
        <w:rPr>
          <w:color w:val="000000"/>
          <w:sz w:val="22"/>
          <w:szCs w:val="22"/>
          <w:lang w:val="is-IS"/>
        </w:rPr>
        <w:t> </w:t>
      </w:r>
      <w:r w:rsidRPr="00D217A5">
        <w:rPr>
          <w:color w:val="000000"/>
          <w:sz w:val="22"/>
          <w:szCs w:val="22"/>
          <w:lang w:val="is-IS"/>
        </w:rPr>
        <w:t xml:space="preserve">stigs rannsókn með skammtaaukningu smám saman. Þetta var hópur með mikla formeðhöndlun, þar sem 46% höfðu fengið áður BMT og 73% höfðu áður fengið fjöllyfja krabbameinslyfjameðferð. Sjúklingar fengu </w:t>
      </w:r>
      <w:r w:rsidR="00085B8C" w:rsidRPr="00D217A5">
        <w:rPr>
          <w:sz w:val="22"/>
          <w:szCs w:val="22"/>
          <w:lang w:val="is-IS"/>
        </w:rPr>
        <w:t xml:space="preserve">imatinib </w:t>
      </w:r>
      <w:r w:rsidRPr="00D217A5">
        <w:rPr>
          <w:color w:val="000000"/>
          <w:sz w:val="22"/>
          <w:szCs w:val="22"/>
          <w:lang w:val="is-IS"/>
        </w:rPr>
        <w:t>í skömmtunum 260 mg/m²/sólar</w:t>
      </w:r>
      <w:r w:rsidRPr="00D217A5">
        <w:rPr>
          <w:color w:val="000000"/>
          <w:sz w:val="22"/>
          <w:szCs w:val="22"/>
          <w:lang w:val="is-IS"/>
        </w:rPr>
        <w:softHyphen/>
        <w:t xml:space="preserve">hring (n=5), 340 mg/m²/sólarhring (n=9), 440 mg/m²/sólarhring (n=7) og 570 mg/m²/sólarhring (n=5). Af 9 sjúklingum með CML í stöðugum fasa og með fyrirliggjandi litningaupplýsingar fengu 4 (44%) </w:t>
      </w:r>
      <w:r w:rsidR="002B628B" w:rsidRPr="00D217A5">
        <w:rPr>
          <w:color w:val="000000"/>
          <w:sz w:val="22"/>
          <w:szCs w:val="22"/>
          <w:lang w:val="is-IS"/>
        </w:rPr>
        <w:t>fulla</w:t>
      </w:r>
      <w:r w:rsidRPr="00D217A5">
        <w:rPr>
          <w:color w:val="000000"/>
          <w:sz w:val="22"/>
          <w:szCs w:val="22"/>
          <w:lang w:val="is-IS"/>
        </w:rPr>
        <w:t xml:space="preserve"> litninga</w:t>
      </w:r>
      <w:r w:rsidRPr="00D217A5">
        <w:rPr>
          <w:color w:val="000000"/>
          <w:sz w:val="22"/>
          <w:szCs w:val="22"/>
          <w:lang w:val="is-IS"/>
        </w:rPr>
        <w:softHyphen/>
        <w:t>svörun og 3 (33%) litningasvörun að hluta við MCyR tíðni af 77%.</w:t>
      </w:r>
    </w:p>
    <w:p w14:paraId="487674FC" w14:textId="77777777" w:rsidR="005F57F3" w:rsidRPr="00D217A5" w:rsidRDefault="005F57F3">
      <w:pPr>
        <w:rPr>
          <w:color w:val="000000"/>
          <w:sz w:val="22"/>
          <w:szCs w:val="22"/>
          <w:lang w:val="is-IS"/>
        </w:rPr>
      </w:pPr>
    </w:p>
    <w:p w14:paraId="0372CE0E" w14:textId="77777777" w:rsidR="005F57F3" w:rsidRPr="00D217A5" w:rsidRDefault="005F57F3">
      <w:pPr>
        <w:rPr>
          <w:color w:val="000000"/>
          <w:sz w:val="22"/>
          <w:szCs w:val="22"/>
          <w:lang w:val="is-IS"/>
        </w:rPr>
      </w:pPr>
      <w:r w:rsidRPr="00D217A5">
        <w:rPr>
          <w:color w:val="000000"/>
          <w:sz w:val="22"/>
          <w:szCs w:val="22"/>
          <w:lang w:val="is-IS"/>
        </w:rPr>
        <w:t>Alls hefur 51</w:t>
      </w:r>
      <w:r w:rsidR="0069583F" w:rsidRPr="00D217A5">
        <w:rPr>
          <w:color w:val="000000"/>
          <w:sz w:val="22"/>
          <w:szCs w:val="22"/>
          <w:lang w:val="is-IS"/>
        </w:rPr>
        <w:t> </w:t>
      </w:r>
      <w:r w:rsidRPr="00D217A5">
        <w:rPr>
          <w:color w:val="000000"/>
          <w:sz w:val="22"/>
          <w:szCs w:val="22"/>
          <w:lang w:val="is-IS"/>
        </w:rPr>
        <w:t>barn með nýlega greint og ómeðhöndlað CML í stöðugum fasa verið tekið inn í opna, fjölsetra II.</w:t>
      </w:r>
      <w:r w:rsidR="0069583F" w:rsidRPr="00D217A5">
        <w:rPr>
          <w:color w:val="000000"/>
          <w:sz w:val="22"/>
          <w:szCs w:val="22"/>
          <w:lang w:val="is-IS"/>
        </w:rPr>
        <w:t> </w:t>
      </w:r>
      <w:r w:rsidRPr="00D217A5">
        <w:rPr>
          <w:color w:val="000000"/>
          <w:sz w:val="22"/>
          <w:szCs w:val="22"/>
          <w:lang w:val="is-IS"/>
        </w:rPr>
        <w:t xml:space="preserve">stigs rannsókn á einum hópi (single arm). Sjúklingarnir fengu meðferð með </w:t>
      </w:r>
      <w:r w:rsidR="00085B8C" w:rsidRPr="00D217A5">
        <w:rPr>
          <w:sz w:val="22"/>
          <w:szCs w:val="22"/>
          <w:lang w:val="is-IS"/>
        </w:rPr>
        <w:t>imatinib</w:t>
      </w:r>
      <w:r w:rsidR="002C4CE2" w:rsidRPr="00D217A5">
        <w:rPr>
          <w:sz w:val="22"/>
          <w:szCs w:val="22"/>
          <w:lang w:val="is-IS"/>
        </w:rPr>
        <w:t>i</w:t>
      </w:r>
      <w:r w:rsidR="00085B8C" w:rsidRPr="00D217A5">
        <w:rPr>
          <w:sz w:val="22"/>
          <w:szCs w:val="22"/>
          <w:lang w:val="is-IS"/>
        </w:rPr>
        <w:t xml:space="preserve"> </w:t>
      </w:r>
      <w:r w:rsidRPr="00D217A5">
        <w:rPr>
          <w:color w:val="000000"/>
          <w:sz w:val="22"/>
          <w:szCs w:val="22"/>
          <w:lang w:val="is-IS"/>
        </w:rPr>
        <w:t xml:space="preserve">340 mg/m²/sólarhring, án hléa ef engar skammtatakmarkandi eiturverkanir komu fram. Meðferð með </w:t>
      </w:r>
      <w:r w:rsidR="00085B8C" w:rsidRPr="00D217A5">
        <w:rPr>
          <w:sz w:val="22"/>
          <w:szCs w:val="22"/>
          <w:lang w:val="is-IS"/>
        </w:rPr>
        <w:t>imatinib</w:t>
      </w:r>
      <w:r w:rsidR="002C4CE2" w:rsidRPr="00D217A5">
        <w:rPr>
          <w:sz w:val="22"/>
          <w:szCs w:val="22"/>
          <w:lang w:val="is-IS"/>
        </w:rPr>
        <w:t>i</w:t>
      </w:r>
      <w:r w:rsidR="00085B8C" w:rsidRPr="00D217A5">
        <w:rPr>
          <w:sz w:val="22"/>
          <w:szCs w:val="22"/>
          <w:lang w:val="is-IS"/>
        </w:rPr>
        <w:t xml:space="preserve"> </w:t>
      </w:r>
      <w:r w:rsidRPr="00D217A5">
        <w:rPr>
          <w:color w:val="000000"/>
          <w:sz w:val="22"/>
          <w:szCs w:val="22"/>
          <w:lang w:val="is-IS"/>
        </w:rPr>
        <w:t>leiðir til skjótrar svörunar hjá nýlega greindum börnum með CML og eftir 8</w:t>
      </w:r>
      <w:r w:rsidR="0069583F" w:rsidRPr="00D217A5">
        <w:rPr>
          <w:color w:val="000000"/>
          <w:sz w:val="22"/>
          <w:szCs w:val="22"/>
          <w:lang w:val="is-IS"/>
        </w:rPr>
        <w:t> </w:t>
      </w:r>
      <w:r w:rsidRPr="00D217A5">
        <w:rPr>
          <w:color w:val="000000"/>
          <w:sz w:val="22"/>
          <w:szCs w:val="22"/>
          <w:lang w:val="is-IS"/>
        </w:rPr>
        <w:t xml:space="preserve">vikna meðferð hafði náðst </w:t>
      </w:r>
      <w:r w:rsidR="002B628B" w:rsidRPr="00D217A5">
        <w:rPr>
          <w:color w:val="000000"/>
          <w:sz w:val="22"/>
          <w:szCs w:val="22"/>
          <w:lang w:val="is-IS"/>
        </w:rPr>
        <w:t>heildar</w:t>
      </w:r>
      <w:r w:rsidRPr="00D217A5">
        <w:rPr>
          <w:color w:val="000000"/>
          <w:sz w:val="22"/>
          <w:szCs w:val="22"/>
          <w:lang w:val="is-IS"/>
        </w:rPr>
        <w:t xml:space="preserve">blóðsvörun (complete haematological response: </w:t>
      </w:r>
      <w:smartTag w:uri="urn:schemas-microsoft-com:office:smarttags" w:element="stockticker">
        <w:r w:rsidRPr="00D217A5">
          <w:rPr>
            <w:color w:val="000000"/>
            <w:sz w:val="22"/>
            <w:szCs w:val="22"/>
            <w:lang w:val="is-IS"/>
          </w:rPr>
          <w:t>CHR</w:t>
        </w:r>
      </w:smartTag>
      <w:r w:rsidRPr="00D217A5">
        <w:rPr>
          <w:color w:val="000000"/>
          <w:sz w:val="22"/>
          <w:szCs w:val="22"/>
          <w:lang w:val="is-IS"/>
        </w:rPr>
        <w:t xml:space="preserve">) hjá 78% þeirra. Háu hlutfalli </w:t>
      </w:r>
      <w:r w:rsidR="002B628B" w:rsidRPr="00D217A5">
        <w:rPr>
          <w:color w:val="000000"/>
          <w:sz w:val="22"/>
          <w:szCs w:val="22"/>
          <w:lang w:val="is-IS"/>
        </w:rPr>
        <w:lastRenderedPageBreak/>
        <w:t>heildar</w:t>
      </w:r>
      <w:r w:rsidRPr="00D217A5">
        <w:rPr>
          <w:color w:val="000000"/>
          <w:sz w:val="22"/>
          <w:szCs w:val="22"/>
          <w:lang w:val="is-IS"/>
        </w:rPr>
        <w:t>blóðsvörunar fylgir full litningasvörun (CCyR: complete cytogenetic response) hjá 65%, sem er sambærilegt við árangur hjá fullorðnum. Að auki náðist litningasvörun að hluta (PCyR: partial cytogenetic response) hjá 16%, þar af meiriháttar litningasvörun (MCyR: major cytogenetic response) hjá 81%. Hjá meirihluta sjúklinga sem náðu full</w:t>
      </w:r>
      <w:r w:rsidR="002B628B" w:rsidRPr="00D217A5">
        <w:rPr>
          <w:color w:val="000000"/>
          <w:sz w:val="22"/>
          <w:szCs w:val="22"/>
          <w:lang w:val="is-IS"/>
        </w:rPr>
        <w:t>ri</w:t>
      </w:r>
      <w:r w:rsidRPr="00D217A5">
        <w:rPr>
          <w:color w:val="000000"/>
          <w:sz w:val="22"/>
          <w:szCs w:val="22"/>
          <w:lang w:val="is-IS"/>
        </w:rPr>
        <w:t xml:space="preserve"> litningasvörun kom full litningasvörun fram á 3. til 10. mánuði og miðgildi tíma að svörun, skv. Kaplan-Meier mati, er 5,6</w:t>
      </w:r>
      <w:r w:rsidR="0069583F" w:rsidRPr="00D217A5">
        <w:rPr>
          <w:color w:val="000000"/>
          <w:sz w:val="22"/>
          <w:szCs w:val="22"/>
          <w:lang w:val="is-IS"/>
        </w:rPr>
        <w:t> </w:t>
      </w:r>
      <w:r w:rsidRPr="00D217A5">
        <w:rPr>
          <w:color w:val="000000"/>
          <w:sz w:val="22"/>
          <w:szCs w:val="22"/>
          <w:lang w:val="is-IS"/>
        </w:rPr>
        <w:t>mánuðir.</w:t>
      </w:r>
    </w:p>
    <w:p w14:paraId="66578EC7" w14:textId="77777777" w:rsidR="005F57F3" w:rsidRPr="00D217A5" w:rsidRDefault="005F57F3">
      <w:pPr>
        <w:rPr>
          <w:color w:val="000000"/>
          <w:sz w:val="22"/>
          <w:szCs w:val="22"/>
          <w:lang w:val="is-IS"/>
        </w:rPr>
      </w:pPr>
    </w:p>
    <w:p w14:paraId="480D6220" w14:textId="77777777" w:rsidR="00623C5C" w:rsidRPr="00D217A5" w:rsidRDefault="00623C5C">
      <w:pPr>
        <w:rPr>
          <w:color w:val="000000"/>
          <w:sz w:val="22"/>
          <w:szCs w:val="22"/>
          <w:lang w:val="is-IS"/>
        </w:rPr>
      </w:pPr>
      <w:r w:rsidRPr="00D217A5">
        <w:rPr>
          <w:color w:val="000000"/>
          <w:sz w:val="22"/>
          <w:szCs w:val="22"/>
          <w:lang w:val="is-IS"/>
        </w:rPr>
        <w:t xml:space="preserve">Lyfjastofnun Evrópu hefur fallið frá kröfu um að lagðar verði fram niðurstöður úr rannsóknum á </w:t>
      </w:r>
      <w:r w:rsidR="00EE5FF4" w:rsidRPr="00D217A5">
        <w:rPr>
          <w:sz w:val="22"/>
          <w:szCs w:val="22"/>
          <w:lang w:val="is-IS"/>
        </w:rPr>
        <w:t>imatinib</w:t>
      </w:r>
      <w:r w:rsidR="002C4CE2" w:rsidRPr="00D217A5">
        <w:rPr>
          <w:sz w:val="22"/>
          <w:szCs w:val="22"/>
          <w:lang w:val="is-IS"/>
        </w:rPr>
        <w:t>i</w:t>
      </w:r>
      <w:r w:rsidR="00EE5FF4" w:rsidRPr="00D217A5">
        <w:rPr>
          <w:sz w:val="22"/>
          <w:szCs w:val="22"/>
          <w:lang w:val="is-IS"/>
        </w:rPr>
        <w:t xml:space="preserve"> </w:t>
      </w:r>
      <w:r w:rsidRPr="00D217A5">
        <w:rPr>
          <w:color w:val="000000"/>
          <w:sz w:val="22"/>
          <w:szCs w:val="22"/>
          <w:lang w:val="is-IS"/>
        </w:rPr>
        <w:t>hjá öllum undirhópum barna við Fíladelfíulitnings (bcr</w:t>
      </w:r>
      <w:r w:rsidRPr="00D217A5">
        <w:rPr>
          <w:color w:val="000000"/>
          <w:sz w:val="22"/>
          <w:szCs w:val="22"/>
          <w:lang w:val="is-IS"/>
        </w:rPr>
        <w:noBreakHyphen/>
        <w:t>abl yfirfærslu) jákvætt langvarandi kyrningahvítblæði (sjá upplýsingar í kafla 4.2</w:t>
      </w:r>
      <w:r w:rsidR="00F30E89" w:rsidRPr="00D217A5">
        <w:rPr>
          <w:color w:val="000000"/>
          <w:sz w:val="22"/>
          <w:szCs w:val="22"/>
          <w:lang w:val="is-IS"/>
        </w:rPr>
        <w:t> </w:t>
      </w:r>
      <w:r w:rsidRPr="00D217A5">
        <w:rPr>
          <w:color w:val="000000"/>
          <w:sz w:val="22"/>
          <w:szCs w:val="22"/>
          <w:lang w:val="is-IS"/>
        </w:rPr>
        <w:t>um notkun handa börnum).</w:t>
      </w:r>
    </w:p>
    <w:p w14:paraId="447A4CCD" w14:textId="77777777" w:rsidR="00623C5C" w:rsidRPr="00D217A5" w:rsidRDefault="00623C5C">
      <w:pPr>
        <w:rPr>
          <w:color w:val="000000"/>
          <w:sz w:val="22"/>
          <w:szCs w:val="22"/>
          <w:lang w:val="is-IS"/>
        </w:rPr>
      </w:pPr>
    </w:p>
    <w:p w14:paraId="22E132E2" w14:textId="77777777" w:rsidR="005F57F3" w:rsidRPr="00D217A5" w:rsidRDefault="005F57F3">
      <w:pPr>
        <w:keepNext/>
        <w:rPr>
          <w:color w:val="000000"/>
          <w:sz w:val="22"/>
          <w:szCs w:val="22"/>
          <w:u w:val="single"/>
          <w:lang w:val="is-IS"/>
        </w:rPr>
      </w:pPr>
      <w:r w:rsidRPr="00D217A5">
        <w:rPr>
          <w:color w:val="000000"/>
          <w:sz w:val="22"/>
          <w:szCs w:val="22"/>
          <w:u w:val="single"/>
          <w:lang w:val="is-IS"/>
        </w:rPr>
        <w:t>Klínískar rannsóknir á Ph+ </w:t>
      </w:r>
      <w:smartTag w:uri="urn:schemas-microsoft-com:office:smarttags" w:element="stockticker">
        <w:r w:rsidRPr="00D217A5">
          <w:rPr>
            <w:color w:val="000000"/>
            <w:sz w:val="22"/>
            <w:szCs w:val="22"/>
            <w:u w:val="single"/>
            <w:lang w:val="is-IS"/>
          </w:rPr>
          <w:t>ALL</w:t>
        </w:r>
      </w:smartTag>
    </w:p>
    <w:p w14:paraId="3469DCD9" w14:textId="77777777" w:rsidR="006B46B3" w:rsidRPr="00D217A5" w:rsidRDefault="006B46B3">
      <w:pPr>
        <w:keepNext/>
        <w:rPr>
          <w:color w:val="000000"/>
          <w:sz w:val="22"/>
          <w:szCs w:val="22"/>
          <w:u w:val="single"/>
          <w:lang w:val="is-IS"/>
        </w:rPr>
      </w:pPr>
    </w:p>
    <w:p w14:paraId="5C4A3504" w14:textId="77777777" w:rsidR="006B46B3" w:rsidRPr="00D217A5" w:rsidRDefault="005F57F3">
      <w:pPr>
        <w:keepNext/>
        <w:rPr>
          <w:color w:val="000000"/>
          <w:sz w:val="22"/>
          <w:szCs w:val="22"/>
          <w:lang w:val="is-IS"/>
        </w:rPr>
      </w:pPr>
      <w:r w:rsidRPr="00D217A5">
        <w:rPr>
          <w:i/>
          <w:color w:val="000000"/>
          <w:sz w:val="22"/>
          <w:szCs w:val="22"/>
          <w:lang w:val="is-IS"/>
        </w:rPr>
        <w:t>Nýgreint Ph+ </w:t>
      </w:r>
      <w:smartTag w:uri="urn:schemas-microsoft-com:office:smarttags" w:element="stockticker">
        <w:r w:rsidRPr="00D217A5">
          <w:rPr>
            <w:i/>
            <w:color w:val="000000"/>
            <w:sz w:val="22"/>
            <w:szCs w:val="22"/>
            <w:lang w:val="is-IS"/>
          </w:rPr>
          <w:t>ALL</w:t>
        </w:r>
      </w:smartTag>
      <w:r w:rsidRPr="00D217A5">
        <w:rPr>
          <w:color w:val="000000"/>
          <w:sz w:val="22"/>
          <w:szCs w:val="22"/>
          <w:lang w:val="is-IS"/>
        </w:rPr>
        <w:t xml:space="preserve"> </w:t>
      </w:r>
    </w:p>
    <w:p w14:paraId="25E0BF89" w14:textId="77777777" w:rsidR="006B46B3" w:rsidRPr="00D217A5" w:rsidRDefault="006B46B3">
      <w:pPr>
        <w:keepNext/>
        <w:rPr>
          <w:color w:val="000000"/>
          <w:sz w:val="22"/>
          <w:szCs w:val="22"/>
          <w:lang w:val="is-IS"/>
        </w:rPr>
      </w:pPr>
    </w:p>
    <w:p w14:paraId="3A209F85" w14:textId="1428E1F8" w:rsidR="005F57F3" w:rsidRPr="00D217A5" w:rsidRDefault="005F57F3">
      <w:pPr>
        <w:keepNext/>
        <w:rPr>
          <w:color w:val="000000"/>
          <w:sz w:val="22"/>
          <w:szCs w:val="22"/>
          <w:lang w:val="is-IS"/>
        </w:rPr>
      </w:pPr>
      <w:r w:rsidRPr="00D217A5">
        <w:rPr>
          <w:color w:val="000000"/>
          <w:sz w:val="22"/>
          <w:szCs w:val="22"/>
          <w:lang w:val="is-IS"/>
        </w:rPr>
        <w:t>Í samanburðarrannsókn (ADE10) þar sem imatinib var borið saman við meðferð sem byggðist á krabbameins</w:t>
      </w:r>
      <w:r w:rsidRPr="00D217A5">
        <w:rPr>
          <w:color w:val="000000"/>
          <w:sz w:val="22"/>
          <w:szCs w:val="22"/>
          <w:lang w:val="is-IS"/>
        </w:rPr>
        <w:softHyphen/>
        <w:t>lyfjum (chemotherapy induction) hjá 55 nýgreindum sjúklingum sem voru 55</w:t>
      </w:r>
      <w:r w:rsidR="006B46B3" w:rsidRPr="00D217A5">
        <w:rPr>
          <w:color w:val="000000"/>
          <w:sz w:val="22"/>
          <w:szCs w:val="22"/>
          <w:lang w:val="is-IS"/>
        </w:rPr>
        <w:t> </w:t>
      </w:r>
      <w:r w:rsidRPr="00D217A5">
        <w:rPr>
          <w:color w:val="000000"/>
          <w:sz w:val="22"/>
          <w:szCs w:val="22"/>
          <w:lang w:val="is-IS"/>
        </w:rPr>
        <w:t xml:space="preserve">ára eða eldri, hafði imatinib eitt sér í för með sér marktækt hærra hlutfall </w:t>
      </w:r>
      <w:r w:rsidR="008C640F" w:rsidRPr="00D217A5">
        <w:rPr>
          <w:color w:val="000000"/>
          <w:sz w:val="22"/>
          <w:szCs w:val="22"/>
          <w:lang w:val="is-IS"/>
        </w:rPr>
        <w:t>heildar</w:t>
      </w:r>
      <w:r w:rsidRPr="00D217A5">
        <w:rPr>
          <w:color w:val="000000"/>
          <w:sz w:val="22"/>
          <w:szCs w:val="22"/>
          <w:lang w:val="is-IS"/>
        </w:rPr>
        <w:t>blóð</w:t>
      </w:r>
      <w:r w:rsidRPr="00D217A5">
        <w:rPr>
          <w:color w:val="000000"/>
          <w:sz w:val="22"/>
          <w:szCs w:val="22"/>
          <w:lang w:val="is-IS"/>
        </w:rPr>
        <w:softHyphen/>
        <w:t>svörunar en krabba</w:t>
      </w:r>
      <w:r w:rsidRPr="00D217A5">
        <w:rPr>
          <w:color w:val="000000"/>
          <w:sz w:val="22"/>
          <w:szCs w:val="22"/>
          <w:lang w:val="is-IS"/>
        </w:rPr>
        <w:softHyphen/>
        <w:t>meinslyfjameðferð (96,3% samanborið við 50%; p=0,0001). Þegar imatinib var notað sem síðasta meðferðar</w:t>
      </w:r>
      <w:r w:rsidRPr="00D217A5">
        <w:rPr>
          <w:color w:val="000000"/>
          <w:sz w:val="22"/>
          <w:szCs w:val="22"/>
          <w:lang w:val="is-IS"/>
        </w:rPr>
        <w:softHyphen/>
        <w:t>úrræði (salvage therapy) handa sjúklingum sem svöruðu ekki eða illa krabbameins</w:t>
      </w:r>
      <w:r w:rsidRPr="00D217A5">
        <w:rPr>
          <w:color w:val="000000"/>
          <w:sz w:val="22"/>
          <w:szCs w:val="22"/>
          <w:lang w:val="is-IS"/>
        </w:rPr>
        <w:softHyphen/>
        <w:t xml:space="preserve">lyfjameðferð, kom fram </w:t>
      </w:r>
      <w:r w:rsidR="008C640F" w:rsidRPr="00D217A5">
        <w:rPr>
          <w:color w:val="000000"/>
          <w:sz w:val="22"/>
          <w:szCs w:val="22"/>
          <w:lang w:val="is-IS"/>
        </w:rPr>
        <w:t>heildar</w:t>
      </w:r>
      <w:r w:rsidRPr="00D217A5">
        <w:rPr>
          <w:color w:val="000000"/>
          <w:sz w:val="22"/>
          <w:szCs w:val="22"/>
          <w:lang w:val="is-IS"/>
        </w:rPr>
        <w:t>blóðsvörun hjá 9</w:t>
      </w:r>
      <w:r w:rsidR="006B46B3" w:rsidRPr="00D217A5">
        <w:rPr>
          <w:color w:val="000000"/>
          <w:sz w:val="22"/>
          <w:szCs w:val="22"/>
          <w:lang w:val="is-IS"/>
        </w:rPr>
        <w:t> </w:t>
      </w:r>
      <w:r w:rsidRPr="00D217A5">
        <w:rPr>
          <w:color w:val="000000"/>
          <w:sz w:val="22"/>
          <w:szCs w:val="22"/>
          <w:lang w:val="is-IS"/>
        </w:rPr>
        <w:t>sjúklingum (81,8%) af 11. Þessi klínísku áhrif tengdust meiri minnkun bcr</w:t>
      </w:r>
      <w:r w:rsidRPr="00D217A5">
        <w:rPr>
          <w:color w:val="000000"/>
          <w:sz w:val="22"/>
          <w:szCs w:val="22"/>
          <w:lang w:val="is-IS"/>
        </w:rPr>
        <w:noBreakHyphen/>
        <w:t>abl umritunar hjá sjúklingum sem fengu imatinib en þeim sem fengu krabbameinslyfjameðferð, eftir 2 vikna meðferð (p= 0,02). Allir sjúklingarnir fengu imatinib og upprætingarmeðferð með krabbameinslyfjum (consolidation chemotherapy) (sjá töflu </w:t>
      </w:r>
      <w:r w:rsidR="00701791">
        <w:rPr>
          <w:color w:val="000000"/>
          <w:sz w:val="22"/>
          <w:szCs w:val="22"/>
          <w:lang w:val="is-IS"/>
        </w:rPr>
        <w:t>4</w:t>
      </w:r>
      <w:r w:rsidRPr="00D217A5">
        <w:rPr>
          <w:color w:val="000000"/>
          <w:sz w:val="22"/>
          <w:szCs w:val="22"/>
          <w:lang w:val="is-IS"/>
        </w:rPr>
        <w:t>) eftir aðal</w:t>
      </w:r>
      <w:r w:rsidRPr="00D217A5">
        <w:rPr>
          <w:color w:val="000000"/>
          <w:sz w:val="22"/>
          <w:szCs w:val="22"/>
          <w:lang w:val="is-IS"/>
        </w:rPr>
        <w:softHyphen/>
        <w:t>meðferð (induction) og bcr</w:t>
      </w:r>
      <w:r w:rsidRPr="00D217A5">
        <w:rPr>
          <w:color w:val="000000"/>
          <w:sz w:val="22"/>
          <w:szCs w:val="22"/>
          <w:lang w:val="is-IS"/>
        </w:rPr>
        <w:noBreakHyphen/>
        <w:t>abl umritun var sambærileg hjá báðum hópunum eftir 8 vikur. Eins og ráð var fyrir gert, á grundvelli þess hvernig rannsóknin var hönnuð, sást enginn munur á lengd sjúkdóms</w:t>
      </w:r>
      <w:r w:rsidRPr="00D217A5">
        <w:rPr>
          <w:color w:val="000000"/>
          <w:sz w:val="22"/>
          <w:szCs w:val="22"/>
          <w:lang w:val="is-IS"/>
        </w:rPr>
        <w:softHyphen/>
        <w:t xml:space="preserve">hlés, lifun án sjúkdómsins eða heildarlifun, enda þótt útkoman væri betri hjá sjúklingum með </w:t>
      </w:r>
      <w:r w:rsidR="008C640F" w:rsidRPr="00D217A5">
        <w:rPr>
          <w:color w:val="000000"/>
          <w:sz w:val="22"/>
          <w:szCs w:val="22"/>
          <w:lang w:val="is-IS"/>
        </w:rPr>
        <w:t>fulla</w:t>
      </w:r>
      <w:r w:rsidRPr="00D217A5">
        <w:rPr>
          <w:color w:val="000000"/>
          <w:sz w:val="22"/>
          <w:szCs w:val="22"/>
          <w:lang w:val="is-IS"/>
        </w:rPr>
        <w:t xml:space="preserve"> sameinda</w:t>
      </w:r>
      <w:r w:rsidRPr="00D217A5">
        <w:rPr>
          <w:color w:val="000000"/>
          <w:sz w:val="22"/>
          <w:szCs w:val="22"/>
          <w:lang w:val="is-IS"/>
        </w:rPr>
        <w:softHyphen/>
        <w:t>svörun og lágmarks sjúkdómshreytur, bæði hvað varðar lengd sjúkdómshlés (p=0,01) og lifun án sjúkdómsins (p=0,02).</w:t>
      </w:r>
    </w:p>
    <w:p w14:paraId="1094865D" w14:textId="77777777" w:rsidR="005F57F3" w:rsidRPr="00D217A5" w:rsidRDefault="005F57F3">
      <w:pPr>
        <w:rPr>
          <w:color w:val="000000"/>
          <w:sz w:val="22"/>
          <w:szCs w:val="22"/>
          <w:lang w:val="is-IS"/>
        </w:rPr>
      </w:pPr>
    </w:p>
    <w:p w14:paraId="2CF3577B" w14:textId="7F7194F2" w:rsidR="005F57F3" w:rsidRPr="00D217A5" w:rsidRDefault="005F57F3">
      <w:pPr>
        <w:rPr>
          <w:color w:val="000000"/>
          <w:sz w:val="22"/>
          <w:szCs w:val="22"/>
          <w:lang w:val="is-IS"/>
        </w:rPr>
      </w:pPr>
      <w:r w:rsidRPr="00D217A5">
        <w:rPr>
          <w:color w:val="000000"/>
          <w:sz w:val="22"/>
          <w:szCs w:val="22"/>
          <w:lang w:val="is-IS"/>
        </w:rPr>
        <w:t>Niðurstöður úr hópi 211 sjúklinga með nýgreint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í fjórum klínískum rannsóknum án saman</w:t>
      </w:r>
      <w:r w:rsidRPr="00D217A5">
        <w:rPr>
          <w:color w:val="000000"/>
          <w:sz w:val="22"/>
          <w:szCs w:val="22"/>
          <w:lang w:val="is-IS"/>
        </w:rPr>
        <w:softHyphen/>
        <w:t>burðar (AAU02, ADE04, AJP01 og AUS01) eru í samræmi við niðurstöðurnar sem lýst er hér að framan. Þegar imatinib var notað sem viðbót við meðferð sem byggist á krabbameinslyfjum (chemotherapy induction) (sjá töflu</w:t>
      </w:r>
      <w:r w:rsidR="006B46B3" w:rsidRPr="00D217A5">
        <w:rPr>
          <w:color w:val="000000"/>
          <w:sz w:val="22"/>
          <w:szCs w:val="22"/>
          <w:lang w:val="is-IS"/>
        </w:rPr>
        <w:t> </w:t>
      </w:r>
      <w:r w:rsidR="00293ECF">
        <w:rPr>
          <w:color w:val="000000"/>
          <w:sz w:val="22"/>
          <w:szCs w:val="22"/>
          <w:lang w:val="is-IS"/>
        </w:rPr>
        <w:t>4</w:t>
      </w:r>
      <w:r w:rsidRPr="00D217A5">
        <w:rPr>
          <w:color w:val="000000"/>
          <w:sz w:val="22"/>
          <w:szCs w:val="22"/>
          <w:lang w:val="is-IS"/>
        </w:rPr>
        <w:t xml:space="preserve">) var hlutfall </w:t>
      </w:r>
      <w:r w:rsidR="008C640F" w:rsidRPr="00D217A5">
        <w:rPr>
          <w:color w:val="000000"/>
          <w:sz w:val="22"/>
          <w:szCs w:val="22"/>
          <w:lang w:val="is-IS"/>
        </w:rPr>
        <w:t>heildar</w:t>
      </w:r>
      <w:r w:rsidRPr="00D217A5">
        <w:rPr>
          <w:color w:val="000000"/>
          <w:sz w:val="22"/>
          <w:szCs w:val="22"/>
          <w:lang w:val="is-IS"/>
        </w:rPr>
        <w:t xml:space="preserve"> blóðsvörunar 93% (147 af 158 sjúklingum sem unnt var að leggja mat á) og hlutfall meiriháttar litningasvörunar var 90% (19 af 21 sjúklingi sem unnt var að leggja mat á). Hlutfall full</w:t>
      </w:r>
      <w:r w:rsidRPr="00D217A5">
        <w:rPr>
          <w:color w:val="000000"/>
          <w:sz w:val="22"/>
          <w:szCs w:val="22"/>
          <w:lang w:val="is-IS"/>
        </w:rPr>
        <w:softHyphen/>
      </w:r>
      <w:r w:rsidR="008C640F" w:rsidRPr="00D217A5">
        <w:rPr>
          <w:color w:val="000000"/>
          <w:sz w:val="22"/>
          <w:szCs w:val="22"/>
          <w:lang w:val="is-IS"/>
        </w:rPr>
        <w:t>rar</w:t>
      </w:r>
      <w:r w:rsidRPr="00D217A5">
        <w:rPr>
          <w:color w:val="000000"/>
          <w:sz w:val="22"/>
          <w:szCs w:val="22"/>
          <w:lang w:val="is-IS"/>
        </w:rPr>
        <w:t xml:space="preserve"> sameindasvörunar var 48% (49 af 102 sjúklingum sem unnt var að leggja mat á). Lifun án sjúk</w:t>
      </w:r>
      <w:r w:rsidRPr="00D217A5">
        <w:rPr>
          <w:color w:val="000000"/>
          <w:sz w:val="22"/>
          <w:szCs w:val="22"/>
          <w:lang w:val="is-IS"/>
        </w:rPr>
        <w:softHyphen/>
        <w:t>dóms (disease</w:t>
      </w:r>
      <w:r w:rsidRPr="00D217A5">
        <w:rPr>
          <w:color w:val="000000"/>
          <w:sz w:val="22"/>
          <w:szCs w:val="22"/>
          <w:lang w:val="is-IS"/>
        </w:rPr>
        <w:noBreakHyphen/>
        <w:t>free survival [</w:t>
      </w:r>
      <w:smartTag w:uri="urn:schemas-microsoft-com:office:smarttags" w:element="stockticker">
        <w:r w:rsidRPr="00D217A5">
          <w:rPr>
            <w:color w:val="000000"/>
            <w:sz w:val="22"/>
            <w:szCs w:val="22"/>
            <w:lang w:val="is-IS"/>
          </w:rPr>
          <w:t>DFS</w:t>
        </w:r>
      </w:smartTag>
      <w:r w:rsidRPr="00D217A5">
        <w:rPr>
          <w:color w:val="000000"/>
          <w:sz w:val="22"/>
          <w:szCs w:val="22"/>
          <w:lang w:val="is-IS"/>
        </w:rPr>
        <w:t>]) og heildarlifun (overall survival [OS]) var alltaf meiri en 1</w:t>
      </w:r>
      <w:r w:rsidR="006B46B3" w:rsidRPr="00D217A5">
        <w:rPr>
          <w:color w:val="000000"/>
          <w:sz w:val="22"/>
          <w:szCs w:val="22"/>
          <w:lang w:val="is-IS"/>
        </w:rPr>
        <w:t> </w:t>
      </w:r>
      <w:r w:rsidRPr="00D217A5">
        <w:rPr>
          <w:color w:val="000000"/>
          <w:sz w:val="22"/>
          <w:szCs w:val="22"/>
          <w:lang w:val="is-IS"/>
        </w:rPr>
        <w:t>ár og hafði yfirburði á sögulegan samanburð (</w:t>
      </w:r>
      <w:smartTag w:uri="urn:schemas-microsoft-com:office:smarttags" w:element="stockticker">
        <w:r w:rsidRPr="00D217A5">
          <w:rPr>
            <w:color w:val="000000"/>
            <w:sz w:val="22"/>
            <w:szCs w:val="22"/>
            <w:lang w:val="is-IS"/>
          </w:rPr>
          <w:t>DFS</w:t>
        </w:r>
      </w:smartTag>
      <w:r w:rsidRPr="00D217A5">
        <w:rPr>
          <w:color w:val="000000"/>
          <w:sz w:val="22"/>
          <w:szCs w:val="22"/>
          <w:lang w:val="is-IS"/>
        </w:rPr>
        <w:t xml:space="preserve"> p&lt;0,001; OS p&lt; 0,0001) í tveimur rannsóknum (AJP01 og AUS01).</w:t>
      </w:r>
    </w:p>
    <w:p w14:paraId="0E6FDE48" w14:textId="77777777" w:rsidR="005F57F3" w:rsidRPr="00D217A5" w:rsidRDefault="005F57F3">
      <w:pPr>
        <w:rPr>
          <w:color w:val="000000"/>
          <w:sz w:val="22"/>
          <w:szCs w:val="22"/>
          <w:lang w:val="is-IS"/>
        </w:rPr>
      </w:pPr>
    </w:p>
    <w:p w14:paraId="74AF2667" w14:textId="77777777" w:rsidR="005F57F3" w:rsidRPr="00D217A5" w:rsidRDefault="005F57F3">
      <w:pPr>
        <w:keepNext/>
        <w:rPr>
          <w:b/>
          <w:color w:val="000000"/>
          <w:sz w:val="22"/>
          <w:szCs w:val="22"/>
          <w:lang w:val="is-IS"/>
        </w:rPr>
      </w:pPr>
      <w:r w:rsidRPr="00D217A5">
        <w:rPr>
          <w:b/>
          <w:color w:val="000000"/>
          <w:sz w:val="22"/>
          <w:szCs w:val="22"/>
          <w:lang w:val="is-IS"/>
        </w:rPr>
        <w:t>Tafla</w:t>
      </w:r>
      <w:r w:rsidR="00637A82" w:rsidRPr="00D217A5">
        <w:rPr>
          <w:b/>
          <w:color w:val="000000"/>
          <w:sz w:val="22"/>
          <w:szCs w:val="22"/>
          <w:lang w:val="is-IS"/>
        </w:rPr>
        <w:t> </w:t>
      </w:r>
      <w:r w:rsidR="008B34C2" w:rsidRPr="00D217A5">
        <w:rPr>
          <w:b/>
          <w:color w:val="000000"/>
          <w:sz w:val="22"/>
          <w:szCs w:val="22"/>
          <w:lang w:val="is-IS"/>
        </w:rPr>
        <w:t>4</w:t>
      </w:r>
      <w:r w:rsidRPr="00D217A5">
        <w:rPr>
          <w:b/>
          <w:color w:val="000000"/>
          <w:sz w:val="22"/>
          <w:szCs w:val="22"/>
          <w:lang w:val="is-IS"/>
        </w:rPr>
        <w:tab/>
        <w:t>Krabbameinslyfjameðferð samhliða imatinibi</w:t>
      </w:r>
    </w:p>
    <w:p w14:paraId="7E612ABC" w14:textId="77777777" w:rsidR="005F57F3" w:rsidRPr="00D217A5" w:rsidRDefault="005F57F3">
      <w:pPr>
        <w:keepNext/>
        <w:rPr>
          <w:color w:val="000000"/>
          <w:sz w:val="22"/>
          <w:szCs w:val="22"/>
          <w:lang w:val="is-IS"/>
        </w:rPr>
      </w:pPr>
    </w:p>
    <w:tbl>
      <w:tblPr>
        <w:tblW w:w="9094"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834"/>
      </w:tblGrid>
      <w:tr w:rsidR="005F57F3" w:rsidRPr="00D217A5" w14:paraId="336EFE72" w14:textId="77777777" w:rsidTr="00364D11">
        <w:trPr>
          <w:cantSplit/>
        </w:trPr>
        <w:tc>
          <w:tcPr>
            <w:tcW w:w="2148" w:type="dxa"/>
            <w:tcBorders>
              <w:top w:val="single" w:sz="4" w:space="0" w:color="auto"/>
              <w:bottom w:val="single" w:sz="4" w:space="0" w:color="auto"/>
            </w:tcBorders>
          </w:tcPr>
          <w:p w14:paraId="70B16F19"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b/>
                <w:color w:val="000000"/>
                <w:sz w:val="22"/>
                <w:szCs w:val="22"/>
                <w:lang w:val="is-IS"/>
              </w:rPr>
              <w:t>Rannsókn ADE10</w:t>
            </w:r>
          </w:p>
        </w:tc>
        <w:tc>
          <w:tcPr>
            <w:tcW w:w="6946" w:type="dxa"/>
            <w:gridSpan w:val="4"/>
            <w:tcBorders>
              <w:top w:val="single" w:sz="4" w:space="0" w:color="auto"/>
              <w:bottom w:val="single" w:sz="4" w:space="0" w:color="auto"/>
            </w:tcBorders>
          </w:tcPr>
          <w:p w14:paraId="61FFF536" w14:textId="77777777" w:rsidR="005F57F3" w:rsidRPr="00D217A5" w:rsidRDefault="005F57F3">
            <w:pPr>
              <w:pStyle w:val="Table"/>
              <w:keepLines w:val="0"/>
              <w:rPr>
                <w:rFonts w:ascii="Times New Roman" w:hAnsi="Times New Roman"/>
                <w:color w:val="000000"/>
                <w:sz w:val="22"/>
                <w:szCs w:val="22"/>
                <w:lang w:val="is-IS"/>
              </w:rPr>
            </w:pPr>
          </w:p>
        </w:tc>
      </w:tr>
      <w:tr w:rsidR="005F57F3" w:rsidRPr="007969EC" w14:paraId="3590285A" w14:textId="77777777" w:rsidTr="00364D11">
        <w:trPr>
          <w:cantSplit/>
        </w:trPr>
        <w:tc>
          <w:tcPr>
            <w:tcW w:w="2148" w:type="dxa"/>
            <w:tcBorders>
              <w:top w:val="single" w:sz="4" w:space="0" w:color="auto"/>
              <w:bottom w:val="single" w:sz="4" w:space="0" w:color="auto"/>
            </w:tcBorders>
          </w:tcPr>
          <w:p w14:paraId="44242F7C"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Forkafli</w:t>
            </w:r>
          </w:p>
        </w:tc>
        <w:tc>
          <w:tcPr>
            <w:tcW w:w="6946" w:type="dxa"/>
            <w:gridSpan w:val="4"/>
            <w:tcBorders>
              <w:top w:val="single" w:sz="4" w:space="0" w:color="auto"/>
              <w:bottom w:val="single" w:sz="4" w:space="0" w:color="auto"/>
            </w:tcBorders>
          </w:tcPr>
          <w:p w14:paraId="3B3E7A3E" w14:textId="77777777" w:rsidR="007D19C5"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10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1</w:t>
            </w:r>
            <w:r w:rsidRPr="00D217A5">
              <w:rPr>
                <w:rFonts w:ascii="Times New Roman" w:hAnsi="Times New Roman"/>
                <w:color w:val="000000"/>
                <w:sz w:val="22"/>
                <w:szCs w:val="22"/>
                <w:lang w:val="is-IS"/>
              </w:rPr>
              <w:noBreakHyphen/>
              <w:t xml:space="preserve">5; </w:t>
            </w:r>
          </w:p>
          <w:p w14:paraId="66E48053" w14:textId="77777777" w:rsidR="007D19C5"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CP 200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daga 3, 4, 5; </w:t>
            </w:r>
          </w:p>
          <w:p w14:paraId="671BEE41" w14:textId="77777777" w:rsidR="005F57F3" w:rsidRPr="00D217A5" w:rsidRDefault="005F57F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12 mg í mænuvökva, dag 1</w:t>
            </w:r>
          </w:p>
        </w:tc>
      </w:tr>
      <w:tr w:rsidR="005F57F3" w:rsidRPr="009E1AD5" w14:paraId="43E39351" w14:textId="77777777" w:rsidTr="00364D11">
        <w:trPr>
          <w:cantSplit/>
        </w:trPr>
        <w:tc>
          <w:tcPr>
            <w:tcW w:w="2148" w:type="dxa"/>
            <w:tcBorders>
              <w:top w:val="single" w:sz="4" w:space="0" w:color="auto"/>
              <w:bottom w:val="single" w:sz="4" w:space="0" w:color="auto"/>
            </w:tcBorders>
          </w:tcPr>
          <w:p w14:paraId="7668DE62"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Innleiðing sjúkdómshlés</w:t>
            </w:r>
          </w:p>
        </w:tc>
        <w:tc>
          <w:tcPr>
            <w:tcW w:w="6946" w:type="dxa"/>
            <w:gridSpan w:val="4"/>
            <w:tcBorders>
              <w:top w:val="single" w:sz="4" w:space="0" w:color="auto"/>
              <w:bottom w:val="single" w:sz="4" w:space="0" w:color="auto"/>
            </w:tcBorders>
          </w:tcPr>
          <w:p w14:paraId="30283FB4" w14:textId="77777777" w:rsidR="007D19C5"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10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6</w:t>
            </w:r>
            <w:r w:rsidRPr="00D217A5">
              <w:rPr>
                <w:rFonts w:ascii="Times New Roman" w:hAnsi="Times New Roman"/>
                <w:color w:val="000000"/>
                <w:sz w:val="22"/>
                <w:szCs w:val="22"/>
                <w:lang w:val="is-IS"/>
              </w:rPr>
              <w:noBreakHyphen/>
              <w:t>7, 13</w:t>
            </w:r>
            <w:r w:rsidRPr="00D217A5">
              <w:rPr>
                <w:rFonts w:ascii="Times New Roman" w:hAnsi="Times New Roman"/>
                <w:color w:val="000000"/>
                <w:sz w:val="22"/>
                <w:szCs w:val="22"/>
                <w:lang w:val="is-IS"/>
              </w:rPr>
              <w:noBreakHyphen/>
              <w:t xml:space="preserve">16; </w:t>
            </w:r>
          </w:p>
          <w:p w14:paraId="132097A9" w14:textId="77777777" w:rsidR="007D19C5" w:rsidRPr="00D217A5" w:rsidRDefault="005F57F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1 mg i.v., daga 7, 14; </w:t>
            </w:r>
          </w:p>
          <w:p w14:paraId="6466FBDE" w14:textId="77777777" w:rsidR="007D19C5" w:rsidRPr="00D217A5" w:rsidRDefault="005F57F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IDA</w:t>
              </w:r>
            </w:smartTag>
            <w:r w:rsidRPr="00D217A5">
              <w:rPr>
                <w:rFonts w:ascii="Times New Roman" w:hAnsi="Times New Roman"/>
                <w:color w:val="000000"/>
                <w:sz w:val="22"/>
                <w:szCs w:val="22"/>
                <w:lang w:val="is-IS"/>
              </w:rPr>
              <w:t xml:space="preserve"> 8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(0,5 klst.), daga 7, 8, 14, 15; </w:t>
            </w:r>
          </w:p>
          <w:p w14:paraId="5DD96CCE" w14:textId="77777777" w:rsidR="007D19C5"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CP 500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i.v.(1 klst.) dag 1; </w:t>
            </w:r>
          </w:p>
          <w:p w14:paraId="79301005"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C 60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daga 22</w:t>
            </w:r>
            <w:r w:rsidRPr="00D217A5">
              <w:rPr>
                <w:rFonts w:ascii="Times New Roman" w:hAnsi="Times New Roman"/>
                <w:color w:val="000000"/>
                <w:sz w:val="22"/>
                <w:szCs w:val="22"/>
                <w:lang w:val="is-IS"/>
              </w:rPr>
              <w:noBreakHyphen/>
              <w:t>25, 29</w:t>
            </w:r>
            <w:r w:rsidRPr="00D217A5">
              <w:rPr>
                <w:rFonts w:ascii="Times New Roman" w:hAnsi="Times New Roman"/>
                <w:color w:val="000000"/>
                <w:sz w:val="22"/>
                <w:szCs w:val="22"/>
                <w:lang w:val="is-IS"/>
              </w:rPr>
              <w:noBreakHyphen/>
              <w:t>32</w:t>
            </w:r>
          </w:p>
        </w:tc>
      </w:tr>
      <w:tr w:rsidR="005F57F3" w:rsidRPr="007969EC" w14:paraId="3E203A38" w14:textId="77777777" w:rsidTr="00364D11">
        <w:trPr>
          <w:cantSplit/>
        </w:trPr>
        <w:tc>
          <w:tcPr>
            <w:tcW w:w="2148" w:type="dxa"/>
            <w:tcBorders>
              <w:top w:val="single" w:sz="4" w:space="0" w:color="auto"/>
              <w:bottom w:val="single" w:sz="4" w:space="0" w:color="auto"/>
            </w:tcBorders>
          </w:tcPr>
          <w:p w14:paraId="0C975BE0"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 xml:space="preserve">Upprætingarmeðferð I, </w:t>
            </w:r>
            <w:smartTag w:uri="urn:schemas-microsoft-com:office:smarttags" w:element="stockticker">
              <w:r w:rsidRPr="00D217A5">
                <w:rPr>
                  <w:rFonts w:ascii="Times New Roman" w:hAnsi="Times New Roman"/>
                  <w:color w:val="000000"/>
                  <w:sz w:val="22"/>
                  <w:szCs w:val="22"/>
                  <w:lang w:val="is-IS"/>
                </w:rPr>
                <w:t>III</w:t>
              </w:r>
            </w:smartTag>
            <w:r w:rsidRPr="00D217A5">
              <w:rPr>
                <w:rFonts w:ascii="Times New Roman" w:hAnsi="Times New Roman"/>
                <w:color w:val="000000"/>
                <w:sz w:val="22"/>
                <w:szCs w:val="22"/>
                <w:lang w:val="is-IS"/>
              </w:rPr>
              <w:t>, V</w:t>
            </w:r>
          </w:p>
        </w:tc>
        <w:tc>
          <w:tcPr>
            <w:tcW w:w="6946" w:type="dxa"/>
            <w:gridSpan w:val="4"/>
            <w:tcBorders>
              <w:top w:val="single" w:sz="4" w:space="0" w:color="auto"/>
              <w:bottom w:val="single" w:sz="4" w:space="0" w:color="auto"/>
            </w:tcBorders>
          </w:tcPr>
          <w:p w14:paraId="25AC64DD" w14:textId="77777777" w:rsidR="007D19C5" w:rsidRPr="00D217A5" w:rsidRDefault="005F57F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500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(24 klst.), daga 1, 15; </w:t>
            </w:r>
          </w:p>
          <w:p w14:paraId="61A62682"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6</w:t>
            </w:r>
            <w:r w:rsidRPr="00D217A5">
              <w:rPr>
                <w:rFonts w:ascii="Times New Roman" w:hAnsi="Times New Roman"/>
                <w:color w:val="000000"/>
                <w:sz w:val="22"/>
                <w:szCs w:val="22"/>
                <w:lang w:val="is-IS"/>
              </w:rPr>
              <w:noBreakHyphen/>
              <w:t>MP 25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1</w:t>
            </w:r>
            <w:r w:rsidRPr="00D217A5">
              <w:rPr>
                <w:rFonts w:ascii="Times New Roman" w:hAnsi="Times New Roman"/>
                <w:color w:val="000000"/>
                <w:sz w:val="22"/>
                <w:szCs w:val="22"/>
                <w:lang w:val="is-IS"/>
              </w:rPr>
              <w:noBreakHyphen/>
              <w:t>20</w:t>
            </w:r>
          </w:p>
        </w:tc>
      </w:tr>
      <w:tr w:rsidR="005F57F3" w:rsidRPr="007969EC" w14:paraId="49767B6A" w14:textId="77777777" w:rsidTr="00364D11">
        <w:trPr>
          <w:cantSplit/>
        </w:trPr>
        <w:tc>
          <w:tcPr>
            <w:tcW w:w="2148" w:type="dxa"/>
            <w:tcBorders>
              <w:top w:val="single" w:sz="4" w:space="0" w:color="auto"/>
              <w:bottom w:val="single" w:sz="4" w:space="0" w:color="auto"/>
            </w:tcBorders>
          </w:tcPr>
          <w:p w14:paraId="75664CE2"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Upprætingarmeðferð II, IV</w:t>
            </w:r>
          </w:p>
        </w:tc>
        <w:tc>
          <w:tcPr>
            <w:tcW w:w="6946" w:type="dxa"/>
            <w:gridSpan w:val="4"/>
            <w:tcBorders>
              <w:top w:val="single" w:sz="4" w:space="0" w:color="auto"/>
              <w:bottom w:val="single" w:sz="4" w:space="0" w:color="auto"/>
            </w:tcBorders>
          </w:tcPr>
          <w:p w14:paraId="70A0726F" w14:textId="77777777" w:rsidR="007D19C5"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Ara-C 75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(1 klst.), daga 1-5; </w:t>
            </w:r>
          </w:p>
          <w:p w14:paraId="565301BC"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VM26 60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(1 klst.), daga 1-5</w:t>
            </w:r>
          </w:p>
        </w:tc>
      </w:tr>
      <w:tr w:rsidR="005F57F3" w:rsidRPr="00D217A5" w14:paraId="346158B5" w14:textId="77777777" w:rsidTr="00364D11">
        <w:trPr>
          <w:cantSplit/>
        </w:trPr>
        <w:tc>
          <w:tcPr>
            <w:tcW w:w="2148" w:type="dxa"/>
            <w:tcBorders>
              <w:top w:val="single" w:sz="4" w:space="0" w:color="auto"/>
              <w:bottom w:val="single" w:sz="4" w:space="0" w:color="auto"/>
            </w:tcBorders>
          </w:tcPr>
          <w:p w14:paraId="61695D7C" w14:textId="77777777" w:rsidR="005F57F3" w:rsidRPr="00D217A5" w:rsidRDefault="005F57F3">
            <w:pPr>
              <w:pStyle w:val="Table"/>
              <w:keepNext w:val="0"/>
              <w:rPr>
                <w:rFonts w:ascii="Times New Roman" w:hAnsi="Times New Roman"/>
                <w:b/>
                <w:color w:val="000000"/>
                <w:sz w:val="22"/>
                <w:szCs w:val="22"/>
                <w:lang w:val="is-IS"/>
              </w:rPr>
            </w:pPr>
            <w:r w:rsidRPr="00D217A5">
              <w:rPr>
                <w:rFonts w:ascii="Times New Roman" w:hAnsi="Times New Roman"/>
                <w:b/>
                <w:color w:val="000000"/>
                <w:sz w:val="22"/>
                <w:szCs w:val="22"/>
                <w:lang w:val="is-IS"/>
              </w:rPr>
              <w:lastRenderedPageBreak/>
              <w:t>Rannsókn AAU02</w:t>
            </w:r>
          </w:p>
        </w:tc>
        <w:tc>
          <w:tcPr>
            <w:tcW w:w="2652" w:type="dxa"/>
            <w:tcBorders>
              <w:top w:val="single" w:sz="4" w:space="0" w:color="auto"/>
              <w:bottom w:val="single" w:sz="4" w:space="0" w:color="auto"/>
            </w:tcBorders>
          </w:tcPr>
          <w:p w14:paraId="22343EEE" w14:textId="77777777" w:rsidR="005F57F3" w:rsidRPr="00D217A5" w:rsidRDefault="005F57F3">
            <w:pPr>
              <w:pStyle w:val="Table"/>
              <w:keepNext w:val="0"/>
              <w:rPr>
                <w:rFonts w:ascii="Times New Roman" w:hAnsi="Times New Roman"/>
                <w:color w:val="000000"/>
                <w:sz w:val="22"/>
                <w:szCs w:val="22"/>
                <w:lang w:val="is-IS"/>
              </w:rPr>
            </w:pPr>
          </w:p>
        </w:tc>
        <w:tc>
          <w:tcPr>
            <w:tcW w:w="1080" w:type="dxa"/>
            <w:tcBorders>
              <w:top w:val="single" w:sz="4" w:space="0" w:color="auto"/>
              <w:bottom w:val="single" w:sz="4" w:space="0" w:color="auto"/>
            </w:tcBorders>
          </w:tcPr>
          <w:p w14:paraId="495F04FB" w14:textId="77777777" w:rsidR="005F57F3" w:rsidRPr="00D217A5" w:rsidRDefault="005F57F3">
            <w:pPr>
              <w:pStyle w:val="Table"/>
              <w:keepNext w:val="0"/>
              <w:rPr>
                <w:rFonts w:ascii="Times New Roman" w:hAnsi="Times New Roman"/>
                <w:color w:val="000000"/>
                <w:sz w:val="22"/>
                <w:szCs w:val="22"/>
                <w:lang w:val="is-IS"/>
              </w:rPr>
            </w:pPr>
          </w:p>
        </w:tc>
        <w:tc>
          <w:tcPr>
            <w:tcW w:w="1380" w:type="dxa"/>
            <w:tcBorders>
              <w:top w:val="single" w:sz="4" w:space="0" w:color="auto"/>
              <w:bottom w:val="single" w:sz="4" w:space="0" w:color="auto"/>
            </w:tcBorders>
          </w:tcPr>
          <w:p w14:paraId="5D4EE6D3" w14:textId="77777777" w:rsidR="005F57F3" w:rsidRPr="00D217A5" w:rsidRDefault="005F57F3">
            <w:pPr>
              <w:pStyle w:val="Table"/>
              <w:keepNext w:val="0"/>
              <w:rPr>
                <w:rFonts w:ascii="Times New Roman" w:hAnsi="Times New Roman"/>
                <w:color w:val="000000"/>
                <w:sz w:val="22"/>
                <w:szCs w:val="22"/>
                <w:lang w:val="is-IS"/>
              </w:rPr>
            </w:pPr>
          </w:p>
        </w:tc>
        <w:tc>
          <w:tcPr>
            <w:tcW w:w="1834" w:type="dxa"/>
            <w:tcBorders>
              <w:top w:val="single" w:sz="4" w:space="0" w:color="auto"/>
              <w:bottom w:val="single" w:sz="4" w:space="0" w:color="auto"/>
            </w:tcBorders>
          </w:tcPr>
          <w:p w14:paraId="36FA1E18" w14:textId="77777777" w:rsidR="005F57F3" w:rsidRPr="00D217A5" w:rsidRDefault="005F57F3">
            <w:pPr>
              <w:pStyle w:val="Table"/>
              <w:keepNext w:val="0"/>
              <w:rPr>
                <w:rFonts w:ascii="Times New Roman" w:hAnsi="Times New Roman"/>
                <w:color w:val="000000"/>
                <w:sz w:val="22"/>
                <w:szCs w:val="22"/>
                <w:lang w:val="is-IS"/>
              </w:rPr>
            </w:pPr>
          </w:p>
        </w:tc>
      </w:tr>
      <w:tr w:rsidR="005F57F3" w:rsidRPr="007969EC" w14:paraId="5BF1EC5F" w14:textId="77777777" w:rsidTr="00364D11">
        <w:trPr>
          <w:cantSplit/>
        </w:trPr>
        <w:tc>
          <w:tcPr>
            <w:tcW w:w="2148" w:type="dxa"/>
            <w:tcBorders>
              <w:top w:val="single" w:sz="4" w:space="0" w:color="auto"/>
              <w:bottom w:val="single" w:sz="4" w:space="0" w:color="auto"/>
            </w:tcBorders>
          </w:tcPr>
          <w:p w14:paraId="1594F75E" w14:textId="77777777" w:rsidR="005F57F3" w:rsidRPr="00D217A5" w:rsidRDefault="005F57F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Innleiðslumeðferð (</w:t>
            </w:r>
            <w:r w:rsidRPr="00D217A5">
              <w:rPr>
                <w:rFonts w:ascii="Times New Roman" w:hAnsi="Times New Roman"/>
                <w:i/>
                <w:color w:val="000000"/>
                <w:sz w:val="22"/>
                <w:szCs w:val="22"/>
                <w:lang w:val="is-IS"/>
              </w:rPr>
              <w:t>de novo</w:t>
            </w:r>
            <w:r w:rsidRPr="00D217A5">
              <w:rPr>
                <w:rFonts w:ascii="Times New Roman" w:hAnsi="Times New Roman"/>
                <w:color w:val="000000"/>
                <w:sz w:val="22"/>
                <w:szCs w:val="22"/>
                <w:lang w:val="is-IS"/>
              </w:rPr>
              <w:t xml:space="preserve"> Ph+ </w:t>
            </w:r>
            <w:smartTag w:uri="urn:schemas-microsoft-com:office:smarttags" w:element="stockticker">
              <w:r w:rsidRPr="00D217A5">
                <w:rPr>
                  <w:rFonts w:ascii="Times New Roman" w:hAnsi="Times New Roman"/>
                  <w:color w:val="000000"/>
                  <w:sz w:val="22"/>
                  <w:szCs w:val="22"/>
                  <w:lang w:val="is-IS"/>
                </w:rPr>
                <w:t>ALL</w:t>
              </w:r>
            </w:smartTag>
            <w:r w:rsidRPr="00D217A5">
              <w:rPr>
                <w:rFonts w:ascii="Times New Roman" w:hAnsi="Times New Roman"/>
                <w:color w:val="000000"/>
                <w:sz w:val="22"/>
                <w:szCs w:val="22"/>
                <w:lang w:val="is-IS"/>
              </w:rPr>
              <w:t>)</w:t>
            </w:r>
          </w:p>
        </w:tc>
        <w:tc>
          <w:tcPr>
            <w:tcW w:w="6946" w:type="dxa"/>
            <w:gridSpan w:val="4"/>
            <w:tcBorders>
              <w:top w:val="single" w:sz="4" w:space="0" w:color="auto"/>
              <w:bottom w:val="single" w:sz="4" w:space="0" w:color="auto"/>
            </w:tcBorders>
          </w:tcPr>
          <w:p w14:paraId="0EE27BF0" w14:textId="77777777" w:rsidR="00FF4AE1" w:rsidRPr="00D217A5" w:rsidRDefault="005F57F3" w:rsidP="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Daunorubicin 30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daga 1</w:t>
            </w:r>
            <w:r w:rsidRPr="00D217A5">
              <w:rPr>
                <w:rFonts w:ascii="Times New Roman" w:hAnsi="Times New Roman"/>
                <w:color w:val="000000"/>
                <w:sz w:val="22"/>
                <w:szCs w:val="22"/>
                <w:lang w:val="is-IS"/>
              </w:rPr>
              <w:noBreakHyphen/>
              <w:t>3, 15</w:t>
            </w:r>
            <w:r w:rsidRPr="00D217A5">
              <w:rPr>
                <w:rFonts w:ascii="Times New Roman" w:hAnsi="Times New Roman"/>
                <w:color w:val="000000"/>
                <w:sz w:val="22"/>
                <w:szCs w:val="22"/>
                <w:lang w:val="is-IS"/>
              </w:rPr>
              <w:noBreakHyphen/>
              <w:t xml:space="preserve">16; </w:t>
            </w:r>
          </w:p>
          <w:p w14:paraId="21B94ECD" w14:textId="77777777" w:rsidR="00FF4AE1" w:rsidRPr="00D217A5" w:rsidRDefault="005F57F3" w:rsidP="00962B33">
            <w:pPr>
              <w:pStyle w:val="Table"/>
              <w:keepNext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2 mg heildar</w:t>
            </w:r>
            <w:r w:rsidRPr="00D217A5">
              <w:rPr>
                <w:rFonts w:ascii="Times New Roman" w:hAnsi="Times New Roman"/>
                <w:color w:val="000000"/>
                <w:sz w:val="22"/>
                <w:szCs w:val="22"/>
                <w:lang w:val="is-IS"/>
              </w:rPr>
              <w:softHyphen/>
              <w:t xml:space="preserve">skammtur i.v., daga 1, 8, 15, 22; </w:t>
            </w:r>
          </w:p>
          <w:p w14:paraId="5D10D32E" w14:textId="77777777" w:rsidR="00FF4AE1" w:rsidRPr="00D217A5" w:rsidRDefault="005F57F3" w:rsidP="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CP 750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daga 1, 8; </w:t>
            </w:r>
          </w:p>
          <w:p w14:paraId="69827B34" w14:textId="77777777" w:rsidR="00FF4AE1" w:rsidRPr="00D217A5" w:rsidRDefault="00962B33" w:rsidP="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P</w:t>
            </w:r>
            <w:r w:rsidR="005F57F3" w:rsidRPr="00D217A5">
              <w:rPr>
                <w:rFonts w:ascii="Times New Roman" w:hAnsi="Times New Roman"/>
                <w:color w:val="000000"/>
                <w:sz w:val="22"/>
                <w:szCs w:val="22"/>
                <w:lang w:val="is-IS"/>
              </w:rPr>
              <w:t>rednison 60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til inntöku, daga 1</w:t>
            </w:r>
            <w:r w:rsidR="005F57F3" w:rsidRPr="00D217A5">
              <w:rPr>
                <w:rFonts w:ascii="Times New Roman" w:hAnsi="Times New Roman"/>
                <w:color w:val="000000"/>
                <w:sz w:val="22"/>
                <w:szCs w:val="22"/>
                <w:lang w:val="is-IS"/>
              </w:rPr>
              <w:noBreakHyphen/>
              <w:t>7, 15</w:t>
            </w:r>
            <w:r w:rsidR="005F57F3" w:rsidRPr="00D217A5">
              <w:rPr>
                <w:rFonts w:ascii="Times New Roman" w:hAnsi="Times New Roman"/>
                <w:color w:val="000000"/>
                <w:sz w:val="22"/>
                <w:szCs w:val="22"/>
                <w:lang w:val="is-IS"/>
              </w:rPr>
              <w:noBreakHyphen/>
              <w:t xml:space="preserve">21; </w:t>
            </w:r>
          </w:p>
          <w:p w14:paraId="4DBD5E85" w14:textId="77777777" w:rsidR="00FF4AE1" w:rsidRPr="00D217A5" w:rsidRDefault="005F57F3" w:rsidP="00962B33">
            <w:pPr>
              <w:pStyle w:val="Table"/>
              <w:keepNext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IDA</w:t>
              </w:r>
            </w:smartTag>
            <w:r w:rsidRPr="00D217A5">
              <w:rPr>
                <w:rFonts w:ascii="Times New Roman" w:hAnsi="Times New Roman"/>
                <w:color w:val="000000"/>
                <w:sz w:val="22"/>
                <w:szCs w:val="22"/>
                <w:lang w:val="is-IS"/>
              </w:rPr>
              <w:t xml:space="preserve"> 9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1</w:t>
            </w:r>
            <w:r w:rsidRPr="00D217A5">
              <w:rPr>
                <w:rFonts w:ascii="Times New Roman" w:hAnsi="Times New Roman"/>
                <w:color w:val="000000"/>
                <w:sz w:val="22"/>
                <w:szCs w:val="22"/>
                <w:lang w:val="is-IS"/>
              </w:rPr>
              <w:noBreakHyphen/>
              <w:t xml:space="preserve">28; </w:t>
            </w:r>
          </w:p>
          <w:p w14:paraId="74DFEBFB" w14:textId="77777777" w:rsidR="00FF4AE1" w:rsidRPr="00D217A5" w:rsidRDefault="005F57F3" w:rsidP="00962B33">
            <w:pPr>
              <w:pStyle w:val="Table"/>
              <w:keepNext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15 mg í mænuvökva, daga 1, 8, 15, 22; </w:t>
            </w:r>
          </w:p>
          <w:p w14:paraId="4D6CE9F4" w14:textId="77777777" w:rsidR="00FF4AE1" w:rsidRPr="00D217A5" w:rsidRDefault="005F57F3" w:rsidP="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 xml:space="preserve">C 40 mg í mænuvökva, daga 1, 8, 15, 22; </w:t>
            </w:r>
          </w:p>
          <w:p w14:paraId="66581386" w14:textId="77777777" w:rsidR="005F57F3" w:rsidRPr="00D217A5" w:rsidRDefault="00962B33" w:rsidP="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M</w:t>
            </w:r>
            <w:r w:rsidR="005F57F3" w:rsidRPr="00D217A5">
              <w:rPr>
                <w:rFonts w:ascii="Times New Roman" w:hAnsi="Times New Roman"/>
                <w:color w:val="000000"/>
                <w:sz w:val="22"/>
                <w:szCs w:val="22"/>
                <w:lang w:val="is-IS"/>
              </w:rPr>
              <w:t xml:space="preserve">etylprednisolon 40 mg í mænuvökva, daga 1, 8, 15, 22 </w:t>
            </w:r>
          </w:p>
        </w:tc>
      </w:tr>
      <w:tr w:rsidR="005F57F3" w:rsidRPr="007969EC" w14:paraId="385781C0" w14:textId="77777777" w:rsidTr="00364D11">
        <w:trPr>
          <w:cantSplit/>
        </w:trPr>
        <w:tc>
          <w:tcPr>
            <w:tcW w:w="2148" w:type="dxa"/>
            <w:tcBorders>
              <w:top w:val="single" w:sz="4" w:space="0" w:color="auto"/>
              <w:bottom w:val="single" w:sz="4" w:space="0" w:color="auto"/>
            </w:tcBorders>
          </w:tcPr>
          <w:p w14:paraId="6B05D98B" w14:textId="77777777" w:rsidR="005F57F3" w:rsidRPr="00D217A5" w:rsidRDefault="005F57F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Upprætingarmeðferð  (</w:t>
            </w:r>
            <w:r w:rsidRPr="00D217A5">
              <w:rPr>
                <w:rFonts w:ascii="Times New Roman" w:hAnsi="Times New Roman"/>
                <w:i/>
                <w:color w:val="000000"/>
                <w:sz w:val="22"/>
                <w:szCs w:val="22"/>
                <w:lang w:val="is-IS"/>
              </w:rPr>
              <w:t>de novo</w:t>
            </w:r>
            <w:r w:rsidRPr="00D217A5">
              <w:rPr>
                <w:rFonts w:ascii="Times New Roman" w:hAnsi="Times New Roman"/>
                <w:color w:val="000000"/>
                <w:sz w:val="22"/>
                <w:szCs w:val="22"/>
                <w:lang w:val="is-IS"/>
              </w:rPr>
              <w:t xml:space="preserve"> Ph+ </w:t>
            </w:r>
            <w:smartTag w:uri="urn:schemas-microsoft-com:office:smarttags" w:element="stockticker">
              <w:r w:rsidRPr="00D217A5">
                <w:rPr>
                  <w:rFonts w:ascii="Times New Roman" w:hAnsi="Times New Roman"/>
                  <w:color w:val="000000"/>
                  <w:sz w:val="22"/>
                  <w:szCs w:val="22"/>
                  <w:lang w:val="is-IS"/>
                </w:rPr>
                <w:t>ALL</w:t>
              </w:r>
            </w:smartTag>
            <w:r w:rsidRPr="00D217A5">
              <w:rPr>
                <w:rFonts w:ascii="Times New Roman" w:hAnsi="Times New Roman"/>
                <w:color w:val="000000"/>
                <w:sz w:val="22"/>
                <w:szCs w:val="22"/>
                <w:lang w:val="is-IS"/>
              </w:rPr>
              <w:t>)</w:t>
            </w:r>
          </w:p>
        </w:tc>
        <w:tc>
          <w:tcPr>
            <w:tcW w:w="6946" w:type="dxa"/>
            <w:gridSpan w:val="4"/>
            <w:tcBorders>
              <w:top w:val="single" w:sz="4" w:space="0" w:color="auto"/>
              <w:bottom w:val="single" w:sz="4" w:space="0" w:color="auto"/>
            </w:tcBorders>
          </w:tcPr>
          <w:p w14:paraId="5A778BF3" w14:textId="77777777" w:rsidR="00FF4AE1" w:rsidRPr="00D217A5" w:rsidRDefault="005F57F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C 1.000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/12 klst. i.v.(3 klst.), daga 1</w:t>
            </w:r>
            <w:r w:rsidRPr="00D217A5">
              <w:rPr>
                <w:rFonts w:ascii="Times New Roman" w:hAnsi="Times New Roman"/>
                <w:color w:val="000000"/>
                <w:sz w:val="22"/>
                <w:szCs w:val="22"/>
                <w:lang w:val="is-IS"/>
              </w:rPr>
              <w:noBreakHyphen/>
              <w:t xml:space="preserve">4; </w:t>
            </w:r>
          </w:p>
          <w:p w14:paraId="3740DD31" w14:textId="77777777" w:rsidR="00FF4AE1" w:rsidRPr="00D217A5" w:rsidRDefault="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M</w:t>
            </w:r>
            <w:r w:rsidR="005F57F3" w:rsidRPr="00D217A5">
              <w:rPr>
                <w:rFonts w:ascii="Times New Roman" w:hAnsi="Times New Roman"/>
                <w:color w:val="000000"/>
                <w:sz w:val="22"/>
                <w:szCs w:val="22"/>
                <w:lang w:val="is-IS"/>
              </w:rPr>
              <w:t>itoxantron 10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daga 3</w:t>
            </w:r>
            <w:r w:rsidR="005F57F3" w:rsidRPr="00D217A5">
              <w:rPr>
                <w:rFonts w:ascii="Times New Roman" w:hAnsi="Times New Roman"/>
                <w:color w:val="000000"/>
                <w:sz w:val="22"/>
                <w:szCs w:val="22"/>
                <w:lang w:val="is-IS"/>
              </w:rPr>
              <w:noBreakHyphen/>
              <w:t xml:space="preserve">5; </w:t>
            </w:r>
          </w:p>
          <w:p w14:paraId="4E727A90" w14:textId="77777777" w:rsidR="00FF4AE1" w:rsidRPr="00D217A5" w:rsidRDefault="005F57F3">
            <w:pPr>
              <w:pStyle w:val="Table"/>
              <w:keepNext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15 mg í mænuvökva, dag 1; </w:t>
            </w:r>
          </w:p>
          <w:p w14:paraId="18D4D762" w14:textId="77777777" w:rsidR="005F57F3" w:rsidRPr="00D217A5" w:rsidRDefault="00962B33">
            <w:pPr>
              <w:pStyle w:val="Table"/>
              <w:keepNext w:val="0"/>
              <w:rPr>
                <w:rFonts w:ascii="Times New Roman" w:hAnsi="Times New Roman"/>
                <w:color w:val="000000"/>
                <w:sz w:val="22"/>
                <w:szCs w:val="22"/>
                <w:lang w:val="is-IS"/>
              </w:rPr>
            </w:pPr>
            <w:r w:rsidRPr="00D217A5">
              <w:rPr>
                <w:rFonts w:ascii="Times New Roman" w:hAnsi="Times New Roman"/>
                <w:color w:val="000000"/>
                <w:sz w:val="22"/>
                <w:szCs w:val="22"/>
                <w:lang w:val="is-IS"/>
              </w:rPr>
              <w:t>M</w:t>
            </w:r>
            <w:r w:rsidR="005F57F3" w:rsidRPr="00D217A5">
              <w:rPr>
                <w:rFonts w:ascii="Times New Roman" w:hAnsi="Times New Roman"/>
                <w:color w:val="000000"/>
                <w:sz w:val="22"/>
                <w:szCs w:val="22"/>
                <w:lang w:val="is-IS"/>
              </w:rPr>
              <w:t>etylprednisolon 40 mg í mænuvökva, dag 1</w:t>
            </w:r>
          </w:p>
        </w:tc>
      </w:tr>
      <w:tr w:rsidR="005F57F3" w:rsidRPr="00D217A5" w14:paraId="681D2BEF" w14:textId="77777777" w:rsidTr="00364D11">
        <w:trPr>
          <w:cantSplit/>
        </w:trPr>
        <w:tc>
          <w:tcPr>
            <w:tcW w:w="4800" w:type="dxa"/>
            <w:gridSpan w:val="2"/>
            <w:tcBorders>
              <w:top w:val="single" w:sz="4" w:space="0" w:color="auto"/>
              <w:bottom w:val="single" w:sz="4" w:space="0" w:color="auto"/>
            </w:tcBorders>
          </w:tcPr>
          <w:p w14:paraId="1019709B" w14:textId="77777777" w:rsidR="005F57F3" w:rsidRPr="00D217A5" w:rsidRDefault="005F57F3">
            <w:pPr>
              <w:pStyle w:val="Table"/>
              <w:keepLines w:val="0"/>
              <w:rPr>
                <w:rFonts w:ascii="Times New Roman" w:hAnsi="Times New Roman"/>
                <w:b/>
                <w:color w:val="000000"/>
                <w:sz w:val="22"/>
                <w:szCs w:val="22"/>
                <w:lang w:val="is-IS"/>
              </w:rPr>
            </w:pPr>
            <w:r w:rsidRPr="00D217A5">
              <w:rPr>
                <w:rFonts w:ascii="Times New Roman" w:hAnsi="Times New Roman"/>
                <w:b/>
                <w:color w:val="000000"/>
                <w:sz w:val="22"/>
                <w:szCs w:val="22"/>
                <w:lang w:val="is-IS"/>
              </w:rPr>
              <w:t>Rannsókn ADE04</w:t>
            </w:r>
          </w:p>
        </w:tc>
        <w:tc>
          <w:tcPr>
            <w:tcW w:w="1080" w:type="dxa"/>
            <w:tcBorders>
              <w:top w:val="single" w:sz="4" w:space="0" w:color="auto"/>
              <w:bottom w:val="single" w:sz="4" w:space="0" w:color="auto"/>
            </w:tcBorders>
          </w:tcPr>
          <w:p w14:paraId="3B019338" w14:textId="77777777" w:rsidR="005F57F3" w:rsidRPr="00D217A5" w:rsidRDefault="005F57F3">
            <w:pPr>
              <w:pStyle w:val="Table"/>
              <w:keepLines w:val="0"/>
              <w:rPr>
                <w:rFonts w:ascii="Times New Roman" w:hAnsi="Times New Roman"/>
                <w:color w:val="000000"/>
                <w:sz w:val="22"/>
                <w:szCs w:val="22"/>
                <w:lang w:val="is-IS"/>
              </w:rPr>
            </w:pPr>
          </w:p>
        </w:tc>
        <w:tc>
          <w:tcPr>
            <w:tcW w:w="1380" w:type="dxa"/>
            <w:tcBorders>
              <w:top w:val="single" w:sz="4" w:space="0" w:color="auto"/>
              <w:bottom w:val="single" w:sz="4" w:space="0" w:color="auto"/>
            </w:tcBorders>
          </w:tcPr>
          <w:p w14:paraId="4679ABED" w14:textId="77777777" w:rsidR="005F57F3" w:rsidRPr="00D217A5" w:rsidRDefault="005F57F3">
            <w:pPr>
              <w:pStyle w:val="Table"/>
              <w:keepLines w:val="0"/>
              <w:rPr>
                <w:rFonts w:ascii="Times New Roman" w:hAnsi="Times New Roman"/>
                <w:color w:val="000000"/>
                <w:sz w:val="22"/>
                <w:szCs w:val="22"/>
                <w:lang w:val="is-IS"/>
              </w:rPr>
            </w:pPr>
          </w:p>
        </w:tc>
        <w:tc>
          <w:tcPr>
            <w:tcW w:w="1834" w:type="dxa"/>
            <w:tcBorders>
              <w:top w:val="single" w:sz="4" w:space="0" w:color="auto"/>
              <w:bottom w:val="single" w:sz="4" w:space="0" w:color="auto"/>
            </w:tcBorders>
          </w:tcPr>
          <w:p w14:paraId="44C5821B" w14:textId="77777777" w:rsidR="005F57F3" w:rsidRPr="00D217A5" w:rsidRDefault="005F57F3">
            <w:pPr>
              <w:pStyle w:val="Table"/>
              <w:keepLines w:val="0"/>
              <w:rPr>
                <w:rFonts w:ascii="Times New Roman" w:hAnsi="Times New Roman"/>
                <w:color w:val="000000"/>
                <w:sz w:val="22"/>
                <w:szCs w:val="22"/>
                <w:lang w:val="is-IS"/>
              </w:rPr>
            </w:pPr>
          </w:p>
        </w:tc>
      </w:tr>
      <w:tr w:rsidR="005F57F3" w:rsidRPr="007969EC" w14:paraId="2DE70658" w14:textId="77777777" w:rsidTr="00364D11">
        <w:trPr>
          <w:cantSplit/>
        </w:trPr>
        <w:tc>
          <w:tcPr>
            <w:tcW w:w="2148" w:type="dxa"/>
            <w:tcBorders>
              <w:top w:val="single" w:sz="4" w:space="0" w:color="auto"/>
              <w:bottom w:val="single" w:sz="4" w:space="0" w:color="auto"/>
            </w:tcBorders>
          </w:tcPr>
          <w:p w14:paraId="422B5FC4"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Forkafli</w:t>
            </w:r>
          </w:p>
        </w:tc>
        <w:tc>
          <w:tcPr>
            <w:tcW w:w="6946" w:type="dxa"/>
            <w:gridSpan w:val="4"/>
            <w:tcBorders>
              <w:top w:val="single" w:sz="4" w:space="0" w:color="auto"/>
              <w:bottom w:val="single" w:sz="4" w:space="0" w:color="auto"/>
            </w:tcBorders>
          </w:tcPr>
          <w:p w14:paraId="1505CA48" w14:textId="77777777" w:rsidR="00FF4AE1"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10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1</w:t>
            </w:r>
            <w:r w:rsidRPr="00D217A5">
              <w:rPr>
                <w:rFonts w:ascii="Times New Roman" w:hAnsi="Times New Roman"/>
                <w:color w:val="000000"/>
                <w:sz w:val="22"/>
                <w:szCs w:val="22"/>
                <w:lang w:val="is-IS"/>
              </w:rPr>
              <w:noBreakHyphen/>
              <w:t xml:space="preserve">5; </w:t>
            </w:r>
          </w:p>
          <w:p w14:paraId="1A2DEB19" w14:textId="77777777" w:rsidR="00FF4AE1"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CP 200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daga 3</w:t>
            </w:r>
            <w:r w:rsidRPr="00D217A5">
              <w:rPr>
                <w:rFonts w:ascii="Times New Roman" w:hAnsi="Times New Roman"/>
                <w:color w:val="000000"/>
                <w:sz w:val="22"/>
                <w:szCs w:val="22"/>
                <w:lang w:val="is-IS"/>
              </w:rPr>
              <w:noBreakHyphen/>
              <w:t xml:space="preserve">5; </w:t>
            </w:r>
          </w:p>
          <w:p w14:paraId="6EA0E7BC" w14:textId="77777777" w:rsidR="005F57F3" w:rsidRPr="00D217A5" w:rsidRDefault="005F57F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15 mg í mænuvökva, dag 1</w:t>
            </w:r>
          </w:p>
        </w:tc>
      </w:tr>
      <w:tr w:rsidR="005F57F3" w:rsidRPr="007969EC" w14:paraId="54568BAB" w14:textId="77777777" w:rsidTr="00364D11">
        <w:trPr>
          <w:cantSplit/>
        </w:trPr>
        <w:tc>
          <w:tcPr>
            <w:tcW w:w="2148" w:type="dxa"/>
            <w:tcBorders>
              <w:top w:val="single" w:sz="4" w:space="0" w:color="auto"/>
              <w:bottom w:val="single" w:sz="4" w:space="0" w:color="auto"/>
            </w:tcBorders>
          </w:tcPr>
          <w:p w14:paraId="12EB18F1"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Innleiðslumeðferð I</w:t>
            </w:r>
          </w:p>
        </w:tc>
        <w:tc>
          <w:tcPr>
            <w:tcW w:w="6946" w:type="dxa"/>
            <w:gridSpan w:val="4"/>
            <w:tcBorders>
              <w:top w:val="single" w:sz="4" w:space="0" w:color="auto"/>
              <w:bottom w:val="single" w:sz="4" w:space="0" w:color="auto"/>
            </w:tcBorders>
          </w:tcPr>
          <w:p w14:paraId="60288727" w14:textId="77777777" w:rsidR="00FF4AE1" w:rsidRPr="00D217A5" w:rsidRDefault="005F57F3" w:rsidP="00962B3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10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1</w:t>
            </w:r>
            <w:r w:rsidRPr="00D217A5">
              <w:rPr>
                <w:rFonts w:ascii="Times New Roman" w:hAnsi="Times New Roman"/>
                <w:color w:val="000000"/>
                <w:sz w:val="22"/>
                <w:szCs w:val="22"/>
                <w:lang w:val="is-IS"/>
              </w:rPr>
              <w:noBreakHyphen/>
              <w:t xml:space="preserve">5; </w:t>
            </w:r>
          </w:p>
          <w:p w14:paraId="0DD5C674" w14:textId="77777777" w:rsidR="00FF4AE1" w:rsidRPr="00D217A5" w:rsidRDefault="005F57F3" w:rsidP="00962B33">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2 mg i.v., daga 6, 13, 20; </w:t>
            </w:r>
          </w:p>
          <w:p w14:paraId="5D2AF71A" w14:textId="77777777" w:rsidR="005F57F3" w:rsidRPr="00D217A5" w:rsidRDefault="00962B33" w:rsidP="00962B3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w:t>
            </w:r>
            <w:r w:rsidR="005F57F3" w:rsidRPr="00D217A5">
              <w:rPr>
                <w:rFonts w:ascii="Times New Roman" w:hAnsi="Times New Roman"/>
                <w:color w:val="000000"/>
                <w:sz w:val="22"/>
                <w:szCs w:val="22"/>
                <w:lang w:val="is-IS"/>
              </w:rPr>
              <w:t>aunorubicin 45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daga 6</w:t>
            </w:r>
            <w:r w:rsidR="005F57F3" w:rsidRPr="00D217A5">
              <w:rPr>
                <w:rFonts w:ascii="Times New Roman" w:hAnsi="Times New Roman"/>
                <w:color w:val="000000"/>
                <w:sz w:val="22"/>
                <w:szCs w:val="22"/>
                <w:lang w:val="is-IS"/>
              </w:rPr>
              <w:noBreakHyphen/>
              <w:t>7, 13</w:t>
            </w:r>
            <w:r w:rsidR="005F57F3" w:rsidRPr="00D217A5">
              <w:rPr>
                <w:rFonts w:ascii="Times New Roman" w:hAnsi="Times New Roman"/>
                <w:color w:val="000000"/>
                <w:sz w:val="22"/>
                <w:szCs w:val="22"/>
                <w:lang w:val="is-IS"/>
              </w:rPr>
              <w:noBreakHyphen/>
              <w:t>14</w:t>
            </w:r>
          </w:p>
        </w:tc>
      </w:tr>
      <w:tr w:rsidR="005F57F3" w:rsidRPr="007969EC" w14:paraId="368368E2" w14:textId="77777777" w:rsidTr="00364D11">
        <w:trPr>
          <w:cantSplit/>
        </w:trPr>
        <w:tc>
          <w:tcPr>
            <w:tcW w:w="2148" w:type="dxa"/>
            <w:tcBorders>
              <w:top w:val="single" w:sz="4" w:space="0" w:color="auto"/>
              <w:bottom w:val="single" w:sz="4" w:space="0" w:color="auto"/>
            </w:tcBorders>
          </w:tcPr>
          <w:p w14:paraId="1738F631"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Innleiðslumeðferð II</w:t>
            </w:r>
          </w:p>
        </w:tc>
        <w:tc>
          <w:tcPr>
            <w:tcW w:w="6946" w:type="dxa"/>
            <w:gridSpan w:val="4"/>
            <w:tcBorders>
              <w:top w:val="single" w:sz="4" w:space="0" w:color="auto"/>
              <w:bottom w:val="single" w:sz="4" w:space="0" w:color="auto"/>
            </w:tcBorders>
          </w:tcPr>
          <w:p w14:paraId="7F496BD2" w14:textId="77777777" w:rsidR="00FF4AE1"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CP 1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(1 klst.), daga 26, 46; </w:t>
            </w:r>
          </w:p>
          <w:p w14:paraId="3EBA5611" w14:textId="77777777" w:rsidR="00FF4AE1"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C 75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(1 klst.), daga 28</w:t>
            </w:r>
            <w:r w:rsidRPr="00D217A5">
              <w:rPr>
                <w:rFonts w:ascii="Times New Roman" w:hAnsi="Times New Roman"/>
                <w:color w:val="000000"/>
                <w:sz w:val="22"/>
                <w:szCs w:val="22"/>
                <w:lang w:val="is-IS"/>
              </w:rPr>
              <w:noBreakHyphen/>
              <w:t>31, 35</w:t>
            </w:r>
            <w:r w:rsidRPr="00D217A5">
              <w:rPr>
                <w:rFonts w:ascii="Times New Roman" w:hAnsi="Times New Roman"/>
                <w:color w:val="000000"/>
                <w:sz w:val="22"/>
                <w:szCs w:val="22"/>
                <w:lang w:val="is-IS"/>
              </w:rPr>
              <w:noBreakHyphen/>
              <w:t>38, 42</w:t>
            </w:r>
            <w:r w:rsidRPr="00D217A5">
              <w:rPr>
                <w:rFonts w:ascii="Times New Roman" w:hAnsi="Times New Roman"/>
                <w:color w:val="000000"/>
                <w:sz w:val="22"/>
                <w:szCs w:val="22"/>
                <w:lang w:val="is-IS"/>
              </w:rPr>
              <w:noBreakHyphen/>
              <w:t xml:space="preserve">45; </w:t>
            </w:r>
          </w:p>
          <w:p w14:paraId="0D84B0E8"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6</w:t>
            </w:r>
            <w:r w:rsidRPr="00D217A5">
              <w:rPr>
                <w:rFonts w:ascii="Times New Roman" w:hAnsi="Times New Roman"/>
                <w:color w:val="000000"/>
                <w:sz w:val="22"/>
                <w:szCs w:val="22"/>
                <w:lang w:val="is-IS"/>
              </w:rPr>
              <w:noBreakHyphen/>
              <w:t>MP 60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til inntöku, daga 26</w:t>
            </w:r>
            <w:r w:rsidRPr="00D217A5">
              <w:rPr>
                <w:rFonts w:ascii="Times New Roman" w:hAnsi="Times New Roman"/>
                <w:color w:val="000000"/>
                <w:sz w:val="22"/>
                <w:szCs w:val="22"/>
                <w:lang w:val="is-IS"/>
              </w:rPr>
              <w:noBreakHyphen/>
              <w:t>46</w:t>
            </w:r>
          </w:p>
        </w:tc>
      </w:tr>
      <w:tr w:rsidR="005F57F3" w:rsidRPr="009E1AD5" w14:paraId="38AA900A" w14:textId="77777777" w:rsidTr="00364D11">
        <w:trPr>
          <w:cantSplit/>
        </w:trPr>
        <w:tc>
          <w:tcPr>
            <w:tcW w:w="2148" w:type="dxa"/>
            <w:tcBorders>
              <w:top w:val="nil"/>
              <w:bottom w:val="single" w:sz="4" w:space="0" w:color="auto"/>
            </w:tcBorders>
          </w:tcPr>
          <w:p w14:paraId="6A5B6D35"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Upprætingarmeðferð</w:t>
            </w:r>
          </w:p>
        </w:tc>
        <w:tc>
          <w:tcPr>
            <w:tcW w:w="6946" w:type="dxa"/>
            <w:gridSpan w:val="4"/>
            <w:tcBorders>
              <w:top w:val="nil"/>
              <w:bottom w:val="single" w:sz="4" w:space="0" w:color="auto"/>
            </w:tcBorders>
          </w:tcPr>
          <w:p w14:paraId="5079728E" w14:textId="77777777" w:rsidR="00FF4AE1" w:rsidRPr="00D217A5" w:rsidRDefault="005F57F3" w:rsidP="00962B3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10 mg/m</w:t>
            </w:r>
            <w:r w:rsidRPr="00D217A5">
              <w:rPr>
                <w:rFonts w:ascii="Times New Roman" w:hAnsi="Times New Roman"/>
                <w:color w:val="000000"/>
                <w:sz w:val="22"/>
                <w:szCs w:val="22"/>
                <w:vertAlign w:val="superscript"/>
                <w:lang w:val="is-IS"/>
              </w:rPr>
              <w:t xml:space="preserve">2 </w:t>
            </w:r>
            <w:r w:rsidRPr="00D217A5">
              <w:rPr>
                <w:rFonts w:ascii="Times New Roman" w:hAnsi="Times New Roman"/>
                <w:color w:val="000000"/>
                <w:sz w:val="22"/>
                <w:szCs w:val="22"/>
                <w:lang w:val="is-IS"/>
              </w:rPr>
              <w:t>til inntöku, daga 1</w:t>
            </w:r>
            <w:r w:rsidRPr="00D217A5">
              <w:rPr>
                <w:rFonts w:ascii="Times New Roman" w:hAnsi="Times New Roman"/>
                <w:color w:val="000000"/>
                <w:sz w:val="22"/>
                <w:szCs w:val="22"/>
                <w:lang w:val="is-IS"/>
              </w:rPr>
              <w:noBreakHyphen/>
              <w:t xml:space="preserve">5; </w:t>
            </w:r>
          </w:p>
          <w:p w14:paraId="5E2C856E" w14:textId="77777777" w:rsidR="0082481E" w:rsidRPr="00D217A5" w:rsidRDefault="00962B33" w:rsidP="00962B3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V</w:t>
            </w:r>
            <w:r w:rsidR="005F57F3" w:rsidRPr="00D217A5">
              <w:rPr>
                <w:rFonts w:ascii="Times New Roman" w:hAnsi="Times New Roman"/>
                <w:color w:val="000000"/>
                <w:sz w:val="22"/>
                <w:szCs w:val="22"/>
                <w:lang w:val="is-IS"/>
              </w:rPr>
              <w:t>indesin 3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dag 1; </w:t>
            </w:r>
          </w:p>
          <w:p w14:paraId="6D07B09D" w14:textId="77777777" w:rsidR="0082481E" w:rsidRPr="00D217A5" w:rsidRDefault="005F57F3" w:rsidP="00962B33">
            <w:pPr>
              <w:pStyle w:val="Table"/>
              <w:keepNext w:val="0"/>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1,5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(24 klst.), dag 1; </w:t>
            </w:r>
          </w:p>
          <w:p w14:paraId="5B0F6734" w14:textId="77777777" w:rsidR="0082481E" w:rsidRPr="00D217A5" w:rsidRDefault="00962B33" w:rsidP="00962B3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E</w:t>
            </w:r>
            <w:r w:rsidR="005F57F3" w:rsidRPr="00D217A5">
              <w:rPr>
                <w:rFonts w:ascii="Times New Roman" w:hAnsi="Times New Roman"/>
                <w:color w:val="000000"/>
                <w:sz w:val="22"/>
                <w:szCs w:val="22"/>
                <w:lang w:val="is-IS"/>
              </w:rPr>
              <w:t>toposid 250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(1 klst.) daga 4</w:t>
            </w:r>
            <w:r w:rsidR="005F57F3" w:rsidRPr="00D217A5">
              <w:rPr>
                <w:rFonts w:ascii="Times New Roman" w:hAnsi="Times New Roman"/>
                <w:color w:val="000000"/>
                <w:sz w:val="22"/>
                <w:szCs w:val="22"/>
                <w:lang w:val="is-IS"/>
              </w:rPr>
              <w:noBreakHyphen/>
              <w:t xml:space="preserve">5; </w:t>
            </w:r>
          </w:p>
          <w:p w14:paraId="78F70C94" w14:textId="77777777" w:rsidR="005F57F3" w:rsidRPr="00D217A5" w:rsidRDefault="005F57F3" w:rsidP="00962B3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C 2 x 2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(3 klst., með 12 klst. millibili), dag 5</w:t>
            </w:r>
          </w:p>
        </w:tc>
      </w:tr>
      <w:tr w:rsidR="005F57F3" w:rsidRPr="00D217A5" w14:paraId="426DCA69" w14:textId="77777777" w:rsidTr="00364D11">
        <w:trPr>
          <w:cantSplit/>
        </w:trPr>
        <w:tc>
          <w:tcPr>
            <w:tcW w:w="2148" w:type="dxa"/>
            <w:tcBorders>
              <w:top w:val="nil"/>
              <w:bottom w:val="single" w:sz="4" w:space="0" w:color="auto"/>
            </w:tcBorders>
          </w:tcPr>
          <w:p w14:paraId="0264964B" w14:textId="77777777" w:rsidR="005F57F3" w:rsidRPr="00D217A5" w:rsidRDefault="005F57F3">
            <w:pPr>
              <w:pStyle w:val="Table"/>
              <w:keepLines w:val="0"/>
              <w:rPr>
                <w:rFonts w:ascii="Times New Roman" w:hAnsi="Times New Roman"/>
                <w:b/>
                <w:color w:val="000000"/>
                <w:sz w:val="22"/>
                <w:szCs w:val="22"/>
                <w:lang w:val="is-IS"/>
              </w:rPr>
            </w:pPr>
            <w:r w:rsidRPr="00D217A5">
              <w:rPr>
                <w:rFonts w:ascii="Times New Roman" w:hAnsi="Times New Roman"/>
                <w:b/>
                <w:color w:val="000000"/>
                <w:sz w:val="22"/>
                <w:szCs w:val="22"/>
                <w:lang w:val="is-IS"/>
              </w:rPr>
              <w:t>Rannsókn AJP01</w:t>
            </w:r>
          </w:p>
        </w:tc>
        <w:tc>
          <w:tcPr>
            <w:tcW w:w="2652" w:type="dxa"/>
            <w:tcBorders>
              <w:top w:val="nil"/>
              <w:bottom w:val="single" w:sz="4" w:space="0" w:color="auto"/>
            </w:tcBorders>
          </w:tcPr>
          <w:p w14:paraId="67E679BC" w14:textId="77777777" w:rsidR="005F57F3" w:rsidRPr="00D217A5" w:rsidRDefault="005F57F3">
            <w:pPr>
              <w:pStyle w:val="Table"/>
              <w:keepLines w:val="0"/>
              <w:rPr>
                <w:rFonts w:ascii="Times New Roman" w:hAnsi="Times New Roman"/>
                <w:color w:val="000000"/>
                <w:sz w:val="22"/>
                <w:szCs w:val="22"/>
                <w:lang w:val="is-IS"/>
              </w:rPr>
            </w:pPr>
          </w:p>
        </w:tc>
        <w:tc>
          <w:tcPr>
            <w:tcW w:w="1080" w:type="dxa"/>
            <w:tcBorders>
              <w:top w:val="nil"/>
              <w:bottom w:val="single" w:sz="4" w:space="0" w:color="auto"/>
            </w:tcBorders>
          </w:tcPr>
          <w:p w14:paraId="0FD90DE0" w14:textId="77777777" w:rsidR="005F57F3" w:rsidRPr="00D217A5" w:rsidRDefault="005F57F3">
            <w:pPr>
              <w:pStyle w:val="Table"/>
              <w:keepLines w:val="0"/>
              <w:rPr>
                <w:rFonts w:ascii="Times New Roman" w:hAnsi="Times New Roman"/>
                <w:color w:val="000000"/>
                <w:sz w:val="22"/>
                <w:szCs w:val="22"/>
                <w:lang w:val="is-IS"/>
              </w:rPr>
            </w:pPr>
          </w:p>
        </w:tc>
        <w:tc>
          <w:tcPr>
            <w:tcW w:w="1380" w:type="dxa"/>
            <w:tcBorders>
              <w:top w:val="nil"/>
              <w:bottom w:val="single" w:sz="4" w:space="0" w:color="auto"/>
            </w:tcBorders>
          </w:tcPr>
          <w:p w14:paraId="14F5F610" w14:textId="77777777" w:rsidR="005F57F3" w:rsidRPr="00D217A5" w:rsidRDefault="005F57F3">
            <w:pPr>
              <w:pStyle w:val="Table"/>
              <w:keepLines w:val="0"/>
              <w:rPr>
                <w:rFonts w:ascii="Times New Roman" w:hAnsi="Times New Roman"/>
                <w:color w:val="000000"/>
                <w:sz w:val="22"/>
                <w:szCs w:val="22"/>
                <w:lang w:val="is-IS"/>
              </w:rPr>
            </w:pPr>
          </w:p>
        </w:tc>
        <w:tc>
          <w:tcPr>
            <w:tcW w:w="1834" w:type="dxa"/>
            <w:tcBorders>
              <w:top w:val="nil"/>
              <w:bottom w:val="single" w:sz="4" w:space="0" w:color="auto"/>
            </w:tcBorders>
          </w:tcPr>
          <w:p w14:paraId="3AED7351" w14:textId="77777777" w:rsidR="005F57F3" w:rsidRPr="00D217A5" w:rsidRDefault="005F57F3">
            <w:pPr>
              <w:pStyle w:val="Table"/>
              <w:keepLines w:val="0"/>
              <w:rPr>
                <w:rFonts w:ascii="Times New Roman" w:hAnsi="Times New Roman"/>
                <w:color w:val="000000"/>
                <w:sz w:val="22"/>
                <w:szCs w:val="22"/>
                <w:lang w:val="is-IS"/>
              </w:rPr>
            </w:pPr>
          </w:p>
        </w:tc>
      </w:tr>
      <w:tr w:rsidR="005F57F3" w:rsidRPr="007969EC" w14:paraId="6BFBFF8D" w14:textId="77777777" w:rsidTr="00364D11">
        <w:trPr>
          <w:cantSplit/>
        </w:trPr>
        <w:tc>
          <w:tcPr>
            <w:tcW w:w="2148" w:type="dxa"/>
            <w:tcBorders>
              <w:top w:val="nil"/>
              <w:bottom w:val="single" w:sz="4" w:space="0" w:color="auto"/>
            </w:tcBorders>
          </w:tcPr>
          <w:p w14:paraId="08FAEBC6" w14:textId="77777777" w:rsidR="005F57F3" w:rsidRPr="00D217A5" w:rsidRDefault="005F57F3">
            <w:pPr>
              <w:pStyle w:val="Table"/>
              <w:keepLines w:val="0"/>
              <w:jc w:val="both"/>
              <w:rPr>
                <w:rFonts w:ascii="Times New Roman" w:hAnsi="Times New Roman"/>
                <w:color w:val="000000"/>
                <w:sz w:val="22"/>
                <w:szCs w:val="22"/>
                <w:lang w:val="is-IS"/>
              </w:rPr>
            </w:pPr>
            <w:r w:rsidRPr="00D217A5">
              <w:rPr>
                <w:rFonts w:ascii="Times New Roman" w:hAnsi="Times New Roman"/>
                <w:color w:val="000000"/>
                <w:sz w:val="22"/>
                <w:szCs w:val="22"/>
                <w:lang w:val="is-IS"/>
              </w:rPr>
              <w:t>Innleiðslumeðferð</w:t>
            </w:r>
          </w:p>
        </w:tc>
        <w:tc>
          <w:tcPr>
            <w:tcW w:w="6946" w:type="dxa"/>
            <w:gridSpan w:val="4"/>
            <w:tcBorders>
              <w:top w:val="nil"/>
              <w:bottom w:val="single" w:sz="4" w:space="0" w:color="auto"/>
            </w:tcBorders>
          </w:tcPr>
          <w:p w14:paraId="1D33C54D" w14:textId="77777777" w:rsidR="0082481E" w:rsidRPr="00D217A5" w:rsidRDefault="005F57F3" w:rsidP="00446066">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CP 1,2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(3 klst.), dag 1; </w:t>
            </w:r>
          </w:p>
          <w:p w14:paraId="6624E18E" w14:textId="77777777" w:rsidR="0082481E" w:rsidRPr="00D217A5" w:rsidRDefault="00446066" w:rsidP="00446066">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w:t>
            </w:r>
            <w:r w:rsidR="005F57F3" w:rsidRPr="00D217A5">
              <w:rPr>
                <w:rFonts w:ascii="Times New Roman" w:hAnsi="Times New Roman"/>
                <w:color w:val="000000"/>
                <w:sz w:val="22"/>
                <w:szCs w:val="22"/>
                <w:lang w:val="is-IS"/>
              </w:rPr>
              <w:t>aunorubicin 60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(1 klst.), daga 1</w:t>
            </w:r>
            <w:r w:rsidR="005F57F3" w:rsidRPr="00D217A5">
              <w:rPr>
                <w:rFonts w:ascii="Times New Roman" w:hAnsi="Times New Roman"/>
                <w:color w:val="000000"/>
                <w:sz w:val="22"/>
                <w:szCs w:val="22"/>
                <w:lang w:val="is-IS"/>
              </w:rPr>
              <w:noBreakHyphen/>
              <w:t xml:space="preserve">3; </w:t>
            </w:r>
          </w:p>
          <w:p w14:paraId="2FEDE279" w14:textId="77777777" w:rsidR="0082481E" w:rsidRPr="00D217A5" w:rsidRDefault="00446066" w:rsidP="00446066">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V</w:t>
            </w:r>
            <w:r w:rsidR="005F57F3" w:rsidRPr="00D217A5">
              <w:rPr>
                <w:rFonts w:ascii="Times New Roman" w:hAnsi="Times New Roman"/>
                <w:color w:val="000000"/>
                <w:sz w:val="22"/>
                <w:szCs w:val="22"/>
                <w:lang w:val="is-IS"/>
              </w:rPr>
              <w:t>incristin 1,3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i.v., daga 1, 8, 15, 21; </w:t>
            </w:r>
          </w:p>
          <w:p w14:paraId="54160649" w14:textId="77777777" w:rsidR="005F57F3" w:rsidRPr="00D217A5" w:rsidRDefault="00446066" w:rsidP="00446066">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P</w:t>
            </w:r>
            <w:r w:rsidR="005F57F3" w:rsidRPr="00D217A5">
              <w:rPr>
                <w:rFonts w:ascii="Times New Roman" w:hAnsi="Times New Roman"/>
                <w:color w:val="000000"/>
                <w:sz w:val="22"/>
                <w:szCs w:val="22"/>
                <w:lang w:val="is-IS"/>
              </w:rPr>
              <w:t>rednisolon 60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/dag til inntöku</w:t>
            </w:r>
          </w:p>
        </w:tc>
      </w:tr>
      <w:tr w:rsidR="005F57F3" w:rsidRPr="007969EC" w14:paraId="0C98C89B" w14:textId="77777777" w:rsidTr="00364D11">
        <w:trPr>
          <w:cantSplit/>
        </w:trPr>
        <w:tc>
          <w:tcPr>
            <w:tcW w:w="2148" w:type="dxa"/>
            <w:tcBorders>
              <w:top w:val="single" w:sz="4" w:space="0" w:color="auto"/>
              <w:bottom w:val="single" w:sz="4" w:space="0" w:color="auto"/>
            </w:tcBorders>
          </w:tcPr>
          <w:p w14:paraId="3D87A6AE" w14:textId="77777777" w:rsidR="005F57F3" w:rsidRPr="00D217A5" w:rsidRDefault="005F57F3">
            <w:pPr>
              <w:pStyle w:val="Table"/>
              <w:keepNext w:val="0"/>
              <w:keepLines w:val="0"/>
              <w:tabs>
                <w:tab w:val="left" w:pos="0"/>
              </w:tabs>
              <w:rPr>
                <w:rFonts w:ascii="Times New Roman" w:hAnsi="Times New Roman"/>
                <w:color w:val="000000"/>
                <w:sz w:val="22"/>
                <w:szCs w:val="22"/>
                <w:lang w:val="is-IS"/>
              </w:rPr>
            </w:pPr>
            <w:r w:rsidRPr="00D217A5">
              <w:rPr>
                <w:rFonts w:ascii="Times New Roman" w:hAnsi="Times New Roman"/>
                <w:color w:val="000000"/>
                <w:sz w:val="22"/>
                <w:szCs w:val="22"/>
                <w:lang w:val="is-IS"/>
              </w:rPr>
              <w:t>Upprætingarmeðferð </w:t>
            </w:r>
          </w:p>
        </w:tc>
        <w:tc>
          <w:tcPr>
            <w:tcW w:w="6946" w:type="dxa"/>
            <w:gridSpan w:val="4"/>
            <w:tcBorders>
              <w:top w:val="single" w:sz="4" w:space="0" w:color="auto"/>
              <w:bottom w:val="single" w:sz="4" w:space="0" w:color="auto"/>
            </w:tcBorders>
          </w:tcPr>
          <w:p w14:paraId="18122EC4" w14:textId="77777777" w:rsidR="005F57F3" w:rsidRPr="00D217A5" w:rsidRDefault="005F57F3">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 xml:space="preserve">Meðferðir þar sem krabbameinslyf eru gefin til skiptis (alternating chemotherapy course): Háskammtakrabbameinslyfjameðferð með </w:t>
            </w: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(24 klst.), dag 1, og Ara</w:t>
            </w:r>
            <w:r w:rsidRPr="00D217A5">
              <w:rPr>
                <w:rFonts w:ascii="Times New Roman" w:hAnsi="Times New Roman"/>
                <w:color w:val="000000"/>
                <w:sz w:val="22"/>
                <w:szCs w:val="22"/>
                <w:lang w:val="is-IS"/>
              </w:rPr>
              <w:noBreakHyphen/>
              <w:t>C 2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(með 12 klst. millibili), daga 2</w:t>
            </w:r>
            <w:r w:rsidRPr="00D217A5">
              <w:rPr>
                <w:rFonts w:ascii="Times New Roman" w:hAnsi="Times New Roman"/>
                <w:color w:val="000000"/>
                <w:sz w:val="22"/>
                <w:szCs w:val="22"/>
                <w:lang w:val="is-IS"/>
              </w:rPr>
              <w:noBreakHyphen/>
              <w:t>3, í 4 meðferðarkafla</w:t>
            </w:r>
          </w:p>
        </w:tc>
      </w:tr>
      <w:tr w:rsidR="005F57F3" w:rsidRPr="007969EC" w14:paraId="17ED4F63" w14:textId="77777777" w:rsidTr="00364D11">
        <w:trPr>
          <w:cantSplit/>
        </w:trPr>
        <w:tc>
          <w:tcPr>
            <w:tcW w:w="2148" w:type="dxa"/>
            <w:tcBorders>
              <w:top w:val="single" w:sz="4" w:space="0" w:color="auto"/>
              <w:bottom w:val="single" w:sz="4" w:space="0" w:color="auto"/>
            </w:tcBorders>
          </w:tcPr>
          <w:p w14:paraId="5C54AD03" w14:textId="77777777" w:rsidR="005F57F3" w:rsidRPr="00D217A5" w:rsidRDefault="005F57F3">
            <w:pPr>
              <w:pStyle w:val="Table"/>
              <w:keepNext w:val="0"/>
              <w:keepLines w:val="0"/>
              <w:tabs>
                <w:tab w:val="left" w:pos="0"/>
              </w:tabs>
              <w:rPr>
                <w:rFonts w:ascii="Times New Roman" w:hAnsi="Times New Roman"/>
                <w:color w:val="000000"/>
                <w:sz w:val="22"/>
                <w:szCs w:val="22"/>
                <w:lang w:val="is-IS"/>
              </w:rPr>
            </w:pPr>
            <w:r w:rsidRPr="00D217A5">
              <w:rPr>
                <w:rFonts w:ascii="Times New Roman" w:hAnsi="Times New Roman"/>
                <w:color w:val="000000"/>
                <w:sz w:val="22"/>
                <w:szCs w:val="22"/>
                <w:lang w:val="is-IS"/>
              </w:rPr>
              <w:t>Viðhaldsmeðferð</w:t>
            </w:r>
          </w:p>
        </w:tc>
        <w:tc>
          <w:tcPr>
            <w:tcW w:w="6946" w:type="dxa"/>
            <w:gridSpan w:val="4"/>
            <w:tcBorders>
              <w:top w:val="single" w:sz="4" w:space="0" w:color="auto"/>
              <w:bottom w:val="single" w:sz="4" w:space="0" w:color="auto"/>
            </w:tcBorders>
          </w:tcPr>
          <w:p w14:paraId="377E299A" w14:textId="77777777" w:rsidR="0082481E" w:rsidRPr="00D217A5" w:rsidRDefault="005F57F3" w:rsidP="00446066">
            <w:pPr>
              <w:pStyle w:val="Table"/>
              <w:keepNext w:val="0"/>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1,3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dag 1; </w:t>
            </w:r>
          </w:p>
          <w:p w14:paraId="7E0EC6CB" w14:textId="77777777" w:rsidR="005F57F3" w:rsidRPr="00D217A5" w:rsidRDefault="00446066" w:rsidP="00446066">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P</w:t>
            </w:r>
            <w:r w:rsidR="005F57F3" w:rsidRPr="00D217A5">
              <w:rPr>
                <w:rFonts w:ascii="Times New Roman" w:hAnsi="Times New Roman"/>
                <w:color w:val="000000"/>
                <w:sz w:val="22"/>
                <w:szCs w:val="22"/>
                <w:lang w:val="is-IS"/>
              </w:rPr>
              <w:t>rednisolon 60 mg/m</w:t>
            </w:r>
            <w:r w:rsidR="005F57F3" w:rsidRPr="00D217A5">
              <w:rPr>
                <w:rFonts w:ascii="Times New Roman" w:hAnsi="Times New Roman"/>
                <w:color w:val="000000"/>
                <w:sz w:val="22"/>
                <w:szCs w:val="22"/>
                <w:vertAlign w:val="superscript"/>
                <w:lang w:val="is-IS"/>
              </w:rPr>
              <w:t>2</w:t>
            </w:r>
            <w:r w:rsidR="005F57F3" w:rsidRPr="00D217A5">
              <w:rPr>
                <w:rFonts w:ascii="Times New Roman" w:hAnsi="Times New Roman"/>
                <w:color w:val="000000"/>
                <w:sz w:val="22"/>
                <w:szCs w:val="22"/>
                <w:lang w:val="is-IS"/>
              </w:rPr>
              <w:t xml:space="preserve"> til inntöku, daga 1</w:t>
            </w:r>
            <w:r w:rsidR="005F57F3" w:rsidRPr="00D217A5">
              <w:rPr>
                <w:rFonts w:ascii="Times New Roman" w:hAnsi="Times New Roman"/>
                <w:color w:val="000000"/>
                <w:sz w:val="22"/>
                <w:szCs w:val="22"/>
                <w:lang w:val="is-IS"/>
              </w:rPr>
              <w:noBreakHyphen/>
              <w:t>5</w:t>
            </w:r>
          </w:p>
        </w:tc>
      </w:tr>
      <w:tr w:rsidR="00A12653" w:rsidRPr="00D217A5" w14:paraId="4EE37C89" w14:textId="77777777" w:rsidTr="00364D11">
        <w:trPr>
          <w:cantSplit/>
        </w:trPr>
        <w:tc>
          <w:tcPr>
            <w:tcW w:w="2148" w:type="dxa"/>
            <w:tcBorders>
              <w:top w:val="single" w:sz="4" w:space="0" w:color="auto"/>
              <w:bottom w:val="single" w:sz="4" w:space="0" w:color="auto"/>
            </w:tcBorders>
          </w:tcPr>
          <w:p w14:paraId="060B4356" w14:textId="77777777" w:rsidR="00A12653" w:rsidRPr="00D217A5" w:rsidRDefault="00A12653">
            <w:pPr>
              <w:pStyle w:val="Table"/>
              <w:keepNext w:val="0"/>
              <w:keepLines w:val="0"/>
              <w:tabs>
                <w:tab w:val="left" w:pos="0"/>
              </w:tabs>
              <w:rPr>
                <w:rFonts w:ascii="Times New Roman" w:hAnsi="Times New Roman"/>
                <w:color w:val="000000"/>
                <w:sz w:val="22"/>
                <w:szCs w:val="22"/>
                <w:lang w:val="is-IS"/>
              </w:rPr>
            </w:pPr>
            <w:r w:rsidRPr="00D217A5">
              <w:rPr>
                <w:rFonts w:ascii="Times New Roman" w:hAnsi="Times New Roman"/>
                <w:b/>
                <w:color w:val="000000"/>
                <w:sz w:val="22"/>
                <w:szCs w:val="22"/>
                <w:lang w:val="is-IS"/>
              </w:rPr>
              <w:t>Rannsókn AUS01</w:t>
            </w:r>
          </w:p>
        </w:tc>
        <w:tc>
          <w:tcPr>
            <w:tcW w:w="6946" w:type="dxa"/>
            <w:gridSpan w:val="4"/>
            <w:tcBorders>
              <w:top w:val="single" w:sz="4" w:space="0" w:color="auto"/>
              <w:bottom w:val="single" w:sz="4" w:space="0" w:color="auto"/>
            </w:tcBorders>
          </w:tcPr>
          <w:p w14:paraId="792300D2" w14:textId="77777777" w:rsidR="00A12653" w:rsidRPr="00D217A5" w:rsidRDefault="00A12653">
            <w:pPr>
              <w:pStyle w:val="Table"/>
              <w:keepNext w:val="0"/>
              <w:keepLines w:val="0"/>
              <w:rPr>
                <w:rFonts w:ascii="Times New Roman" w:hAnsi="Times New Roman"/>
                <w:color w:val="000000"/>
                <w:sz w:val="22"/>
                <w:szCs w:val="22"/>
                <w:lang w:val="is-IS"/>
              </w:rPr>
            </w:pPr>
          </w:p>
        </w:tc>
      </w:tr>
      <w:tr w:rsidR="00A12653" w:rsidRPr="007969EC" w14:paraId="7232B789" w14:textId="77777777" w:rsidTr="00364D11">
        <w:trPr>
          <w:cantSplit/>
        </w:trPr>
        <w:tc>
          <w:tcPr>
            <w:tcW w:w="2148" w:type="dxa"/>
            <w:tcBorders>
              <w:top w:val="single" w:sz="4" w:space="0" w:color="auto"/>
              <w:bottom w:val="single" w:sz="4" w:space="0" w:color="auto"/>
            </w:tcBorders>
          </w:tcPr>
          <w:p w14:paraId="082D848A" w14:textId="77777777" w:rsidR="00A12653" w:rsidRPr="00D217A5" w:rsidRDefault="00A12653">
            <w:pPr>
              <w:pStyle w:val="Table"/>
              <w:keepNext w:val="0"/>
              <w:keepLines w:val="0"/>
              <w:tabs>
                <w:tab w:val="left" w:pos="0"/>
              </w:tabs>
              <w:rPr>
                <w:rFonts w:ascii="Times New Roman" w:hAnsi="Times New Roman"/>
                <w:color w:val="000000"/>
                <w:sz w:val="22"/>
                <w:szCs w:val="22"/>
                <w:lang w:val="is-IS"/>
              </w:rPr>
            </w:pPr>
            <w:r w:rsidRPr="00D217A5">
              <w:rPr>
                <w:rFonts w:ascii="Times New Roman" w:hAnsi="Times New Roman"/>
                <w:color w:val="000000"/>
                <w:sz w:val="22"/>
                <w:szCs w:val="22"/>
                <w:lang w:val="is-IS"/>
              </w:rPr>
              <w:t>Innleiðslu- upprætingarmeðferð </w:t>
            </w:r>
          </w:p>
        </w:tc>
        <w:tc>
          <w:tcPr>
            <w:tcW w:w="6946" w:type="dxa"/>
            <w:gridSpan w:val="4"/>
            <w:tcBorders>
              <w:top w:val="single" w:sz="4" w:space="0" w:color="auto"/>
              <w:bottom w:val="single" w:sz="4" w:space="0" w:color="auto"/>
            </w:tcBorders>
          </w:tcPr>
          <w:p w14:paraId="554263C5" w14:textId="77777777" w:rsidR="0082481E" w:rsidRPr="00D217A5" w:rsidRDefault="00A12653" w:rsidP="00446066">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Ofur</w:t>
            </w:r>
            <w:r w:rsidRPr="00D217A5">
              <w:rPr>
                <w:rFonts w:ascii="Times New Roman" w:hAnsi="Times New Roman"/>
                <w:color w:val="000000"/>
                <w:sz w:val="22"/>
                <w:szCs w:val="22"/>
                <w:lang w:val="is-IS"/>
              </w:rPr>
              <w:noBreakHyphen/>
              <w:t>CVAD</w:t>
            </w:r>
            <w:r w:rsidRPr="00D217A5">
              <w:rPr>
                <w:rFonts w:ascii="Times New Roman" w:hAnsi="Times New Roman"/>
                <w:color w:val="000000"/>
                <w:sz w:val="22"/>
                <w:szCs w:val="22"/>
                <w:lang w:val="is-IS"/>
              </w:rPr>
              <w:noBreakHyphen/>
              <w:t>skömmtun (hyper-CVAD regimen): CP 300 mg/m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(3 klst., með 12 klst. millibili), daga 1</w:t>
            </w:r>
            <w:r w:rsidRPr="00D217A5">
              <w:rPr>
                <w:rFonts w:ascii="Times New Roman" w:hAnsi="Times New Roman"/>
                <w:color w:val="000000"/>
                <w:sz w:val="22"/>
                <w:szCs w:val="22"/>
                <w:lang w:val="is-IS"/>
              </w:rPr>
              <w:noBreakHyphen/>
              <w:t xml:space="preserve">3; </w:t>
            </w:r>
          </w:p>
          <w:p w14:paraId="6EFA5AE6" w14:textId="77777777" w:rsidR="0082481E" w:rsidRPr="00D217A5" w:rsidRDefault="00446066" w:rsidP="00446066">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V</w:t>
            </w:r>
            <w:r w:rsidR="00A12653" w:rsidRPr="00D217A5">
              <w:rPr>
                <w:rFonts w:ascii="Times New Roman" w:hAnsi="Times New Roman"/>
                <w:color w:val="000000"/>
                <w:sz w:val="22"/>
                <w:szCs w:val="22"/>
                <w:lang w:val="is-IS"/>
              </w:rPr>
              <w:t xml:space="preserve">incristin 2 mg i.v., daga 4, 11; </w:t>
            </w:r>
          </w:p>
          <w:p w14:paraId="157E1DB2" w14:textId="77777777" w:rsidR="0082481E" w:rsidRPr="00D217A5" w:rsidRDefault="00446066" w:rsidP="00446066">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w:t>
            </w:r>
            <w:r w:rsidR="00A12653" w:rsidRPr="00D217A5">
              <w:rPr>
                <w:rFonts w:ascii="Times New Roman" w:hAnsi="Times New Roman"/>
                <w:color w:val="000000"/>
                <w:sz w:val="22"/>
                <w:szCs w:val="22"/>
                <w:lang w:val="is-IS"/>
              </w:rPr>
              <w:t>oxorubicin 50 mg/m</w:t>
            </w:r>
            <w:r w:rsidR="00A12653" w:rsidRPr="00D217A5">
              <w:rPr>
                <w:rFonts w:ascii="Times New Roman" w:hAnsi="Times New Roman"/>
                <w:color w:val="000000"/>
                <w:sz w:val="22"/>
                <w:szCs w:val="22"/>
                <w:vertAlign w:val="superscript"/>
                <w:lang w:val="is-IS"/>
              </w:rPr>
              <w:t>2</w:t>
            </w:r>
            <w:r w:rsidR="00A12653" w:rsidRPr="00D217A5">
              <w:rPr>
                <w:rFonts w:ascii="Times New Roman" w:hAnsi="Times New Roman"/>
                <w:color w:val="000000"/>
                <w:sz w:val="22"/>
                <w:szCs w:val="22"/>
                <w:lang w:val="is-IS"/>
              </w:rPr>
              <w:t xml:space="preserve"> i.v. (24 klst.), dag 4; </w:t>
            </w:r>
          </w:p>
          <w:p w14:paraId="2245FE1F" w14:textId="77777777" w:rsidR="00A12653" w:rsidRPr="00D217A5" w:rsidRDefault="00A12653" w:rsidP="00446066">
            <w:pPr>
              <w:pStyle w:val="Table"/>
              <w:keepNext w:val="0"/>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DEX 40 mg/sólarhring daga 1</w:t>
            </w:r>
            <w:r w:rsidRPr="00D217A5">
              <w:rPr>
                <w:rFonts w:ascii="Times New Roman" w:hAnsi="Times New Roman"/>
                <w:color w:val="000000"/>
                <w:sz w:val="22"/>
                <w:szCs w:val="22"/>
                <w:lang w:val="is-IS"/>
              </w:rPr>
              <w:noBreakHyphen/>
              <w:t>4 og 11</w:t>
            </w:r>
            <w:r w:rsidRPr="00D217A5">
              <w:rPr>
                <w:rFonts w:ascii="Times New Roman" w:hAnsi="Times New Roman"/>
                <w:color w:val="000000"/>
                <w:sz w:val="22"/>
                <w:szCs w:val="22"/>
                <w:lang w:val="is-IS"/>
              </w:rPr>
              <w:noBreakHyphen/>
              <w:t xml:space="preserve">14, til skiptis við </w:t>
            </w: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xml:space="preserve"> 1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(24 klst.), dag 1, Ara</w:t>
            </w:r>
            <w:r w:rsidRPr="00D217A5">
              <w:rPr>
                <w:rFonts w:ascii="Times New Roman" w:hAnsi="Times New Roman"/>
                <w:color w:val="000000"/>
                <w:sz w:val="22"/>
                <w:szCs w:val="22"/>
                <w:lang w:val="is-IS"/>
              </w:rPr>
              <w:noBreakHyphen/>
              <w:t>C 1 g/m</w:t>
            </w:r>
            <w:r w:rsidRPr="00D217A5">
              <w:rPr>
                <w:rFonts w:ascii="Times New Roman" w:hAnsi="Times New Roman"/>
                <w:color w:val="000000"/>
                <w:sz w:val="22"/>
                <w:szCs w:val="22"/>
                <w:vertAlign w:val="superscript"/>
                <w:lang w:val="is-IS"/>
              </w:rPr>
              <w:t>2</w:t>
            </w:r>
            <w:r w:rsidRPr="00D217A5">
              <w:rPr>
                <w:rFonts w:ascii="Times New Roman" w:hAnsi="Times New Roman"/>
                <w:color w:val="000000"/>
                <w:sz w:val="22"/>
                <w:szCs w:val="22"/>
                <w:lang w:val="is-IS"/>
              </w:rPr>
              <w:t xml:space="preserve"> i.v. (2 klst., með 12 klst. millibili), daga 2</w:t>
            </w:r>
            <w:r w:rsidRPr="00D217A5">
              <w:rPr>
                <w:rFonts w:ascii="Times New Roman" w:hAnsi="Times New Roman"/>
                <w:color w:val="000000"/>
                <w:sz w:val="22"/>
                <w:szCs w:val="22"/>
                <w:lang w:val="is-IS"/>
              </w:rPr>
              <w:noBreakHyphen/>
              <w:t>3 (samtals 8 meðferðar</w:t>
            </w:r>
            <w:r w:rsidRPr="00D217A5">
              <w:rPr>
                <w:rFonts w:ascii="Times New Roman" w:hAnsi="Times New Roman"/>
                <w:color w:val="000000"/>
                <w:sz w:val="22"/>
                <w:szCs w:val="22"/>
                <w:lang w:val="is-IS"/>
              </w:rPr>
              <w:softHyphen/>
              <w:t>lotur)</w:t>
            </w:r>
          </w:p>
        </w:tc>
      </w:tr>
      <w:tr w:rsidR="005F57F3" w:rsidRPr="007969EC" w14:paraId="27E2D307" w14:textId="77777777" w:rsidTr="00364D11">
        <w:trPr>
          <w:cantSplit/>
        </w:trPr>
        <w:tc>
          <w:tcPr>
            <w:tcW w:w="2148" w:type="dxa"/>
            <w:tcBorders>
              <w:top w:val="single" w:sz="4" w:space="0" w:color="auto"/>
              <w:bottom w:val="single" w:sz="4" w:space="0" w:color="auto"/>
            </w:tcBorders>
          </w:tcPr>
          <w:p w14:paraId="1EB7FF87"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lastRenderedPageBreak/>
              <w:t>Viðhaldsmeðferð</w:t>
            </w:r>
          </w:p>
        </w:tc>
        <w:tc>
          <w:tcPr>
            <w:tcW w:w="6946" w:type="dxa"/>
            <w:gridSpan w:val="4"/>
            <w:tcBorders>
              <w:top w:val="single" w:sz="4" w:space="0" w:color="auto"/>
              <w:bottom w:val="single" w:sz="4" w:space="0" w:color="auto"/>
            </w:tcBorders>
          </w:tcPr>
          <w:p w14:paraId="13D2A228" w14:textId="77777777" w:rsidR="0082481E" w:rsidRPr="00D217A5" w:rsidRDefault="005F57F3" w:rsidP="00446066">
            <w:pPr>
              <w:pStyle w:val="Table"/>
              <w:keepLines w:val="0"/>
              <w:rPr>
                <w:rFonts w:ascii="Times New Roman" w:hAnsi="Times New Roman"/>
                <w:color w:val="000000"/>
                <w:sz w:val="22"/>
                <w:szCs w:val="22"/>
                <w:lang w:val="is-IS"/>
              </w:rPr>
            </w:pP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2 mg i.v. mánaðarlega í 13 mánuði; </w:t>
            </w:r>
          </w:p>
          <w:p w14:paraId="12A39048" w14:textId="77777777" w:rsidR="005F57F3" w:rsidRPr="00D217A5" w:rsidRDefault="00446066" w:rsidP="00446066">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P</w:t>
            </w:r>
            <w:r w:rsidR="005F57F3" w:rsidRPr="00D217A5">
              <w:rPr>
                <w:rFonts w:ascii="Times New Roman" w:hAnsi="Times New Roman"/>
                <w:color w:val="000000"/>
                <w:sz w:val="22"/>
                <w:szCs w:val="22"/>
                <w:lang w:val="is-IS"/>
              </w:rPr>
              <w:t>rednisolon 200 mg til inntöku, 5 daga í mánuði í 13 mánuði</w:t>
            </w:r>
          </w:p>
        </w:tc>
      </w:tr>
      <w:tr w:rsidR="005F57F3" w:rsidRPr="007969EC" w14:paraId="32646333" w14:textId="77777777" w:rsidTr="00364D11">
        <w:trPr>
          <w:cantSplit/>
        </w:trPr>
        <w:tc>
          <w:tcPr>
            <w:tcW w:w="9094" w:type="dxa"/>
            <w:gridSpan w:val="5"/>
            <w:tcBorders>
              <w:top w:val="single" w:sz="4" w:space="0" w:color="auto"/>
              <w:bottom w:val="single" w:sz="4" w:space="0" w:color="auto"/>
            </w:tcBorders>
          </w:tcPr>
          <w:p w14:paraId="43C68836"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Í öllum meðferðunum voru gefnir sterar til fyrirbyggjandi verkunar hvað varðar miðtaugakerfið.</w:t>
            </w:r>
          </w:p>
        </w:tc>
      </w:tr>
      <w:tr w:rsidR="005F57F3" w:rsidRPr="007969EC" w14:paraId="03B6F087" w14:textId="77777777" w:rsidTr="00364D11">
        <w:trPr>
          <w:cantSplit/>
        </w:trPr>
        <w:tc>
          <w:tcPr>
            <w:tcW w:w="9094" w:type="dxa"/>
            <w:gridSpan w:val="5"/>
            <w:tcBorders>
              <w:top w:val="single" w:sz="4" w:space="0" w:color="auto"/>
              <w:bottom w:val="single" w:sz="4" w:space="0" w:color="auto"/>
            </w:tcBorders>
          </w:tcPr>
          <w:p w14:paraId="503E5E5D" w14:textId="77777777" w:rsidR="005F57F3" w:rsidRPr="00D217A5" w:rsidRDefault="005F57F3">
            <w:pPr>
              <w:pStyle w:val="Table"/>
              <w:keepLines w:val="0"/>
              <w:rPr>
                <w:rFonts w:ascii="Times New Roman" w:hAnsi="Times New Roman"/>
                <w:color w:val="000000"/>
                <w:sz w:val="22"/>
                <w:szCs w:val="22"/>
                <w:lang w:val="is-IS"/>
              </w:rPr>
            </w:pPr>
            <w:r w:rsidRPr="00D217A5">
              <w:rPr>
                <w:rFonts w:ascii="Times New Roman" w:hAnsi="Times New Roman"/>
                <w:color w:val="000000"/>
                <w:sz w:val="22"/>
                <w:szCs w:val="22"/>
                <w:lang w:val="is-IS"/>
              </w:rPr>
              <w:t>Ara</w:t>
            </w:r>
            <w:r w:rsidRPr="00D217A5">
              <w:rPr>
                <w:rFonts w:ascii="Times New Roman" w:hAnsi="Times New Roman"/>
                <w:color w:val="000000"/>
                <w:sz w:val="22"/>
                <w:szCs w:val="22"/>
                <w:lang w:val="is-IS"/>
              </w:rPr>
              <w:noBreakHyphen/>
              <w:t xml:space="preserve">C: cytosin arabinosid; CP: cyclofosfamid; DEX: dexamethason; </w:t>
            </w:r>
            <w:smartTag w:uri="urn:schemas-microsoft-com:office:smarttags" w:element="stockticker">
              <w:r w:rsidRPr="00D217A5">
                <w:rPr>
                  <w:rFonts w:ascii="Times New Roman" w:hAnsi="Times New Roman"/>
                  <w:color w:val="000000"/>
                  <w:sz w:val="22"/>
                  <w:szCs w:val="22"/>
                  <w:lang w:val="is-IS"/>
                </w:rPr>
                <w:t>MTX</w:t>
              </w:r>
            </w:smartTag>
            <w:r w:rsidRPr="00D217A5">
              <w:rPr>
                <w:rFonts w:ascii="Times New Roman" w:hAnsi="Times New Roman"/>
                <w:color w:val="000000"/>
                <w:sz w:val="22"/>
                <w:szCs w:val="22"/>
                <w:lang w:val="is-IS"/>
              </w:rPr>
              <w:t>: metotrexat; 6</w:t>
            </w:r>
            <w:r w:rsidRPr="00D217A5">
              <w:rPr>
                <w:rFonts w:ascii="Times New Roman" w:hAnsi="Times New Roman"/>
                <w:color w:val="000000"/>
                <w:sz w:val="22"/>
                <w:szCs w:val="22"/>
                <w:lang w:val="is-IS"/>
              </w:rPr>
              <w:noBreakHyphen/>
              <w:t>MP: 6</w:t>
            </w:r>
            <w:r w:rsidRPr="00D217A5">
              <w:rPr>
                <w:rFonts w:ascii="Times New Roman" w:hAnsi="Times New Roman"/>
                <w:color w:val="000000"/>
                <w:sz w:val="22"/>
                <w:szCs w:val="22"/>
                <w:lang w:val="is-IS"/>
              </w:rPr>
              <w:noBreakHyphen/>
              <w:t xml:space="preserve">mercaptopurin; VM26: Teniposid; </w:t>
            </w:r>
            <w:smartTag w:uri="urn:schemas-microsoft-com:office:smarttags" w:element="stockticker">
              <w:r w:rsidRPr="00D217A5">
                <w:rPr>
                  <w:rFonts w:ascii="Times New Roman" w:hAnsi="Times New Roman"/>
                  <w:color w:val="000000"/>
                  <w:sz w:val="22"/>
                  <w:szCs w:val="22"/>
                  <w:lang w:val="is-IS"/>
                </w:rPr>
                <w:t>VCR</w:t>
              </w:r>
            </w:smartTag>
            <w:r w:rsidRPr="00D217A5">
              <w:rPr>
                <w:rFonts w:ascii="Times New Roman" w:hAnsi="Times New Roman"/>
                <w:color w:val="000000"/>
                <w:sz w:val="22"/>
                <w:szCs w:val="22"/>
                <w:lang w:val="is-IS"/>
              </w:rPr>
              <w:t xml:space="preserve">: vincristin; </w:t>
            </w:r>
            <w:smartTag w:uri="urn:schemas-microsoft-com:office:smarttags" w:element="stockticker">
              <w:r w:rsidRPr="00D217A5">
                <w:rPr>
                  <w:rFonts w:ascii="Times New Roman" w:hAnsi="Times New Roman"/>
                  <w:color w:val="000000"/>
                  <w:sz w:val="22"/>
                  <w:szCs w:val="22"/>
                  <w:lang w:val="is-IS"/>
                </w:rPr>
                <w:t>IDA</w:t>
              </w:r>
            </w:smartTag>
            <w:r w:rsidRPr="00D217A5">
              <w:rPr>
                <w:rFonts w:ascii="Times New Roman" w:hAnsi="Times New Roman"/>
                <w:color w:val="000000"/>
                <w:sz w:val="22"/>
                <w:szCs w:val="22"/>
                <w:lang w:val="is-IS"/>
              </w:rPr>
              <w:t>: idarubicin; i.v.: í bláæð.</w:t>
            </w:r>
          </w:p>
        </w:tc>
      </w:tr>
    </w:tbl>
    <w:p w14:paraId="1C361D3F" w14:textId="77777777" w:rsidR="005F57F3" w:rsidRPr="00D217A5" w:rsidRDefault="005F57F3">
      <w:pPr>
        <w:rPr>
          <w:color w:val="000000"/>
          <w:sz w:val="22"/>
          <w:szCs w:val="22"/>
          <w:lang w:val="is-IS"/>
        </w:rPr>
      </w:pPr>
    </w:p>
    <w:p w14:paraId="630CC82F" w14:textId="77777777" w:rsidR="00637A82" w:rsidRPr="00D217A5" w:rsidRDefault="00054705" w:rsidP="00054705">
      <w:pPr>
        <w:rPr>
          <w:color w:val="000000"/>
          <w:sz w:val="22"/>
          <w:szCs w:val="20"/>
          <w:lang w:val="is-IS"/>
        </w:rPr>
      </w:pPr>
      <w:r w:rsidRPr="00D217A5">
        <w:rPr>
          <w:i/>
          <w:color w:val="000000"/>
          <w:sz w:val="22"/>
          <w:szCs w:val="20"/>
          <w:lang w:val="is-IS"/>
        </w:rPr>
        <w:t>Börn</w:t>
      </w:r>
      <w:r w:rsidRPr="00D217A5">
        <w:rPr>
          <w:color w:val="000000"/>
          <w:sz w:val="22"/>
          <w:szCs w:val="20"/>
          <w:lang w:val="is-IS"/>
        </w:rPr>
        <w:t xml:space="preserve"> </w:t>
      </w:r>
    </w:p>
    <w:p w14:paraId="7C68AC28" w14:textId="77777777" w:rsidR="00637A82" w:rsidRPr="00D217A5" w:rsidRDefault="00637A82" w:rsidP="00054705">
      <w:pPr>
        <w:rPr>
          <w:color w:val="000000"/>
          <w:sz w:val="22"/>
          <w:szCs w:val="20"/>
          <w:lang w:val="is-IS"/>
        </w:rPr>
      </w:pPr>
    </w:p>
    <w:p w14:paraId="56A168C0" w14:textId="77777777" w:rsidR="00054705" w:rsidRPr="00D217A5" w:rsidRDefault="00054705" w:rsidP="00054705">
      <w:pPr>
        <w:rPr>
          <w:color w:val="000000"/>
          <w:sz w:val="22"/>
          <w:szCs w:val="22"/>
          <w:lang w:val="is-IS"/>
        </w:rPr>
      </w:pPr>
      <w:r w:rsidRPr="00D217A5">
        <w:rPr>
          <w:color w:val="000000"/>
          <w:sz w:val="22"/>
          <w:szCs w:val="20"/>
          <w:lang w:val="is-IS"/>
        </w:rPr>
        <w:t>Í rannsókn</w:t>
      </w:r>
      <w:r w:rsidR="00637A82" w:rsidRPr="00D217A5">
        <w:rPr>
          <w:color w:val="000000"/>
          <w:sz w:val="22"/>
          <w:szCs w:val="20"/>
          <w:lang w:val="is-IS"/>
        </w:rPr>
        <w:t> </w:t>
      </w:r>
      <w:r w:rsidRPr="00D217A5">
        <w:rPr>
          <w:color w:val="000000"/>
          <w:sz w:val="22"/>
          <w:szCs w:val="20"/>
          <w:lang w:val="is-IS"/>
        </w:rPr>
        <w:t>I2301, tóku samtals 93</w:t>
      </w:r>
      <w:r w:rsidR="00637A82" w:rsidRPr="00D217A5">
        <w:rPr>
          <w:color w:val="000000"/>
          <w:sz w:val="22"/>
          <w:szCs w:val="20"/>
          <w:lang w:val="is-IS"/>
        </w:rPr>
        <w:t> </w:t>
      </w:r>
      <w:r w:rsidRPr="00D217A5">
        <w:rPr>
          <w:color w:val="000000"/>
          <w:sz w:val="22"/>
          <w:szCs w:val="20"/>
          <w:lang w:val="is-IS"/>
        </w:rPr>
        <w:t>börn, unglingar og ungir fullorðnir sjúklingar (frá 1 til 22</w:t>
      </w:r>
      <w:r w:rsidR="00637A82" w:rsidRPr="00D217A5">
        <w:rPr>
          <w:color w:val="000000"/>
          <w:sz w:val="22"/>
          <w:szCs w:val="20"/>
          <w:lang w:val="is-IS"/>
        </w:rPr>
        <w:t> </w:t>
      </w:r>
      <w:r w:rsidRPr="00D217A5">
        <w:rPr>
          <w:color w:val="000000"/>
          <w:sz w:val="22"/>
          <w:szCs w:val="20"/>
          <w:lang w:val="is-IS"/>
        </w:rPr>
        <w:t>ára) með Ph+ ALL þátt í opinni, fjölsetra, óslembaðri, III. stigs hóprannsókn með raðbundinni (sequential) aðferð, og fengu meðferð með imatinib (340</w:t>
      </w:r>
      <w:r w:rsidR="00637A82"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samhliða öflugri krabbameinslyfjameðferð eftir innleiðslumeðferð. Imatinib var gefið með hléum í hópum 1</w:t>
      </w:r>
      <w:r w:rsidRPr="00D217A5">
        <w:rPr>
          <w:color w:val="000000"/>
          <w:sz w:val="22"/>
          <w:szCs w:val="20"/>
          <w:lang w:val="is-IS"/>
        </w:rPr>
        <w:noBreakHyphen/>
        <w:t xml:space="preserve">5, og stóð meðferðin með imatinib lengur og byrjaði fyrr eftir því um hvaða hóp var að ræða; hópur 1 fékk vægustu meðferðina og hópur 5 öflugustu meðferðina með imatinib (í flesta daga og með samfelldri daglegri gjöf imatinib í fyrstu krabbameinslyfjameðferðarlotunni). Samfelld dagleg útsetning fyrir imatinib snemma í meðferðinni samhliða krabbameinslyfjameðferð hjá sjúklingum í hóp 5 (n=50) lengdi lifun án tilvika í 4 ár (event-free survival [EFS]) samanborið við </w:t>
      </w:r>
      <w:r w:rsidRPr="00D217A5">
        <w:rPr>
          <w:color w:val="000000"/>
          <w:sz w:val="22"/>
          <w:szCs w:val="22"/>
          <w:lang w:val="is-IS"/>
        </w:rPr>
        <w:t>sögulegan samanburðarhóp (n=120) sjúklinga sem fengu hefðbundna krabbameinslyfjameðferð án imatinib (69,6% samanborið við 31,6%, tilgreint í sömu röð). Áætluð heildarlifun í 4 ár hjá sjúklingum í hóp 5 var 83,6% samanborið við 44,8% hjá sögulegum samanburðarhópi. 20</w:t>
      </w:r>
      <w:r w:rsidR="00637A82" w:rsidRPr="00D217A5">
        <w:rPr>
          <w:color w:val="000000"/>
          <w:sz w:val="22"/>
          <w:szCs w:val="22"/>
          <w:lang w:val="is-IS"/>
        </w:rPr>
        <w:t> </w:t>
      </w:r>
      <w:r w:rsidRPr="00D217A5">
        <w:rPr>
          <w:color w:val="000000"/>
          <w:sz w:val="22"/>
          <w:szCs w:val="22"/>
          <w:lang w:val="is-IS"/>
        </w:rPr>
        <w:t>af 50 (40%) sjúklingum í hóp 5 fengu ígræðslu blóðmyndandi stofnfruma (haematopoietic stem cell transplant).</w:t>
      </w:r>
    </w:p>
    <w:p w14:paraId="093C6F16" w14:textId="77777777" w:rsidR="00054705" w:rsidRPr="00D217A5" w:rsidRDefault="00054705">
      <w:pPr>
        <w:rPr>
          <w:color w:val="000000"/>
          <w:sz w:val="22"/>
          <w:szCs w:val="22"/>
          <w:lang w:val="is-IS"/>
        </w:rPr>
      </w:pPr>
    </w:p>
    <w:p w14:paraId="6E7E5098" w14:textId="77777777" w:rsidR="00054705" w:rsidRPr="00D217A5" w:rsidRDefault="00054705" w:rsidP="00054705">
      <w:pPr>
        <w:rPr>
          <w:b/>
          <w:color w:val="000000"/>
          <w:sz w:val="22"/>
          <w:szCs w:val="22"/>
          <w:lang w:val="is-IS"/>
        </w:rPr>
      </w:pPr>
      <w:r w:rsidRPr="00D217A5">
        <w:rPr>
          <w:b/>
          <w:color w:val="000000"/>
          <w:sz w:val="22"/>
          <w:szCs w:val="22"/>
          <w:lang w:val="is-IS"/>
        </w:rPr>
        <w:t>Tafla</w:t>
      </w:r>
      <w:r w:rsidR="00637A82" w:rsidRPr="00D217A5">
        <w:rPr>
          <w:b/>
          <w:color w:val="000000"/>
          <w:sz w:val="22"/>
          <w:szCs w:val="22"/>
          <w:lang w:val="is-IS"/>
        </w:rPr>
        <w:t> </w:t>
      </w:r>
      <w:r w:rsidR="00EB3C06" w:rsidRPr="00D217A5">
        <w:rPr>
          <w:b/>
          <w:color w:val="000000"/>
          <w:sz w:val="22"/>
          <w:szCs w:val="22"/>
          <w:lang w:val="is-IS"/>
        </w:rPr>
        <w:t>5</w:t>
      </w:r>
      <w:r w:rsidRPr="00D217A5">
        <w:rPr>
          <w:b/>
          <w:color w:val="000000"/>
          <w:sz w:val="22"/>
          <w:szCs w:val="22"/>
          <w:lang w:val="is-IS"/>
        </w:rPr>
        <w:tab/>
        <w:t>Krabbameinslyfjameðferð samhliða imatinibi í rannsókn I2301</w:t>
      </w:r>
    </w:p>
    <w:p w14:paraId="7EE6BA7F" w14:textId="77777777" w:rsidR="00054705" w:rsidRPr="00D217A5" w:rsidRDefault="00054705" w:rsidP="00054705">
      <w:pPr>
        <w:rPr>
          <w:color w:val="000000"/>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710"/>
      </w:tblGrid>
      <w:tr w:rsidR="00054705" w:rsidRPr="007969EC" w14:paraId="28DEEAAF" w14:textId="77777777" w:rsidTr="00C96651">
        <w:tc>
          <w:tcPr>
            <w:tcW w:w="2358" w:type="dxa"/>
            <w:shd w:val="clear" w:color="auto" w:fill="auto"/>
          </w:tcPr>
          <w:p w14:paraId="748D8DE6"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Upprætingarhluti 1</w:t>
            </w:r>
          </w:p>
          <w:p w14:paraId="7589A2D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(3</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3C382C4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VP</w:t>
            </w:r>
            <w:r w:rsidRPr="00D217A5">
              <w:rPr>
                <w:color w:val="000000"/>
                <w:sz w:val="22"/>
                <w:szCs w:val="20"/>
                <w:lang w:val="is-IS"/>
              </w:rPr>
              <w:noBreakHyphen/>
              <w:t>16 (100</w:t>
            </w:r>
            <w:r w:rsidR="00637A82"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1</w:t>
            </w:r>
            <w:r w:rsidRPr="00D217A5">
              <w:rPr>
                <w:color w:val="000000"/>
                <w:sz w:val="22"/>
                <w:szCs w:val="20"/>
                <w:lang w:val="is-IS"/>
              </w:rPr>
              <w:noBreakHyphen/>
              <w:t>5</w:t>
            </w:r>
          </w:p>
          <w:p w14:paraId="52077F7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Ifosfamid (1,8</w:t>
            </w:r>
            <w:r w:rsidR="00637A82"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/sólarhring, i.v.): dagar 1</w:t>
            </w:r>
            <w:r w:rsidRPr="00D217A5">
              <w:rPr>
                <w:color w:val="000000"/>
                <w:sz w:val="22"/>
                <w:szCs w:val="20"/>
                <w:lang w:val="is-IS"/>
              </w:rPr>
              <w:noBreakHyphen/>
              <w:t>5</w:t>
            </w:r>
          </w:p>
          <w:p w14:paraId="04B2437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MESNA (360</w:t>
            </w:r>
            <w:r w:rsidR="00637A82"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/skammt á 3 klst. fresti, x 8 skammtar/sólarhring, i.v.): dagar 1</w:t>
            </w:r>
            <w:r w:rsidRPr="00D217A5">
              <w:rPr>
                <w:color w:val="000000"/>
                <w:sz w:val="22"/>
                <w:szCs w:val="20"/>
                <w:lang w:val="is-IS"/>
              </w:rPr>
              <w:noBreakHyphen/>
              <w:t>5</w:t>
            </w:r>
          </w:p>
          <w:p w14:paraId="45D1EA8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6</w:t>
            </w:r>
            <w:r w:rsidRPr="00D217A5">
              <w:rPr>
                <w:color w:val="000000"/>
                <w:sz w:val="22"/>
                <w:szCs w:val="20"/>
                <w:lang w:val="is-IS"/>
              </w:rPr>
              <w:noBreakHyphen/>
              <w:t>15 eða þar til ANC &gt;</w:t>
            </w:r>
            <w:r w:rsidR="0043494D" w:rsidRPr="00D217A5">
              <w:rPr>
                <w:color w:val="000000"/>
                <w:sz w:val="22"/>
                <w:szCs w:val="20"/>
                <w:lang w:val="is-IS"/>
              </w:rPr>
              <w:t> </w:t>
            </w:r>
            <w:r w:rsidRPr="00D217A5">
              <w:rPr>
                <w:color w:val="000000"/>
                <w:sz w:val="22"/>
                <w:szCs w:val="20"/>
                <w:lang w:val="is-IS"/>
              </w:rPr>
              <w:t>1500 eftir lægsta gildi</w:t>
            </w:r>
          </w:p>
          <w:p w14:paraId="211F9B9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I.t. metótrexat (aðlagað að aldri): dagur 1 EINGÖNGU</w:t>
            </w:r>
          </w:p>
          <w:p w14:paraId="54A068BD"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8 og 15</w:t>
            </w:r>
          </w:p>
        </w:tc>
      </w:tr>
      <w:tr w:rsidR="00054705" w:rsidRPr="007969EC" w14:paraId="4984F169" w14:textId="77777777" w:rsidTr="00C96651">
        <w:tc>
          <w:tcPr>
            <w:tcW w:w="2358" w:type="dxa"/>
            <w:shd w:val="clear" w:color="auto" w:fill="auto"/>
          </w:tcPr>
          <w:p w14:paraId="0ADE151E"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Upprætingarhluti 2</w:t>
            </w:r>
          </w:p>
          <w:p w14:paraId="04DCD5B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(3</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26FEF78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(5</w:t>
            </w:r>
            <w:r w:rsidR="0043494D"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xml:space="preserve"> á 24 klst., i.v.): dagur 1</w:t>
            </w:r>
          </w:p>
          <w:p w14:paraId="1E6B35DD"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Leucovorin (75</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á 36. klst. i.v.; 15</w:t>
            </w:r>
            <w:r w:rsidR="00637A82"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i.v. eða til inntöku á 6 klst. fresti x 6 skammtar)iii: dagar 2 og 3</w:t>
            </w:r>
          </w:p>
          <w:p w14:paraId="11FE12C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dagur 1</w:t>
            </w:r>
          </w:p>
          <w:p w14:paraId="5B22948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ARA-C (3 g/m</w:t>
            </w:r>
            <w:r w:rsidRPr="00D217A5">
              <w:rPr>
                <w:color w:val="000000"/>
                <w:sz w:val="22"/>
                <w:szCs w:val="20"/>
                <w:vertAlign w:val="superscript"/>
                <w:lang w:val="is-IS"/>
              </w:rPr>
              <w:t>2</w:t>
            </w:r>
            <w:r w:rsidRPr="00D217A5">
              <w:rPr>
                <w:color w:val="000000"/>
                <w:sz w:val="22"/>
                <w:szCs w:val="20"/>
                <w:lang w:val="is-IS"/>
              </w:rPr>
              <w:t>/skammt á 12 klst. fresti x 4, i.v.): dagar 2 og 3</w:t>
            </w:r>
          </w:p>
          <w:p w14:paraId="58A83EF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4</w:t>
            </w:r>
            <w:r w:rsidRPr="00D217A5">
              <w:rPr>
                <w:color w:val="000000"/>
                <w:sz w:val="22"/>
                <w:szCs w:val="20"/>
                <w:lang w:val="is-IS"/>
              </w:rPr>
              <w:noBreakHyphen/>
              <w:t>13 eða þar til ANC &gt;</w:t>
            </w:r>
            <w:r w:rsidR="0043494D" w:rsidRPr="00D217A5">
              <w:rPr>
                <w:color w:val="000000"/>
                <w:sz w:val="22"/>
                <w:szCs w:val="20"/>
                <w:lang w:val="is-IS"/>
              </w:rPr>
              <w:t> </w:t>
            </w:r>
            <w:r w:rsidRPr="00D217A5">
              <w:rPr>
                <w:color w:val="000000"/>
                <w:sz w:val="22"/>
                <w:szCs w:val="20"/>
                <w:lang w:val="is-IS"/>
              </w:rPr>
              <w:t>1500 eftir lægsta gildi</w:t>
            </w:r>
          </w:p>
        </w:tc>
      </w:tr>
      <w:tr w:rsidR="00054705" w:rsidRPr="007969EC" w14:paraId="02766732" w14:textId="77777777" w:rsidTr="00C96651">
        <w:tc>
          <w:tcPr>
            <w:tcW w:w="2358" w:type="dxa"/>
            <w:shd w:val="clear" w:color="auto" w:fill="auto"/>
          </w:tcPr>
          <w:p w14:paraId="0C2E14E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Endurinnleiðsluhluti 1</w:t>
            </w:r>
          </w:p>
          <w:p w14:paraId="5EE4878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(3</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00304D4B"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VCR (1,5</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1, 8, og 15</w:t>
            </w:r>
          </w:p>
          <w:p w14:paraId="5811E46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DAUN (45</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í einum skammti [bolus], i.v.): dagar 1 og 2</w:t>
            </w:r>
          </w:p>
          <w:p w14:paraId="41741910"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CPM (250</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/skammt á 12 klst. fresti x 4 skammtar, i.v.): dagar 3 og 4</w:t>
            </w:r>
          </w:p>
          <w:p w14:paraId="1DF2544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PEG</w:t>
            </w:r>
            <w:r w:rsidRPr="00D217A5">
              <w:rPr>
                <w:color w:val="000000"/>
                <w:sz w:val="22"/>
                <w:szCs w:val="20"/>
                <w:lang w:val="is-IS"/>
              </w:rPr>
              <w:noBreakHyphen/>
              <w:t>ASP (2500</w:t>
            </w:r>
            <w:r w:rsidR="0043494D" w:rsidRPr="00D217A5">
              <w:rPr>
                <w:color w:val="000000"/>
                <w:sz w:val="22"/>
                <w:szCs w:val="20"/>
                <w:lang w:val="is-IS"/>
              </w:rPr>
              <w:t> </w:t>
            </w:r>
            <w:r w:rsidRPr="00D217A5">
              <w:rPr>
                <w:color w:val="000000"/>
                <w:sz w:val="22"/>
                <w:szCs w:val="20"/>
                <w:lang w:val="is-IS"/>
              </w:rPr>
              <w:t>a.einingar/m</w:t>
            </w:r>
            <w:r w:rsidRPr="00D217A5">
              <w:rPr>
                <w:color w:val="000000"/>
                <w:sz w:val="22"/>
                <w:szCs w:val="20"/>
                <w:vertAlign w:val="superscript"/>
                <w:lang w:val="is-IS"/>
              </w:rPr>
              <w:t>2</w:t>
            </w:r>
            <w:r w:rsidRPr="00D217A5">
              <w:rPr>
                <w:color w:val="000000"/>
                <w:sz w:val="22"/>
                <w:szCs w:val="20"/>
                <w:lang w:val="is-IS"/>
              </w:rPr>
              <w:t>, i.m.): dagur 4</w:t>
            </w:r>
          </w:p>
          <w:p w14:paraId="7497FCF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5</w:t>
            </w:r>
            <w:r w:rsidRPr="00D217A5">
              <w:rPr>
                <w:color w:val="000000"/>
                <w:sz w:val="22"/>
                <w:szCs w:val="20"/>
                <w:lang w:val="is-IS"/>
              </w:rPr>
              <w:noBreakHyphen/>
              <w:t>14 eða þar til ANC &gt;</w:t>
            </w:r>
            <w:r w:rsidR="0043494D" w:rsidRPr="00D217A5">
              <w:rPr>
                <w:color w:val="000000"/>
                <w:sz w:val="22"/>
                <w:szCs w:val="20"/>
                <w:lang w:val="is-IS"/>
              </w:rPr>
              <w:t> </w:t>
            </w:r>
            <w:r w:rsidRPr="00D217A5">
              <w:rPr>
                <w:color w:val="000000"/>
                <w:sz w:val="22"/>
                <w:szCs w:val="20"/>
                <w:lang w:val="is-IS"/>
              </w:rPr>
              <w:t>1500 eftir lægsta gildi</w:t>
            </w:r>
          </w:p>
          <w:p w14:paraId="05D13D8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1 og 15</w:t>
            </w:r>
          </w:p>
          <w:p w14:paraId="4732C9D9"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DEX (6</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7 og 15</w:t>
            </w:r>
            <w:r w:rsidRPr="00D217A5">
              <w:rPr>
                <w:color w:val="000000"/>
                <w:sz w:val="22"/>
                <w:szCs w:val="20"/>
                <w:lang w:val="is-IS"/>
              </w:rPr>
              <w:noBreakHyphen/>
              <w:t>21</w:t>
            </w:r>
          </w:p>
        </w:tc>
      </w:tr>
      <w:tr w:rsidR="00054705" w:rsidRPr="007969EC" w14:paraId="43F7D893" w14:textId="77777777" w:rsidTr="00C96651">
        <w:tc>
          <w:tcPr>
            <w:tcW w:w="2358" w:type="dxa"/>
            <w:shd w:val="clear" w:color="auto" w:fill="auto"/>
          </w:tcPr>
          <w:p w14:paraId="1361A91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Eflingarhluti 1</w:t>
            </w:r>
          </w:p>
          <w:p w14:paraId="24A03BC9"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(9</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32225E7E"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(5</w:t>
            </w:r>
            <w:r w:rsidR="0043494D"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xml:space="preserve"> á 24 klst, i.v.): dagar 1 og 15</w:t>
            </w:r>
          </w:p>
          <w:p w14:paraId="6B8FE4C2"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Leucovorin (75</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á 36. klst. i.v.; 15 mg/m</w:t>
            </w:r>
            <w:r w:rsidRPr="00D217A5">
              <w:rPr>
                <w:color w:val="000000"/>
                <w:sz w:val="22"/>
                <w:szCs w:val="20"/>
                <w:vertAlign w:val="superscript"/>
                <w:lang w:val="is-IS"/>
              </w:rPr>
              <w:t>2</w:t>
            </w:r>
            <w:r w:rsidRPr="00D217A5">
              <w:rPr>
                <w:color w:val="000000"/>
                <w:sz w:val="22"/>
                <w:szCs w:val="20"/>
                <w:lang w:val="is-IS"/>
              </w:rPr>
              <w:t xml:space="preserve"> i.v. eða til inntöku á 6 klst. fresti x 6 skammtar)iii: dagar 2, 3, 16 og 17</w:t>
            </w:r>
          </w:p>
          <w:p w14:paraId="0A47D04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1 og 22</w:t>
            </w:r>
          </w:p>
          <w:p w14:paraId="000DF98E"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VP</w:t>
            </w:r>
            <w:r w:rsidRPr="00D217A5">
              <w:rPr>
                <w:color w:val="000000"/>
                <w:sz w:val="22"/>
                <w:szCs w:val="20"/>
                <w:lang w:val="is-IS"/>
              </w:rPr>
              <w:noBreakHyphen/>
              <w:t>16 (100</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332B742F"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CPM (300</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25150060"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MESNA (150</w:t>
            </w:r>
            <w:r w:rsidR="0043494D"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31BC2710"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27</w:t>
            </w:r>
            <w:r w:rsidRPr="00D217A5">
              <w:rPr>
                <w:color w:val="000000"/>
                <w:sz w:val="22"/>
                <w:szCs w:val="20"/>
                <w:lang w:val="is-IS"/>
              </w:rPr>
              <w:noBreakHyphen/>
              <w:t>36 eða þar til ANC &gt;</w:t>
            </w:r>
            <w:r w:rsidR="0043494D" w:rsidRPr="00D217A5">
              <w:rPr>
                <w:color w:val="000000"/>
                <w:sz w:val="22"/>
                <w:szCs w:val="20"/>
                <w:lang w:val="is-IS"/>
              </w:rPr>
              <w:t> </w:t>
            </w:r>
            <w:r w:rsidRPr="00D217A5">
              <w:rPr>
                <w:color w:val="000000"/>
                <w:sz w:val="22"/>
                <w:szCs w:val="20"/>
                <w:lang w:val="is-IS"/>
              </w:rPr>
              <w:t xml:space="preserve">1500 eftir lægsta </w:t>
            </w:r>
            <w:r w:rsidRPr="00D217A5">
              <w:rPr>
                <w:color w:val="000000"/>
                <w:sz w:val="22"/>
                <w:szCs w:val="20"/>
                <w:lang w:val="is-IS"/>
              </w:rPr>
              <w:lastRenderedPageBreak/>
              <w:t>gildi</w:t>
            </w:r>
          </w:p>
          <w:p w14:paraId="1A334F8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ARA</w:t>
            </w:r>
            <w:r w:rsidRPr="00D217A5">
              <w:rPr>
                <w:color w:val="000000"/>
                <w:sz w:val="22"/>
                <w:szCs w:val="20"/>
                <w:lang w:val="is-IS"/>
              </w:rPr>
              <w:noBreakHyphen/>
              <w:t>C (3</w:t>
            </w:r>
            <w:r w:rsidR="0043494D"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á 12 klst. fresti, i.v.): dagar 43 og 44</w:t>
            </w:r>
          </w:p>
          <w:p w14:paraId="3D7EC92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w:t>
            </w:r>
            <w:r w:rsidRPr="00D217A5">
              <w:rPr>
                <w:color w:val="000000"/>
                <w:sz w:val="22"/>
                <w:szCs w:val="20"/>
                <w:lang w:val="is-IS"/>
              </w:rPr>
              <w:noBreakHyphen/>
              <w:t>ASP (6000</w:t>
            </w:r>
            <w:r w:rsidR="0043494D" w:rsidRPr="00D217A5">
              <w:rPr>
                <w:color w:val="000000"/>
                <w:sz w:val="22"/>
                <w:szCs w:val="20"/>
                <w:lang w:val="is-IS"/>
              </w:rPr>
              <w:t> </w:t>
            </w:r>
            <w:r w:rsidRPr="00D217A5">
              <w:rPr>
                <w:color w:val="000000"/>
                <w:sz w:val="22"/>
                <w:szCs w:val="20"/>
                <w:lang w:val="is-IS"/>
              </w:rPr>
              <w:t>a.einingar/m</w:t>
            </w:r>
            <w:r w:rsidRPr="00D217A5">
              <w:rPr>
                <w:color w:val="000000"/>
                <w:sz w:val="22"/>
                <w:szCs w:val="20"/>
                <w:vertAlign w:val="superscript"/>
                <w:lang w:val="is-IS"/>
              </w:rPr>
              <w:t>2</w:t>
            </w:r>
            <w:r w:rsidRPr="00D217A5">
              <w:rPr>
                <w:color w:val="000000"/>
                <w:sz w:val="22"/>
                <w:szCs w:val="20"/>
                <w:lang w:val="is-IS"/>
              </w:rPr>
              <w:t>, i.m.): dagur 44</w:t>
            </w:r>
          </w:p>
        </w:tc>
      </w:tr>
      <w:tr w:rsidR="00054705" w:rsidRPr="007969EC" w14:paraId="1E41B226" w14:textId="77777777" w:rsidTr="00C96651">
        <w:tc>
          <w:tcPr>
            <w:tcW w:w="2358" w:type="dxa"/>
            <w:shd w:val="clear" w:color="auto" w:fill="auto"/>
          </w:tcPr>
          <w:p w14:paraId="163C5F7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lastRenderedPageBreak/>
              <w:t>Endurinnleiðsluhluti 2</w:t>
            </w:r>
          </w:p>
          <w:p w14:paraId="2527067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(3</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652FB97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VCR (1,5</w:t>
            </w:r>
            <w:r w:rsidR="00FC4397"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1, 8 og 15</w:t>
            </w:r>
          </w:p>
          <w:p w14:paraId="72EB6AA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DAUN (45</w:t>
            </w:r>
            <w:r w:rsidR="00FC4397"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í einum skammti [bolus], i.v.): dagar 1 og 2</w:t>
            </w:r>
          </w:p>
          <w:p w14:paraId="4C66EFF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CPM (250</w:t>
            </w:r>
            <w:r w:rsidR="00FC4397"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/skammt á 12 klst. fresti x 4 skammtar, i.v.): dagar 3 og 4</w:t>
            </w:r>
          </w:p>
          <w:p w14:paraId="240FCCCA"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PEG</w:t>
            </w:r>
            <w:r w:rsidRPr="00D217A5">
              <w:rPr>
                <w:color w:val="000000"/>
                <w:sz w:val="22"/>
                <w:szCs w:val="20"/>
                <w:lang w:val="is-IS"/>
              </w:rPr>
              <w:noBreakHyphen/>
              <w:t>ASP (2500</w:t>
            </w:r>
            <w:r w:rsidR="00FC4397" w:rsidRPr="00D217A5">
              <w:rPr>
                <w:color w:val="000000"/>
                <w:sz w:val="22"/>
                <w:szCs w:val="20"/>
                <w:lang w:val="is-IS"/>
              </w:rPr>
              <w:t> </w:t>
            </w:r>
            <w:r w:rsidRPr="00D217A5">
              <w:rPr>
                <w:color w:val="000000"/>
                <w:sz w:val="22"/>
                <w:szCs w:val="20"/>
                <w:lang w:val="is-IS"/>
              </w:rPr>
              <w:t>a.einingar/m</w:t>
            </w:r>
            <w:r w:rsidRPr="00D217A5">
              <w:rPr>
                <w:color w:val="000000"/>
                <w:sz w:val="22"/>
                <w:szCs w:val="20"/>
                <w:vertAlign w:val="superscript"/>
                <w:lang w:val="is-IS"/>
              </w:rPr>
              <w:t>2</w:t>
            </w:r>
            <w:r w:rsidRPr="00D217A5">
              <w:rPr>
                <w:color w:val="000000"/>
                <w:sz w:val="22"/>
                <w:szCs w:val="20"/>
                <w:lang w:val="is-IS"/>
              </w:rPr>
              <w:t>, i.m.): dagur 4</w:t>
            </w:r>
          </w:p>
          <w:p w14:paraId="0D302BDD"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5</w:t>
            </w:r>
            <w:r w:rsidRPr="00D217A5">
              <w:rPr>
                <w:color w:val="000000"/>
                <w:sz w:val="22"/>
                <w:szCs w:val="20"/>
                <w:lang w:val="is-IS"/>
              </w:rPr>
              <w:noBreakHyphen/>
              <w:t>14 eða þar til ANC &gt;</w:t>
            </w:r>
            <w:r w:rsidR="00FC4397" w:rsidRPr="00D217A5">
              <w:rPr>
                <w:color w:val="000000"/>
                <w:sz w:val="22"/>
                <w:szCs w:val="20"/>
                <w:lang w:val="is-IS"/>
              </w:rPr>
              <w:t> </w:t>
            </w:r>
            <w:r w:rsidRPr="00D217A5">
              <w:rPr>
                <w:color w:val="000000"/>
                <w:sz w:val="22"/>
                <w:szCs w:val="20"/>
                <w:lang w:val="is-IS"/>
              </w:rPr>
              <w:t>1500 eftir lægsta gildi</w:t>
            </w:r>
          </w:p>
          <w:p w14:paraId="0C0F85E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1 og 15</w:t>
            </w:r>
          </w:p>
          <w:p w14:paraId="4A90560B"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DEX (6</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7 og 15</w:t>
            </w:r>
            <w:r w:rsidRPr="00D217A5">
              <w:rPr>
                <w:color w:val="000000"/>
                <w:sz w:val="22"/>
                <w:szCs w:val="20"/>
                <w:lang w:val="is-IS"/>
              </w:rPr>
              <w:noBreakHyphen/>
              <w:t>21</w:t>
            </w:r>
          </w:p>
        </w:tc>
      </w:tr>
      <w:tr w:rsidR="00054705" w:rsidRPr="007969EC" w14:paraId="101E815C" w14:textId="77777777" w:rsidTr="00C96651">
        <w:tc>
          <w:tcPr>
            <w:tcW w:w="2358" w:type="dxa"/>
            <w:shd w:val="clear" w:color="auto" w:fill="auto"/>
          </w:tcPr>
          <w:p w14:paraId="595C2096"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Eflingarhluti 2</w:t>
            </w:r>
          </w:p>
          <w:p w14:paraId="3E5B10F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(9</w:t>
            </w:r>
            <w:r w:rsidR="00637A82" w:rsidRPr="00D217A5">
              <w:rPr>
                <w:color w:val="000000"/>
                <w:sz w:val="22"/>
                <w:szCs w:val="20"/>
                <w:lang w:val="is-IS"/>
              </w:rPr>
              <w:t> </w:t>
            </w:r>
            <w:r w:rsidRPr="00D217A5">
              <w:rPr>
                <w:color w:val="000000"/>
                <w:sz w:val="22"/>
                <w:szCs w:val="20"/>
                <w:lang w:val="is-IS"/>
              </w:rPr>
              <w:t>vikur)</w:t>
            </w:r>
          </w:p>
        </w:tc>
        <w:tc>
          <w:tcPr>
            <w:tcW w:w="6928" w:type="dxa"/>
            <w:shd w:val="clear" w:color="auto" w:fill="auto"/>
          </w:tcPr>
          <w:p w14:paraId="46A64126"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(5</w:t>
            </w:r>
            <w:r w:rsidR="001327B4"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xml:space="preserve"> á 24 klst., i.v.): dagar 1 og 15</w:t>
            </w:r>
          </w:p>
          <w:p w14:paraId="731E26D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Leucovorin (75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á 36. klst. i.v.; 15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i.v. eða til inntöku á 6 klst. fresti x 6</w:t>
            </w:r>
            <w:r w:rsidR="001327B4" w:rsidRPr="00D217A5">
              <w:rPr>
                <w:color w:val="000000"/>
                <w:sz w:val="22"/>
                <w:szCs w:val="20"/>
                <w:lang w:val="is-IS"/>
              </w:rPr>
              <w:t> </w:t>
            </w:r>
            <w:r w:rsidRPr="00D217A5">
              <w:rPr>
                <w:color w:val="000000"/>
                <w:sz w:val="22"/>
                <w:szCs w:val="20"/>
                <w:lang w:val="is-IS"/>
              </w:rPr>
              <w:t>skammtar)iii: dagar 2, 3, 16, og 17</w:t>
            </w:r>
          </w:p>
          <w:p w14:paraId="66C516B7"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1 og 22</w:t>
            </w:r>
          </w:p>
          <w:p w14:paraId="32055A3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VP</w:t>
            </w:r>
            <w:r w:rsidRPr="00D217A5">
              <w:rPr>
                <w:color w:val="000000"/>
                <w:sz w:val="22"/>
                <w:szCs w:val="20"/>
                <w:lang w:val="is-IS"/>
              </w:rPr>
              <w:noBreakHyphen/>
              <w:t>16 (100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126229B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CPM (300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5AE6835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MESNA (150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22</w:t>
            </w:r>
            <w:r w:rsidRPr="00D217A5">
              <w:rPr>
                <w:color w:val="000000"/>
                <w:sz w:val="22"/>
                <w:szCs w:val="20"/>
                <w:lang w:val="is-IS"/>
              </w:rPr>
              <w:noBreakHyphen/>
              <w:t>26</w:t>
            </w:r>
          </w:p>
          <w:p w14:paraId="58491C69"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27</w:t>
            </w:r>
            <w:r w:rsidRPr="00D217A5">
              <w:rPr>
                <w:color w:val="000000"/>
                <w:sz w:val="22"/>
                <w:szCs w:val="20"/>
                <w:lang w:val="is-IS"/>
              </w:rPr>
              <w:noBreakHyphen/>
              <w:t>36 eða þar til ANC &gt;</w:t>
            </w:r>
            <w:r w:rsidR="001327B4" w:rsidRPr="00D217A5">
              <w:rPr>
                <w:color w:val="000000"/>
                <w:sz w:val="22"/>
                <w:szCs w:val="20"/>
                <w:lang w:val="is-IS"/>
              </w:rPr>
              <w:t> </w:t>
            </w:r>
            <w:r w:rsidRPr="00D217A5">
              <w:rPr>
                <w:color w:val="000000"/>
                <w:sz w:val="22"/>
                <w:szCs w:val="20"/>
                <w:lang w:val="is-IS"/>
              </w:rPr>
              <w:t>1500 eftir lægsta skammt</w:t>
            </w:r>
          </w:p>
          <w:p w14:paraId="07D3BB6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ARA</w:t>
            </w:r>
            <w:r w:rsidRPr="00D217A5">
              <w:rPr>
                <w:color w:val="000000"/>
                <w:sz w:val="22"/>
                <w:szCs w:val="20"/>
                <w:lang w:val="is-IS"/>
              </w:rPr>
              <w:noBreakHyphen/>
              <w:t>C (3</w:t>
            </w:r>
            <w:r w:rsidR="001327B4"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á 12 klst. fresti, i.v.): dagar 43 og 44</w:t>
            </w:r>
          </w:p>
          <w:p w14:paraId="60C8BD99"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w:t>
            </w:r>
            <w:r w:rsidRPr="00D217A5">
              <w:rPr>
                <w:color w:val="000000"/>
                <w:sz w:val="22"/>
                <w:szCs w:val="20"/>
                <w:lang w:val="is-IS"/>
              </w:rPr>
              <w:noBreakHyphen/>
              <w:t>ASP (6000</w:t>
            </w:r>
            <w:r w:rsidR="001327B4" w:rsidRPr="00D217A5">
              <w:rPr>
                <w:color w:val="000000"/>
                <w:sz w:val="22"/>
                <w:szCs w:val="20"/>
                <w:lang w:val="is-IS"/>
              </w:rPr>
              <w:t> </w:t>
            </w:r>
            <w:r w:rsidRPr="00D217A5">
              <w:rPr>
                <w:color w:val="000000"/>
                <w:sz w:val="22"/>
                <w:szCs w:val="20"/>
                <w:lang w:val="is-IS"/>
              </w:rPr>
              <w:t>a.einingar/m</w:t>
            </w:r>
            <w:r w:rsidRPr="00D217A5">
              <w:rPr>
                <w:color w:val="000000"/>
                <w:sz w:val="22"/>
                <w:szCs w:val="20"/>
                <w:vertAlign w:val="superscript"/>
                <w:lang w:val="is-IS"/>
              </w:rPr>
              <w:t>2</w:t>
            </w:r>
            <w:r w:rsidRPr="00D217A5">
              <w:rPr>
                <w:color w:val="000000"/>
                <w:sz w:val="22"/>
                <w:szCs w:val="20"/>
                <w:lang w:val="is-IS"/>
              </w:rPr>
              <w:t>, i.m.): dagur 44</w:t>
            </w:r>
          </w:p>
        </w:tc>
      </w:tr>
      <w:tr w:rsidR="00054705" w:rsidRPr="007969EC" w14:paraId="37EAEE2C" w14:textId="77777777" w:rsidTr="00C96651">
        <w:tc>
          <w:tcPr>
            <w:tcW w:w="2358" w:type="dxa"/>
            <w:shd w:val="clear" w:color="auto" w:fill="auto"/>
          </w:tcPr>
          <w:p w14:paraId="7D5553AD"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2"/>
                <w:lang w:val="is-IS"/>
              </w:rPr>
              <w:t>Viðhaldsmeðferð</w:t>
            </w:r>
          </w:p>
          <w:p w14:paraId="4D7808F6"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(8</w:t>
            </w:r>
            <w:r w:rsidRPr="00D217A5">
              <w:rPr>
                <w:color w:val="000000"/>
                <w:sz w:val="22"/>
                <w:szCs w:val="20"/>
                <w:lang w:val="is-IS"/>
              </w:rPr>
              <w:noBreakHyphen/>
              <w:t>vikna lotur)</w:t>
            </w:r>
          </w:p>
          <w:p w14:paraId="10FC9B9D" w14:textId="436C0E69"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Lota 1</w:t>
            </w:r>
            <w:r w:rsidR="00A63B92">
              <w:rPr>
                <w:color w:val="000000"/>
                <w:sz w:val="22"/>
                <w:szCs w:val="20"/>
                <w:lang w:val="is-IS"/>
              </w:rPr>
              <w:t>-</w:t>
            </w:r>
            <w:r w:rsidRPr="00D217A5">
              <w:rPr>
                <w:color w:val="000000"/>
                <w:sz w:val="22"/>
                <w:szCs w:val="20"/>
                <w:lang w:val="is-IS"/>
              </w:rPr>
              <w:t>4</w:t>
            </w:r>
          </w:p>
        </w:tc>
        <w:tc>
          <w:tcPr>
            <w:tcW w:w="6928" w:type="dxa"/>
            <w:shd w:val="clear" w:color="auto" w:fill="auto"/>
          </w:tcPr>
          <w:p w14:paraId="45EA8C22"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MTX (5</w:t>
            </w:r>
            <w:r w:rsidR="001327B4" w:rsidRPr="00D217A5">
              <w:rPr>
                <w:color w:val="000000"/>
                <w:sz w:val="22"/>
                <w:szCs w:val="20"/>
                <w:lang w:val="is-IS"/>
              </w:rPr>
              <w:t> </w:t>
            </w:r>
            <w:r w:rsidRPr="00D217A5">
              <w:rPr>
                <w:color w:val="000000"/>
                <w:sz w:val="22"/>
                <w:szCs w:val="20"/>
                <w:lang w:val="is-IS"/>
              </w:rPr>
              <w:t>g/m</w:t>
            </w:r>
            <w:r w:rsidRPr="00D217A5">
              <w:rPr>
                <w:color w:val="000000"/>
                <w:sz w:val="22"/>
                <w:szCs w:val="20"/>
                <w:vertAlign w:val="superscript"/>
                <w:lang w:val="is-IS"/>
              </w:rPr>
              <w:t>2</w:t>
            </w:r>
            <w:r w:rsidRPr="00D217A5">
              <w:rPr>
                <w:color w:val="000000"/>
                <w:sz w:val="22"/>
                <w:szCs w:val="20"/>
                <w:lang w:val="is-IS"/>
              </w:rPr>
              <w:t xml:space="preserve"> á 24 klst., i.v.): dagur 1</w:t>
            </w:r>
          </w:p>
          <w:p w14:paraId="520ED3B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Leucovorin (75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xml:space="preserve"> á 36. klst. i.v.; 15 mg/m</w:t>
            </w:r>
            <w:r w:rsidRPr="00D217A5">
              <w:rPr>
                <w:color w:val="000000"/>
                <w:sz w:val="22"/>
                <w:szCs w:val="20"/>
                <w:vertAlign w:val="superscript"/>
                <w:lang w:val="is-IS"/>
              </w:rPr>
              <w:t>2</w:t>
            </w:r>
            <w:r w:rsidRPr="00D217A5">
              <w:rPr>
                <w:color w:val="000000"/>
                <w:sz w:val="22"/>
                <w:szCs w:val="20"/>
                <w:lang w:val="is-IS"/>
              </w:rPr>
              <w:t xml:space="preserve"> i.v. eða til inntöku á 6 klst. fresti x 6 skammtar)iii: dagar 2 og 3</w:t>
            </w:r>
          </w:p>
          <w:p w14:paraId="1DDDB5E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Þreföld i.t. meðferð (aðlöguð að aldri): dagar 1 og 29</w:t>
            </w:r>
          </w:p>
          <w:p w14:paraId="5D983A4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VCR (1,5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i.v.): dagar 1 og 29</w:t>
            </w:r>
          </w:p>
          <w:p w14:paraId="33FFB990"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DEX (6</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5; 29</w:t>
            </w:r>
            <w:r w:rsidRPr="00D217A5">
              <w:rPr>
                <w:color w:val="000000"/>
                <w:sz w:val="22"/>
                <w:szCs w:val="20"/>
                <w:lang w:val="is-IS"/>
              </w:rPr>
              <w:noBreakHyphen/>
              <w:t>33</w:t>
            </w:r>
          </w:p>
          <w:p w14:paraId="747E9D0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6</w:t>
            </w:r>
            <w:r w:rsidRPr="00D217A5">
              <w:rPr>
                <w:color w:val="000000"/>
                <w:sz w:val="22"/>
                <w:szCs w:val="20"/>
                <w:lang w:val="is-IS"/>
              </w:rPr>
              <w:noBreakHyphen/>
              <w:t>MP (75</w:t>
            </w:r>
            <w:r w:rsidR="001327B4" w:rsidRPr="00D217A5">
              <w:rPr>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8</w:t>
            </w:r>
            <w:r w:rsidRPr="00D217A5">
              <w:rPr>
                <w:color w:val="000000"/>
                <w:sz w:val="22"/>
                <w:szCs w:val="20"/>
                <w:lang w:val="is-IS"/>
              </w:rPr>
              <w:noBreakHyphen/>
              <w:t>28</w:t>
            </w:r>
          </w:p>
          <w:p w14:paraId="385A2B72"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(20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/viku, til inntöku): dagar 8, 15 og 22</w:t>
            </w:r>
          </w:p>
          <w:p w14:paraId="7641867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VP</w:t>
            </w:r>
            <w:r w:rsidRPr="00D217A5">
              <w:rPr>
                <w:color w:val="000000"/>
                <w:sz w:val="22"/>
                <w:szCs w:val="20"/>
                <w:lang w:val="is-IS"/>
              </w:rPr>
              <w:noBreakHyphen/>
              <w:t>16 (100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i.v.): dagar 29</w:t>
            </w:r>
            <w:r w:rsidRPr="00D217A5">
              <w:rPr>
                <w:color w:val="000000"/>
                <w:sz w:val="22"/>
                <w:szCs w:val="20"/>
                <w:lang w:val="is-IS"/>
              </w:rPr>
              <w:noBreakHyphen/>
              <w:t>33</w:t>
            </w:r>
          </w:p>
          <w:p w14:paraId="4AD032B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CPM (300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 i.v.): dagar 29</w:t>
            </w:r>
            <w:r w:rsidRPr="00D217A5">
              <w:rPr>
                <w:color w:val="000000"/>
                <w:sz w:val="22"/>
                <w:szCs w:val="20"/>
                <w:lang w:val="is-IS"/>
              </w:rPr>
              <w:noBreakHyphen/>
              <w:t>33</w:t>
            </w:r>
          </w:p>
          <w:p w14:paraId="3037366E"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MESNA i.v. dagar 29</w:t>
            </w:r>
            <w:r w:rsidRPr="00D217A5">
              <w:rPr>
                <w:color w:val="000000"/>
                <w:sz w:val="22"/>
                <w:szCs w:val="20"/>
                <w:lang w:val="is-IS"/>
              </w:rPr>
              <w:noBreakHyphen/>
              <w:t>33</w:t>
            </w:r>
          </w:p>
          <w:p w14:paraId="512FF586"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w:t>
            </w:r>
            <w:r w:rsidRPr="00D217A5">
              <w:rPr>
                <w:color w:val="000000"/>
                <w:sz w:val="22"/>
                <w:szCs w:val="20"/>
                <w:lang w:val="is-IS"/>
              </w:rPr>
              <w:noBreakHyphen/>
              <w:t>CSF (5 μg/kg, s.c.): dagar 34</w:t>
            </w:r>
            <w:r w:rsidRPr="00D217A5">
              <w:rPr>
                <w:color w:val="000000"/>
                <w:sz w:val="22"/>
                <w:szCs w:val="20"/>
                <w:lang w:val="is-IS"/>
              </w:rPr>
              <w:noBreakHyphen/>
              <w:t>43</w:t>
            </w:r>
          </w:p>
        </w:tc>
      </w:tr>
      <w:tr w:rsidR="00054705" w:rsidRPr="007969EC" w14:paraId="0DF1A3C7" w14:textId="77777777" w:rsidTr="00C96651">
        <w:tc>
          <w:tcPr>
            <w:tcW w:w="2358" w:type="dxa"/>
            <w:shd w:val="clear" w:color="auto" w:fill="auto"/>
          </w:tcPr>
          <w:p w14:paraId="4ABFD55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2"/>
                <w:lang w:val="is-IS"/>
              </w:rPr>
              <w:t>Viðhaldsmeðferð</w:t>
            </w:r>
          </w:p>
          <w:p w14:paraId="3C675B4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(8</w:t>
            </w:r>
            <w:r w:rsidRPr="00D217A5">
              <w:rPr>
                <w:color w:val="000000"/>
                <w:sz w:val="22"/>
                <w:szCs w:val="20"/>
                <w:lang w:val="is-IS"/>
              </w:rPr>
              <w:noBreakHyphen/>
              <w:t>vikna lotur)</w:t>
            </w:r>
          </w:p>
          <w:p w14:paraId="64252D8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Lota 5</w:t>
            </w:r>
          </w:p>
        </w:tc>
        <w:tc>
          <w:tcPr>
            <w:tcW w:w="6928" w:type="dxa"/>
            <w:shd w:val="clear" w:color="auto" w:fill="auto"/>
          </w:tcPr>
          <w:p w14:paraId="015138A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Geislun á höfuð (einungis hluti</w:t>
            </w:r>
            <w:r w:rsidR="001327B4" w:rsidRPr="00D217A5">
              <w:rPr>
                <w:color w:val="000000"/>
                <w:sz w:val="22"/>
                <w:szCs w:val="20"/>
                <w:lang w:val="is-IS"/>
              </w:rPr>
              <w:t> </w:t>
            </w:r>
            <w:r w:rsidRPr="00D217A5">
              <w:rPr>
                <w:color w:val="000000"/>
                <w:sz w:val="22"/>
                <w:szCs w:val="20"/>
                <w:lang w:val="is-IS"/>
              </w:rPr>
              <w:t>5)</w:t>
            </w:r>
          </w:p>
          <w:p w14:paraId="23F6AAD2"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12 Gy í 8 hlutum fyrir alla sjúklinga sem eru CNS1 og CNS2 við greiningu</w:t>
            </w:r>
          </w:p>
          <w:p w14:paraId="4903F97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18 Gy í 10 hlutum fyrir sjúklinga sem eru CNS3 við greiningu</w:t>
            </w:r>
          </w:p>
          <w:p w14:paraId="3885C13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VCR (1,5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1 og 29</w:t>
            </w:r>
          </w:p>
          <w:p w14:paraId="7E51B2D1"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DEX (6</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5; 29</w:t>
            </w:r>
            <w:r w:rsidRPr="00D217A5">
              <w:rPr>
                <w:color w:val="000000"/>
                <w:sz w:val="22"/>
                <w:szCs w:val="20"/>
                <w:lang w:val="is-IS"/>
              </w:rPr>
              <w:noBreakHyphen/>
              <w:t>33</w:t>
            </w:r>
          </w:p>
          <w:p w14:paraId="1F45EE5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6</w:t>
            </w:r>
            <w:r w:rsidRPr="00D217A5">
              <w:rPr>
                <w:color w:val="000000"/>
                <w:sz w:val="22"/>
                <w:szCs w:val="20"/>
                <w:lang w:val="is-IS"/>
              </w:rPr>
              <w:noBreakHyphen/>
              <w:t>MP (75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11</w:t>
            </w:r>
            <w:r w:rsidRPr="00D217A5">
              <w:rPr>
                <w:color w:val="000000"/>
                <w:sz w:val="22"/>
                <w:szCs w:val="20"/>
                <w:lang w:val="is-IS"/>
              </w:rPr>
              <w:noBreakHyphen/>
              <w:t>56 (Gera skal hlé á 6</w:t>
            </w:r>
            <w:r w:rsidRPr="00D217A5">
              <w:rPr>
                <w:color w:val="000000"/>
                <w:sz w:val="22"/>
                <w:szCs w:val="20"/>
                <w:lang w:val="is-IS"/>
              </w:rPr>
              <w:noBreakHyphen/>
              <w:t>MP þá 6</w:t>
            </w:r>
            <w:r w:rsidRPr="00D217A5">
              <w:rPr>
                <w:color w:val="000000"/>
                <w:sz w:val="22"/>
                <w:szCs w:val="20"/>
                <w:lang w:val="is-IS"/>
              </w:rPr>
              <w:noBreakHyphen/>
              <w:t>10 sólarhringa sem geislun á höfuð stendur yfir, frá 1. degi 5. lotu. Hefja skal meðferð með 6</w:t>
            </w:r>
            <w:r w:rsidRPr="00D217A5">
              <w:rPr>
                <w:color w:val="000000"/>
                <w:sz w:val="22"/>
                <w:szCs w:val="20"/>
                <w:lang w:val="is-IS"/>
              </w:rPr>
              <w:noBreakHyphen/>
              <w:t>MP aftur á 1. degi eftir að geislun á höfuðkúpu lýkur.)</w:t>
            </w:r>
          </w:p>
          <w:p w14:paraId="58D56788"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(20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/viku, til inntöku): dagar 8, 15, 22, 29, 36, 43 og 50</w:t>
            </w:r>
          </w:p>
        </w:tc>
      </w:tr>
      <w:tr w:rsidR="00054705" w:rsidRPr="007969EC" w14:paraId="66CF7B1F" w14:textId="77777777" w:rsidTr="00C96651">
        <w:tc>
          <w:tcPr>
            <w:tcW w:w="2358" w:type="dxa"/>
            <w:shd w:val="clear" w:color="auto" w:fill="auto"/>
          </w:tcPr>
          <w:p w14:paraId="0A24B4D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Viðhaldsmeðferð</w:t>
            </w:r>
          </w:p>
          <w:p w14:paraId="3D39F0F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(8</w:t>
            </w:r>
            <w:r w:rsidRPr="00D217A5">
              <w:rPr>
                <w:color w:val="000000"/>
                <w:sz w:val="22"/>
                <w:szCs w:val="20"/>
                <w:lang w:val="is-IS"/>
              </w:rPr>
              <w:noBreakHyphen/>
              <w:t>vikna lotur)</w:t>
            </w:r>
          </w:p>
          <w:p w14:paraId="72DD5C23"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Lotur 6</w:t>
            </w:r>
            <w:r w:rsidRPr="00D217A5">
              <w:rPr>
                <w:color w:val="000000"/>
                <w:sz w:val="22"/>
                <w:szCs w:val="20"/>
                <w:lang w:val="is-IS"/>
              </w:rPr>
              <w:noBreakHyphen/>
              <w:t>12</w:t>
            </w:r>
          </w:p>
        </w:tc>
        <w:tc>
          <w:tcPr>
            <w:tcW w:w="6928" w:type="dxa"/>
            <w:shd w:val="clear" w:color="auto" w:fill="auto"/>
          </w:tcPr>
          <w:p w14:paraId="31249DF5"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VCR (1,5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i.v.): dagar 1 og 29</w:t>
            </w:r>
          </w:p>
          <w:p w14:paraId="64CC8190"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DEX (6</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5; 29</w:t>
            </w:r>
            <w:r w:rsidRPr="00D217A5">
              <w:rPr>
                <w:color w:val="000000"/>
                <w:sz w:val="22"/>
                <w:szCs w:val="20"/>
                <w:lang w:val="is-IS"/>
              </w:rPr>
              <w:noBreakHyphen/>
              <w:t>33</w:t>
            </w:r>
          </w:p>
          <w:p w14:paraId="14936F0C"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6</w:t>
            </w:r>
            <w:r w:rsidRPr="00D217A5">
              <w:rPr>
                <w:color w:val="000000"/>
                <w:sz w:val="22"/>
                <w:szCs w:val="20"/>
                <w:lang w:val="is-IS"/>
              </w:rPr>
              <w:noBreakHyphen/>
              <w:t>MP (75</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/sólarhring, til inntöku): dagar 1</w:t>
            </w:r>
            <w:r w:rsidRPr="00D217A5">
              <w:rPr>
                <w:color w:val="000000"/>
                <w:sz w:val="22"/>
                <w:szCs w:val="20"/>
                <w:lang w:val="is-IS"/>
              </w:rPr>
              <w:noBreakHyphen/>
              <w:t>56</w:t>
            </w:r>
          </w:p>
          <w:p w14:paraId="7717CAE4" w14:textId="77777777" w:rsidR="00054705" w:rsidRPr="00D217A5" w:rsidRDefault="00054705" w:rsidP="00C96651">
            <w:pPr>
              <w:widowControl w:val="0"/>
              <w:tabs>
                <w:tab w:val="left" w:pos="567"/>
              </w:tabs>
              <w:rPr>
                <w:color w:val="000000"/>
                <w:sz w:val="22"/>
                <w:szCs w:val="20"/>
                <w:lang w:val="is-IS"/>
              </w:rPr>
            </w:pPr>
            <w:r w:rsidRPr="00D217A5">
              <w:rPr>
                <w:color w:val="000000"/>
                <w:sz w:val="22"/>
                <w:szCs w:val="20"/>
                <w:lang w:val="is-IS"/>
              </w:rPr>
              <w:t>Metótrexat (20</w:t>
            </w:r>
            <w:r w:rsidR="001327B4" w:rsidRPr="00D217A5">
              <w:rPr>
                <w:color w:val="000000"/>
                <w:sz w:val="22"/>
                <w:szCs w:val="20"/>
                <w:lang w:val="is-IS"/>
              </w:rPr>
              <w:t> </w:t>
            </w:r>
            <w:r w:rsidRPr="00D217A5">
              <w:rPr>
                <w:color w:val="000000"/>
                <w:sz w:val="22"/>
                <w:szCs w:val="20"/>
                <w:lang w:val="is-IS"/>
              </w:rPr>
              <w:t>mg/m</w:t>
            </w:r>
            <w:r w:rsidRPr="00D217A5">
              <w:rPr>
                <w:color w:val="000000"/>
                <w:sz w:val="22"/>
                <w:szCs w:val="20"/>
                <w:vertAlign w:val="superscript"/>
                <w:lang w:val="is-IS"/>
              </w:rPr>
              <w:t>2</w:t>
            </w:r>
            <w:r w:rsidRPr="00D217A5">
              <w:rPr>
                <w:color w:val="000000"/>
                <w:sz w:val="22"/>
                <w:szCs w:val="20"/>
                <w:lang w:val="is-IS"/>
              </w:rPr>
              <w:t>/viku, til inntöku): dagar 1, 8, 15, 22, 29, 36, 43 og 50</w:t>
            </w:r>
          </w:p>
        </w:tc>
      </w:tr>
    </w:tbl>
    <w:p w14:paraId="40B33C7D" w14:textId="77777777" w:rsidR="00054705" w:rsidRPr="00D217A5" w:rsidRDefault="00054705" w:rsidP="00054705">
      <w:pPr>
        <w:rPr>
          <w:color w:val="000000"/>
          <w:sz w:val="22"/>
          <w:szCs w:val="22"/>
          <w:lang w:val="is-IS"/>
        </w:rPr>
      </w:pPr>
      <w:r w:rsidRPr="00D217A5">
        <w:rPr>
          <w:color w:val="000000"/>
          <w:sz w:val="22"/>
          <w:szCs w:val="22"/>
          <w:lang w:val="is-IS"/>
        </w:rPr>
        <w:t>G</w:t>
      </w:r>
      <w:r w:rsidRPr="00D217A5">
        <w:rPr>
          <w:color w:val="000000"/>
          <w:sz w:val="22"/>
          <w:szCs w:val="22"/>
          <w:lang w:val="is-IS"/>
        </w:rPr>
        <w:noBreakHyphen/>
        <w:t>CSF = kyrningavaxtarþáttur (granulocyte colony stimulating factor), VP</w:t>
      </w:r>
      <w:r w:rsidRPr="00D217A5">
        <w:rPr>
          <w:color w:val="000000"/>
          <w:sz w:val="22"/>
          <w:szCs w:val="22"/>
          <w:lang w:val="is-IS"/>
        </w:rPr>
        <w:noBreakHyphen/>
        <w:t>16 = etoposid, MTX = metótrexat, i.v. = í bláæð, s.c. = undir húð, i.t. = í mænuvökva, i.m. = í vöðva, ARA-C = cytarabin, CPM = cyclofosfamid, VCR = vincristin, DEX = dexametason, DAUN = daunorubicin, 6</w:t>
      </w:r>
      <w:r w:rsidRPr="00D217A5">
        <w:rPr>
          <w:color w:val="000000"/>
          <w:sz w:val="22"/>
          <w:szCs w:val="22"/>
          <w:lang w:val="is-IS"/>
        </w:rPr>
        <w:noBreakHyphen/>
        <w:t>MP = 6-mercaptopurin, E.coli L</w:t>
      </w:r>
      <w:r w:rsidRPr="00D217A5">
        <w:rPr>
          <w:color w:val="000000"/>
          <w:sz w:val="22"/>
          <w:szCs w:val="22"/>
          <w:lang w:val="is-IS"/>
        </w:rPr>
        <w:noBreakHyphen/>
        <w:t>ASP = L</w:t>
      </w:r>
      <w:r w:rsidRPr="00D217A5">
        <w:rPr>
          <w:color w:val="000000"/>
          <w:sz w:val="22"/>
          <w:szCs w:val="22"/>
          <w:lang w:val="is-IS"/>
        </w:rPr>
        <w:noBreakHyphen/>
        <w:t>asparaginasi, PEG</w:t>
      </w:r>
      <w:r w:rsidRPr="00D217A5">
        <w:rPr>
          <w:color w:val="000000"/>
          <w:sz w:val="22"/>
          <w:szCs w:val="22"/>
          <w:lang w:val="is-IS"/>
        </w:rPr>
        <w:noBreakHyphen/>
        <w:t>ASP = PEG asparaginasi, MESNA= 2</w:t>
      </w:r>
      <w:r w:rsidRPr="00D217A5">
        <w:rPr>
          <w:color w:val="000000"/>
          <w:sz w:val="22"/>
          <w:szCs w:val="22"/>
          <w:lang w:val="is-IS"/>
        </w:rPr>
        <w:noBreakHyphen/>
        <w:t>mercaptoetan sulfonat natríum, iii= eða þar til MTX þéttni er &lt;</w:t>
      </w:r>
      <w:r w:rsidR="00CC2108" w:rsidRPr="00D217A5">
        <w:rPr>
          <w:color w:val="000000"/>
          <w:sz w:val="22"/>
          <w:szCs w:val="22"/>
          <w:lang w:val="is-IS"/>
        </w:rPr>
        <w:t> </w:t>
      </w:r>
      <w:r w:rsidRPr="00D217A5">
        <w:rPr>
          <w:color w:val="000000"/>
          <w:sz w:val="22"/>
          <w:szCs w:val="22"/>
          <w:lang w:val="is-IS"/>
        </w:rPr>
        <w:t>0,1 µM, Gy= Gray</w:t>
      </w:r>
    </w:p>
    <w:p w14:paraId="3724544A" w14:textId="77777777" w:rsidR="00054705" w:rsidRPr="00D217A5" w:rsidRDefault="00054705" w:rsidP="00054705">
      <w:pPr>
        <w:rPr>
          <w:color w:val="000000"/>
          <w:sz w:val="22"/>
          <w:szCs w:val="22"/>
          <w:lang w:val="is-IS"/>
        </w:rPr>
      </w:pPr>
    </w:p>
    <w:p w14:paraId="07C25C4D" w14:textId="77777777" w:rsidR="00054705" w:rsidRPr="00D217A5" w:rsidRDefault="00054705" w:rsidP="00054705">
      <w:pPr>
        <w:rPr>
          <w:color w:val="000000"/>
          <w:sz w:val="22"/>
          <w:szCs w:val="22"/>
          <w:lang w:val="is-IS"/>
        </w:rPr>
      </w:pPr>
      <w:r w:rsidRPr="00D217A5">
        <w:rPr>
          <w:color w:val="000000"/>
          <w:sz w:val="22"/>
          <w:szCs w:val="22"/>
          <w:lang w:val="is-IS"/>
        </w:rPr>
        <w:lastRenderedPageBreak/>
        <w:t>RannsóknAIT07 var fjölsetra, opin, slembuð, II/III</w:t>
      </w:r>
      <w:r w:rsidR="00CC2108" w:rsidRPr="00D217A5">
        <w:rPr>
          <w:color w:val="000000"/>
          <w:sz w:val="22"/>
          <w:szCs w:val="22"/>
          <w:lang w:val="is-IS"/>
        </w:rPr>
        <w:t> </w:t>
      </w:r>
      <w:r w:rsidRPr="00D217A5">
        <w:rPr>
          <w:color w:val="000000"/>
          <w:sz w:val="22"/>
          <w:szCs w:val="22"/>
          <w:lang w:val="is-IS"/>
        </w:rPr>
        <w:t>stigs rannsókn sem í tóku þátt 128</w:t>
      </w:r>
      <w:r w:rsidR="00CC2108" w:rsidRPr="00D217A5">
        <w:rPr>
          <w:color w:val="000000"/>
          <w:sz w:val="22"/>
          <w:szCs w:val="22"/>
          <w:lang w:val="is-IS"/>
        </w:rPr>
        <w:t> </w:t>
      </w:r>
      <w:r w:rsidRPr="00D217A5">
        <w:rPr>
          <w:color w:val="000000"/>
          <w:sz w:val="22"/>
          <w:szCs w:val="22"/>
          <w:lang w:val="is-IS"/>
        </w:rPr>
        <w:t>sjúklingar (1 árs til &lt;</w:t>
      </w:r>
      <w:r w:rsidR="00CC2108" w:rsidRPr="00D217A5">
        <w:rPr>
          <w:color w:val="000000"/>
          <w:sz w:val="22"/>
          <w:szCs w:val="22"/>
          <w:lang w:val="is-IS"/>
        </w:rPr>
        <w:t> </w:t>
      </w:r>
      <w:r w:rsidRPr="00D217A5">
        <w:rPr>
          <w:color w:val="000000"/>
          <w:sz w:val="22"/>
          <w:szCs w:val="22"/>
          <w:lang w:val="is-IS"/>
        </w:rPr>
        <w:t>18</w:t>
      </w:r>
      <w:r w:rsidR="00CC2108" w:rsidRPr="00D217A5">
        <w:rPr>
          <w:color w:val="000000"/>
          <w:sz w:val="22"/>
          <w:szCs w:val="22"/>
          <w:lang w:val="is-IS"/>
        </w:rPr>
        <w:t> </w:t>
      </w:r>
      <w:r w:rsidRPr="00D217A5">
        <w:rPr>
          <w:color w:val="000000"/>
          <w:sz w:val="22"/>
          <w:szCs w:val="22"/>
          <w:lang w:val="is-IS"/>
        </w:rPr>
        <w:t>ára) sem fengu meðferð með imatinibi samhliða krabbameinslyfjameðferð. Upplýsingar um öryggi úr þessari rannsókn virðast vera í samræmi við upplýsingar um öryggi imatinibs hjá sjúklingum með Ph+ ALL.</w:t>
      </w:r>
    </w:p>
    <w:p w14:paraId="465B990A" w14:textId="77777777" w:rsidR="00054705" w:rsidRPr="00D217A5" w:rsidRDefault="00054705">
      <w:pPr>
        <w:rPr>
          <w:color w:val="000000"/>
          <w:sz w:val="22"/>
          <w:szCs w:val="22"/>
          <w:lang w:val="is-IS"/>
        </w:rPr>
      </w:pPr>
    </w:p>
    <w:p w14:paraId="430AEEC6" w14:textId="77777777" w:rsidR="00CC2108" w:rsidRPr="00D217A5" w:rsidRDefault="005F57F3">
      <w:pPr>
        <w:rPr>
          <w:color w:val="000000"/>
          <w:sz w:val="22"/>
          <w:szCs w:val="22"/>
          <w:lang w:val="is-IS"/>
        </w:rPr>
      </w:pPr>
      <w:r w:rsidRPr="00D217A5">
        <w:rPr>
          <w:i/>
          <w:color w:val="000000"/>
          <w:sz w:val="22"/>
          <w:szCs w:val="22"/>
          <w:lang w:val="is-IS"/>
        </w:rPr>
        <w:t>Endurkomið/þrálátt Ph+ </w:t>
      </w:r>
      <w:smartTag w:uri="urn:schemas-microsoft-com:office:smarttags" w:element="stockticker">
        <w:r w:rsidRPr="00D217A5">
          <w:rPr>
            <w:i/>
            <w:color w:val="000000"/>
            <w:sz w:val="22"/>
            <w:szCs w:val="22"/>
            <w:lang w:val="is-IS"/>
          </w:rPr>
          <w:t>ALL</w:t>
        </w:r>
      </w:smartTag>
      <w:r w:rsidRPr="00D217A5">
        <w:rPr>
          <w:color w:val="000000"/>
          <w:sz w:val="22"/>
          <w:szCs w:val="22"/>
          <w:lang w:val="is-IS"/>
        </w:rPr>
        <w:t xml:space="preserve"> </w:t>
      </w:r>
    </w:p>
    <w:p w14:paraId="1576E91D" w14:textId="77777777" w:rsidR="00CC2108" w:rsidRPr="00D217A5" w:rsidRDefault="00CC2108">
      <w:pPr>
        <w:rPr>
          <w:color w:val="000000"/>
          <w:sz w:val="22"/>
          <w:szCs w:val="22"/>
          <w:lang w:val="is-IS"/>
        </w:rPr>
      </w:pPr>
    </w:p>
    <w:p w14:paraId="0DD9C672" w14:textId="77777777" w:rsidR="005F57F3" w:rsidRPr="00D217A5" w:rsidRDefault="005F57F3">
      <w:pPr>
        <w:rPr>
          <w:color w:val="000000"/>
          <w:sz w:val="22"/>
          <w:szCs w:val="22"/>
          <w:lang w:val="is-IS"/>
        </w:rPr>
      </w:pPr>
      <w:r w:rsidRPr="00D217A5">
        <w:rPr>
          <w:color w:val="000000"/>
          <w:sz w:val="22"/>
          <w:szCs w:val="22"/>
          <w:lang w:val="is-IS"/>
        </w:rPr>
        <w:t>Þegar imatinib var notað eitt sér handa sjúklingum með endur</w:t>
      </w:r>
      <w:r w:rsidRPr="00D217A5">
        <w:rPr>
          <w:color w:val="000000"/>
          <w:sz w:val="22"/>
          <w:szCs w:val="22"/>
          <w:lang w:val="is-IS"/>
        </w:rPr>
        <w:softHyphen/>
        <w:t>komið/þrálátt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hafði það í för með sér, hjá þeim 53 af 411</w:t>
      </w:r>
      <w:r w:rsidR="00CC2108" w:rsidRPr="00D217A5">
        <w:rPr>
          <w:color w:val="000000"/>
          <w:sz w:val="22"/>
          <w:szCs w:val="22"/>
          <w:lang w:val="is-IS"/>
        </w:rPr>
        <w:t> </w:t>
      </w:r>
      <w:r w:rsidRPr="00D217A5">
        <w:rPr>
          <w:color w:val="000000"/>
          <w:sz w:val="22"/>
          <w:szCs w:val="22"/>
          <w:lang w:val="is-IS"/>
        </w:rPr>
        <w:t xml:space="preserve">sjúklingum sem unnt var að leggja mat á, að hlutfall blóðsvörunar var 30% (hlutfall </w:t>
      </w:r>
      <w:r w:rsidR="008C640F" w:rsidRPr="00D217A5">
        <w:rPr>
          <w:color w:val="000000"/>
          <w:sz w:val="22"/>
          <w:szCs w:val="22"/>
          <w:lang w:val="is-IS"/>
        </w:rPr>
        <w:t>heildar</w:t>
      </w:r>
      <w:r w:rsidRPr="00D217A5">
        <w:rPr>
          <w:color w:val="000000"/>
          <w:sz w:val="22"/>
          <w:szCs w:val="22"/>
          <w:lang w:val="is-IS"/>
        </w:rPr>
        <w:t>blóðsvörunar var 9%) og hlutfall meiriháttar litningasvörunar var 23%. (Haft skal í huga að af 411</w:t>
      </w:r>
      <w:r w:rsidR="00CC2108" w:rsidRPr="00D217A5">
        <w:rPr>
          <w:color w:val="000000"/>
          <w:sz w:val="22"/>
          <w:szCs w:val="22"/>
          <w:lang w:val="is-IS"/>
        </w:rPr>
        <w:t> </w:t>
      </w:r>
      <w:r w:rsidRPr="00D217A5">
        <w:rPr>
          <w:color w:val="000000"/>
          <w:sz w:val="22"/>
          <w:szCs w:val="22"/>
          <w:lang w:val="is-IS"/>
        </w:rPr>
        <w:t>sjúklingum fengu 353 meðferð í útvíkkaðri þátttökurannsókn, án þess að grunnupplýsingum um svörun væri safnað saman). Miðgildi tíma að versnun sjúkdóms hjá öllum 411</w:t>
      </w:r>
      <w:r w:rsidR="00CC2108" w:rsidRPr="00D217A5">
        <w:rPr>
          <w:color w:val="000000"/>
          <w:sz w:val="22"/>
          <w:szCs w:val="22"/>
          <w:lang w:val="is-IS"/>
        </w:rPr>
        <w:t> </w:t>
      </w:r>
      <w:r w:rsidRPr="00D217A5">
        <w:rPr>
          <w:color w:val="000000"/>
          <w:sz w:val="22"/>
          <w:szCs w:val="22"/>
          <w:lang w:val="is-IS"/>
        </w:rPr>
        <w:t>sjúklingunum með endurkomið/þrálátt Ph+ </w:t>
      </w:r>
      <w:smartTag w:uri="urn:schemas-microsoft-com:office:smarttags" w:element="stockticker">
        <w:r w:rsidRPr="00D217A5">
          <w:rPr>
            <w:color w:val="000000"/>
            <w:sz w:val="22"/>
            <w:szCs w:val="22"/>
            <w:lang w:val="is-IS"/>
          </w:rPr>
          <w:t>ALL</w:t>
        </w:r>
      </w:smartTag>
      <w:r w:rsidRPr="00D217A5">
        <w:rPr>
          <w:color w:val="000000"/>
          <w:sz w:val="22"/>
          <w:szCs w:val="22"/>
          <w:lang w:val="is-IS"/>
        </w:rPr>
        <w:t xml:space="preserve"> var á bilinu 2,6 til 3,1</w:t>
      </w:r>
      <w:r w:rsidR="00CC2108" w:rsidRPr="00D217A5">
        <w:rPr>
          <w:color w:val="000000"/>
          <w:sz w:val="22"/>
          <w:szCs w:val="22"/>
          <w:lang w:val="is-IS"/>
        </w:rPr>
        <w:t> </w:t>
      </w:r>
      <w:r w:rsidRPr="00D217A5">
        <w:rPr>
          <w:color w:val="000000"/>
          <w:sz w:val="22"/>
          <w:szCs w:val="22"/>
          <w:lang w:val="is-IS"/>
        </w:rPr>
        <w:t>mánuður og miðgildi heildar lifunar hjá þeim 401 sjúklingi sem unnt var að leggja mat á, var á bilinu 4,9 til 9</w:t>
      </w:r>
      <w:r w:rsidR="00CC2108" w:rsidRPr="00D217A5">
        <w:rPr>
          <w:color w:val="000000"/>
          <w:sz w:val="22"/>
          <w:szCs w:val="22"/>
          <w:lang w:val="is-IS"/>
        </w:rPr>
        <w:t> </w:t>
      </w:r>
      <w:r w:rsidRPr="00D217A5">
        <w:rPr>
          <w:color w:val="000000"/>
          <w:sz w:val="22"/>
          <w:szCs w:val="22"/>
          <w:lang w:val="is-IS"/>
        </w:rPr>
        <w:t>mánuðir. Svipaðar niður</w:t>
      </w:r>
      <w:r w:rsidRPr="00D217A5">
        <w:rPr>
          <w:color w:val="000000"/>
          <w:sz w:val="22"/>
          <w:szCs w:val="22"/>
          <w:lang w:val="is-IS"/>
        </w:rPr>
        <w:softHyphen/>
        <w:t>stöður komu fram við endurgreiningu upplýsinga þannig að einungis voru metnir þeir sjúklingar sem voru 55 ára eða eldri.</w:t>
      </w:r>
    </w:p>
    <w:p w14:paraId="769EACC5" w14:textId="77777777" w:rsidR="005F57F3" w:rsidRPr="00D217A5" w:rsidRDefault="005F57F3">
      <w:pPr>
        <w:rPr>
          <w:color w:val="000000"/>
          <w:sz w:val="22"/>
          <w:szCs w:val="22"/>
          <w:lang w:val="is-IS"/>
        </w:rPr>
      </w:pPr>
    </w:p>
    <w:p w14:paraId="40570BF6" w14:textId="77777777" w:rsidR="005F57F3" w:rsidRPr="00D217A5" w:rsidRDefault="005F57F3">
      <w:pPr>
        <w:keepNext/>
        <w:rPr>
          <w:color w:val="000000"/>
          <w:sz w:val="22"/>
          <w:szCs w:val="22"/>
          <w:u w:val="single"/>
          <w:lang w:val="is-IS"/>
        </w:rPr>
      </w:pPr>
      <w:r w:rsidRPr="00D217A5">
        <w:rPr>
          <w:color w:val="000000"/>
          <w:sz w:val="22"/>
          <w:szCs w:val="22"/>
          <w:u w:val="single"/>
          <w:lang w:val="is-IS"/>
        </w:rPr>
        <w:t xml:space="preserve">Klínískar rannsóknir á </w:t>
      </w:r>
      <w:smartTag w:uri="urn:schemas-microsoft-com:office:smarttags" w:element="stockticker">
        <w:r w:rsidRPr="00D217A5">
          <w:rPr>
            <w:color w:val="000000"/>
            <w:sz w:val="22"/>
            <w:szCs w:val="22"/>
            <w:u w:val="single"/>
            <w:lang w:val="is-IS"/>
          </w:rPr>
          <w:t>MDS</w:t>
        </w:r>
      </w:smartTag>
      <w:r w:rsidRPr="00D217A5">
        <w:rPr>
          <w:color w:val="000000"/>
          <w:sz w:val="22"/>
          <w:szCs w:val="22"/>
          <w:u w:val="single"/>
          <w:lang w:val="is-IS"/>
        </w:rPr>
        <w:t>/MPD</w:t>
      </w:r>
    </w:p>
    <w:p w14:paraId="6672A2B9" w14:textId="77777777" w:rsidR="0056308E" w:rsidRPr="00D217A5" w:rsidRDefault="0056308E">
      <w:pPr>
        <w:keepNext/>
        <w:rPr>
          <w:color w:val="000000"/>
          <w:sz w:val="22"/>
          <w:szCs w:val="22"/>
          <w:u w:val="single"/>
          <w:lang w:val="is-IS"/>
        </w:rPr>
      </w:pPr>
    </w:p>
    <w:p w14:paraId="56D9828D" w14:textId="77777777" w:rsidR="006D0FD1" w:rsidRPr="00D217A5" w:rsidRDefault="005F57F3" w:rsidP="00A44389">
      <w:pPr>
        <w:rPr>
          <w:color w:val="000000"/>
          <w:sz w:val="22"/>
          <w:szCs w:val="22"/>
          <w:lang w:val="is-IS"/>
        </w:rPr>
      </w:pPr>
      <w:r w:rsidRPr="00D217A5">
        <w:rPr>
          <w:color w:val="000000"/>
          <w:sz w:val="22"/>
          <w:szCs w:val="22"/>
          <w:lang w:val="is-IS"/>
        </w:rPr>
        <w:t xml:space="preserve">Reynsla af notkun </w:t>
      </w:r>
      <w:r w:rsidR="00387AC7" w:rsidRPr="00D217A5">
        <w:rPr>
          <w:sz w:val="22"/>
          <w:szCs w:val="22"/>
          <w:lang w:val="is-IS"/>
        </w:rPr>
        <w:t xml:space="preserve">imatinibs </w:t>
      </w:r>
      <w:r w:rsidRPr="00D217A5">
        <w:rPr>
          <w:color w:val="000000"/>
          <w:sz w:val="22"/>
          <w:szCs w:val="22"/>
          <w:lang w:val="is-IS"/>
        </w:rPr>
        <w:t>við þessari ábendingu er mjög takmörkuð og byggist á blóð- og litningasvörunar</w:t>
      </w:r>
      <w:r w:rsidRPr="00D217A5">
        <w:rPr>
          <w:color w:val="000000"/>
          <w:sz w:val="22"/>
          <w:szCs w:val="22"/>
          <w:lang w:val="is-IS"/>
        </w:rPr>
        <w:softHyphen/>
        <w:t xml:space="preserve">hlutföllum. Ekki hafa verið gerðar neinar samanburðarrannsóknir sem sýna fram á klínískan ávinning eða lengri lifun. Í einni opinni, fjölsetra, II. stigs klínískri rannsókn (rannsókn B2225) var lagt mat á </w:t>
      </w:r>
      <w:r w:rsidR="00387AC7" w:rsidRPr="00D217A5">
        <w:rPr>
          <w:sz w:val="22"/>
          <w:szCs w:val="22"/>
          <w:lang w:val="is-IS"/>
        </w:rPr>
        <w:t xml:space="preserve">imatinib </w:t>
      </w:r>
      <w:r w:rsidRPr="00D217A5">
        <w:rPr>
          <w:color w:val="000000"/>
          <w:sz w:val="22"/>
          <w:szCs w:val="22"/>
          <w:lang w:val="is-IS"/>
        </w:rPr>
        <w:t>hjá fjölbreytilegu sjúklingaþýði með lífshættulega sjúkdóma sem tengjast Abl, Kit eða PDGFR proteintyrosin</w:t>
      </w:r>
      <w:r w:rsidRPr="00D217A5">
        <w:rPr>
          <w:color w:val="000000"/>
          <w:sz w:val="22"/>
          <w:szCs w:val="22"/>
          <w:lang w:val="is-IS"/>
        </w:rPr>
        <w:softHyphen/>
        <w:t>kinasa. Í þessari rannsókn tóku þátt 7</w:t>
      </w:r>
      <w:r w:rsidR="0056308E" w:rsidRPr="00D217A5">
        <w:rPr>
          <w:color w:val="000000"/>
          <w:sz w:val="22"/>
          <w:szCs w:val="22"/>
          <w:lang w:val="is-IS"/>
        </w:rPr>
        <w:t> </w:t>
      </w:r>
      <w:r w:rsidRPr="00D217A5">
        <w:rPr>
          <w:color w:val="000000"/>
          <w:sz w:val="22"/>
          <w:szCs w:val="22"/>
          <w:lang w:val="is-IS"/>
        </w:rPr>
        <w:t xml:space="preserve">sjúklingar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 xml:space="preserve">/MPD sem fengu meðferð með 400 mg af </w:t>
      </w:r>
      <w:r w:rsidR="00387AC7" w:rsidRPr="00D217A5">
        <w:rPr>
          <w:sz w:val="22"/>
          <w:szCs w:val="22"/>
          <w:lang w:val="is-IS"/>
        </w:rPr>
        <w:t>imatinib</w:t>
      </w:r>
      <w:r w:rsidR="002C4CE2" w:rsidRPr="00D217A5">
        <w:rPr>
          <w:sz w:val="22"/>
          <w:szCs w:val="22"/>
          <w:lang w:val="is-IS"/>
        </w:rPr>
        <w:t>i</w:t>
      </w:r>
      <w:r w:rsidR="00387AC7" w:rsidRPr="00D217A5">
        <w:rPr>
          <w:sz w:val="22"/>
          <w:szCs w:val="22"/>
          <w:lang w:val="is-IS"/>
        </w:rPr>
        <w:t xml:space="preserve"> </w:t>
      </w:r>
      <w:r w:rsidRPr="00D217A5">
        <w:rPr>
          <w:color w:val="000000"/>
          <w:sz w:val="22"/>
          <w:szCs w:val="22"/>
          <w:lang w:val="is-IS"/>
        </w:rPr>
        <w:t xml:space="preserve">á sólarhring. Þrír sjúklingar náðu </w:t>
      </w:r>
      <w:r w:rsidR="008C640F" w:rsidRPr="00D217A5">
        <w:rPr>
          <w:color w:val="000000"/>
          <w:sz w:val="22"/>
          <w:szCs w:val="22"/>
          <w:lang w:val="is-IS"/>
        </w:rPr>
        <w:t>heildar</w:t>
      </w:r>
      <w:r w:rsidRPr="00D217A5">
        <w:rPr>
          <w:color w:val="000000"/>
          <w:sz w:val="22"/>
          <w:szCs w:val="22"/>
          <w:lang w:val="is-IS"/>
        </w:rPr>
        <w:t>blóðsvörun (</w:t>
      </w:r>
      <w:smartTag w:uri="urn:schemas-microsoft-com:office:smarttags" w:element="stockticker">
        <w:r w:rsidRPr="00D217A5">
          <w:rPr>
            <w:color w:val="000000"/>
            <w:sz w:val="22"/>
            <w:szCs w:val="22"/>
            <w:lang w:val="is-IS"/>
          </w:rPr>
          <w:t>CHR</w:t>
        </w:r>
      </w:smartTag>
      <w:r w:rsidRPr="00D217A5">
        <w:rPr>
          <w:color w:val="000000"/>
          <w:sz w:val="22"/>
          <w:szCs w:val="22"/>
          <w:lang w:val="is-IS"/>
        </w:rPr>
        <w:t>) og einn sjúklingur náði blóðsvörun að hluta (</w:t>
      </w:r>
      <w:smartTag w:uri="urn:schemas-microsoft-com:office:smarttags" w:element="stockticker">
        <w:r w:rsidRPr="00D217A5">
          <w:rPr>
            <w:color w:val="000000"/>
            <w:sz w:val="22"/>
            <w:szCs w:val="22"/>
            <w:lang w:val="is-IS"/>
          </w:rPr>
          <w:t>PHR</w:t>
        </w:r>
      </w:smartTag>
      <w:r w:rsidRPr="00D217A5">
        <w:rPr>
          <w:color w:val="000000"/>
          <w:sz w:val="22"/>
          <w:szCs w:val="22"/>
          <w:lang w:val="is-IS"/>
        </w:rPr>
        <w:t>). Þegar upphaflega greiningin fór fram höfðu þrír af fjórum sjúklingum með staðfesta PDGFR endur</w:t>
      </w:r>
      <w:r w:rsidRPr="00D217A5">
        <w:rPr>
          <w:color w:val="000000"/>
          <w:sz w:val="22"/>
          <w:szCs w:val="22"/>
          <w:lang w:val="is-IS"/>
        </w:rPr>
        <w:softHyphen/>
        <w:t>röðun erfðavísa náð blóðsvörun (2 </w:t>
      </w:r>
      <w:smartTag w:uri="urn:schemas-microsoft-com:office:smarttags" w:element="stockticker">
        <w:r w:rsidRPr="00D217A5">
          <w:rPr>
            <w:color w:val="000000"/>
            <w:sz w:val="22"/>
            <w:szCs w:val="22"/>
            <w:lang w:val="is-IS"/>
          </w:rPr>
          <w:t>CHR</w:t>
        </w:r>
      </w:smartTag>
      <w:r w:rsidRPr="00D217A5">
        <w:rPr>
          <w:color w:val="000000"/>
          <w:sz w:val="22"/>
          <w:szCs w:val="22"/>
          <w:lang w:val="is-IS"/>
        </w:rPr>
        <w:t xml:space="preserve"> og 1 </w:t>
      </w:r>
      <w:smartTag w:uri="urn:schemas-microsoft-com:office:smarttags" w:element="stockticker">
        <w:r w:rsidRPr="00D217A5">
          <w:rPr>
            <w:color w:val="000000"/>
            <w:sz w:val="22"/>
            <w:szCs w:val="22"/>
            <w:lang w:val="is-IS"/>
          </w:rPr>
          <w:t>PHR</w:t>
        </w:r>
      </w:smartTag>
      <w:r w:rsidRPr="00D217A5">
        <w:rPr>
          <w:color w:val="000000"/>
          <w:sz w:val="22"/>
          <w:szCs w:val="22"/>
          <w:lang w:val="is-IS"/>
        </w:rPr>
        <w:t>). Sjúklingarnir voru á aldrinum 20 til 72</w:t>
      </w:r>
      <w:r w:rsidR="0056308E" w:rsidRPr="00D217A5">
        <w:rPr>
          <w:color w:val="000000"/>
          <w:sz w:val="22"/>
          <w:szCs w:val="22"/>
          <w:lang w:val="is-IS"/>
        </w:rPr>
        <w:t> </w:t>
      </w:r>
      <w:r w:rsidRPr="00D217A5">
        <w:rPr>
          <w:color w:val="000000"/>
          <w:sz w:val="22"/>
          <w:szCs w:val="22"/>
          <w:lang w:val="is-IS"/>
        </w:rPr>
        <w:t xml:space="preserve">ára. </w:t>
      </w:r>
    </w:p>
    <w:p w14:paraId="717231E9" w14:textId="77777777" w:rsidR="006D0FD1" w:rsidRPr="00D217A5" w:rsidRDefault="006D0FD1" w:rsidP="00A44389">
      <w:pPr>
        <w:rPr>
          <w:color w:val="000000"/>
          <w:sz w:val="22"/>
          <w:szCs w:val="22"/>
          <w:lang w:val="is-IS"/>
        </w:rPr>
      </w:pPr>
    </w:p>
    <w:p w14:paraId="44F1BDEB" w14:textId="77777777" w:rsidR="006D0FD1" w:rsidRPr="00D217A5" w:rsidRDefault="006D0FD1" w:rsidP="00A44389">
      <w:pPr>
        <w:rPr>
          <w:color w:val="000000"/>
          <w:sz w:val="22"/>
          <w:szCs w:val="22"/>
          <w:lang w:val="is-IS"/>
        </w:rPr>
      </w:pPr>
      <w:r w:rsidRPr="00D217A5">
        <w:rPr>
          <w:color w:val="000000"/>
          <w:sz w:val="22"/>
          <w:szCs w:val="22"/>
          <w:lang w:val="is-IS"/>
        </w:rPr>
        <w:t>Gerð var áhorfsskrá (rannsókn</w:t>
      </w:r>
      <w:r w:rsidR="0056308E" w:rsidRPr="00D217A5">
        <w:rPr>
          <w:color w:val="000000"/>
          <w:sz w:val="22"/>
          <w:szCs w:val="22"/>
          <w:lang w:val="is-IS"/>
        </w:rPr>
        <w:t> </w:t>
      </w:r>
      <w:r w:rsidRPr="00D217A5">
        <w:rPr>
          <w:color w:val="000000"/>
          <w:sz w:val="22"/>
          <w:szCs w:val="22"/>
          <w:lang w:val="is-IS"/>
        </w:rPr>
        <w:t xml:space="preserve">L2401) til að safna saman upplýsingum um langtímaöryggi og </w:t>
      </w:r>
      <w:r w:rsidRPr="00D217A5">
        <w:rPr>
          <w:color w:val="000000"/>
          <w:sz w:val="22"/>
          <w:szCs w:val="22"/>
          <w:lang w:val="is-IS"/>
        </w:rPr>
        <w:noBreakHyphen/>
        <w:t xml:space="preserve">verkun hjá sjúklingum með </w:t>
      </w:r>
      <w:r w:rsidRPr="00D217A5">
        <w:rPr>
          <w:iCs/>
          <w:color w:val="000000"/>
          <w:sz w:val="22"/>
          <w:szCs w:val="22"/>
          <w:lang w:val="is-IS"/>
        </w:rPr>
        <w:t xml:space="preserve">æxli vegna mergfrumnafjölgunar með PDGFR- β endurröðun og sem fengu meðferð með </w:t>
      </w:r>
      <w:r w:rsidRPr="00D217A5">
        <w:rPr>
          <w:sz w:val="22"/>
          <w:szCs w:val="22"/>
          <w:lang w:val="is-IS"/>
        </w:rPr>
        <w:t>imatinib</w:t>
      </w:r>
      <w:r w:rsidRPr="00D217A5">
        <w:rPr>
          <w:iCs/>
          <w:color w:val="000000"/>
          <w:sz w:val="22"/>
          <w:szCs w:val="22"/>
          <w:lang w:val="is-IS"/>
        </w:rPr>
        <w:t xml:space="preserve">. Þeir 23 sjúklingar sem skráðir voru fengu </w:t>
      </w:r>
      <w:r w:rsidRPr="00D217A5">
        <w:rPr>
          <w:sz w:val="22"/>
          <w:szCs w:val="22"/>
          <w:lang w:val="is-IS"/>
        </w:rPr>
        <w:t>imatinib</w:t>
      </w:r>
      <w:r w:rsidRPr="00D217A5">
        <w:rPr>
          <w:iCs/>
          <w:color w:val="000000"/>
          <w:sz w:val="22"/>
          <w:szCs w:val="22"/>
          <w:lang w:val="is-IS"/>
        </w:rPr>
        <w:t xml:space="preserve"> skammta sem voru að miðgildi 264 mg á sólarhring (á bilinu 100 til 400 mg) í að miðgildi 7,2 ár (á bilinu 0,1 til 12,7 ár). Vegna eðlis áhorfsskrárinnar lágu upplýsingar um blóðfræðilegt, frumuerfðafræðilegt og sameindafræðilegt mat fyrir hjá 22, 9 og 17 af þeim 23 sjúklingum sem skráðir voru, tilgreint í sömu röð. Þegar varlega er áætlað að sjúklingar sem ekki liggja fyrir upplýsingar um svari ekki meðferð, kemur fram að </w:t>
      </w:r>
      <w:r w:rsidR="006E4BD9" w:rsidRPr="00D217A5">
        <w:rPr>
          <w:color w:val="000000"/>
          <w:sz w:val="22"/>
          <w:szCs w:val="22"/>
          <w:lang w:val="is-IS"/>
        </w:rPr>
        <w:t>heildar</w:t>
      </w:r>
      <w:r w:rsidRPr="00D217A5">
        <w:rPr>
          <w:iCs/>
          <w:color w:val="000000"/>
          <w:sz w:val="22"/>
          <w:szCs w:val="22"/>
          <w:lang w:val="is-IS"/>
        </w:rPr>
        <w:t xml:space="preserve">blóðsvörun sást hjá 20/23 (87%) sjúklingum, </w:t>
      </w:r>
      <w:r w:rsidRPr="00D217A5">
        <w:rPr>
          <w:color w:val="000000"/>
          <w:sz w:val="22"/>
          <w:szCs w:val="22"/>
          <w:lang w:val="is-IS"/>
        </w:rPr>
        <w:t xml:space="preserve">full litningasvörun (CCyR) hjá 9/23 (39,1%) sjúklingum og sameindasvörun (MR) hjá 11/23 (47,8%) sjúklingum, tilgreint í sömu röð. Þegar svörunarhlutfallið er reiknað hjá sjúklingum með að minnsta kosti eitt gilt mat er svörunarhlutfallið fyrir </w:t>
      </w:r>
      <w:r w:rsidR="006E4BD9" w:rsidRPr="00D217A5">
        <w:rPr>
          <w:color w:val="000000"/>
          <w:sz w:val="22"/>
          <w:szCs w:val="22"/>
          <w:lang w:val="is-IS"/>
        </w:rPr>
        <w:t>heildar</w:t>
      </w:r>
      <w:r w:rsidRPr="00D217A5">
        <w:rPr>
          <w:color w:val="000000"/>
          <w:sz w:val="22"/>
          <w:szCs w:val="22"/>
          <w:lang w:val="is-IS"/>
        </w:rPr>
        <w:t>blóðsvörun 20/22 (90,9%), fyrir full</w:t>
      </w:r>
      <w:r w:rsidR="006E4BD9" w:rsidRPr="00D217A5">
        <w:rPr>
          <w:color w:val="000000"/>
          <w:sz w:val="22"/>
          <w:szCs w:val="22"/>
          <w:lang w:val="is-IS"/>
        </w:rPr>
        <w:t>a</w:t>
      </w:r>
      <w:r w:rsidRPr="00D217A5">
        <w:rPr>
          <w:color w:val="000000"/>
          <w:sz w:val="22"/>
          <w:szCs w:val="22"/>
          <w:lang w:val="is-IS"/>
        </w:rPr>
        <w:t xml:space="preserve"> litningasvörun 9/9 (100%) og fyrir sameindasvörun 11/17 (64,7%).</w:t>
      </w:r>
    </w:p>
    <w:p w14:paraId="090FA708" w14:textId="77777777" w:rsidR="006D0FD1" w:rsidRPr="00D217A5" w:rsidRDefault="006D0FD1" w:rsidP="00A44389">
      <w:pPr>
        <w:rPr>
          <w:color w:val="000000"/>
          <w:sz w:val="22"/>
          <w:szCs w:val="22"/>
          <w:lang w:val="is-IS"/>
        </w:rPr>
      </w:pPr>
    </w:p>
    <w:p w14:paraId="38879C66" w14:textId="77777777" w:rsidR="005F57F3" w:rsidRPr="00D217A5" w:rsidRDefault="005F57F3" w:rsidP="00A44389">
      <w:pPr>
        <w:rPr>
          <w:color w:val="000000"/>
          <w:sz w:val="22"/>
          <w:szCs w:val="22"/>
          <w:lang w:val="is-IS"/>
        </w:rPr>
      </w:pPr>
      <w:r w:rsidRPr="00D217A5">
        <w:rPr>
          <w:color w:val="000000"/>
          <w:sz w:val="22"/>
          <w:szCs w:val="22"/>
          <w:lang w:val="is-IS"/>
        </w:rPr>
        <w:t>Í 13</w:t>
      </w:r>
      <w:r w:rsidR="00602F35" w:rsidRPr="00D217A5">
        <w:rPr>
          <w:color w:val="000000"/>
          <w:sz w:val="22"/>
          <w:szCs w:val="22"/>
          <w:lang w:val="is-IS"/>
        </w:rPr>
        <w:t> </w:t>
      </w:r>
      <w:r w:rsidRPr="00D217A5">
        <w:rPr>
          <w:color w:val="000000"/>
          <w:sz w:val="22"/>
          <w:szCs w:val="22"/>
          <w:lang w:val="is-IS"/>
        </w:rPr>
        <w:t>birtum heimildum var greint frá 24</w:t>
      </w:r>
      <w:r w:rsidR="00602F35" w:rsidRPr="00D217A5">
        <w:rPr>
          <w:color w:val="000000"/>
          <w:sz w:val="22"/>
          <w:szCs w:val="22"/>
          <w:lang w:val="is-IS"/>
        </w:rPr>
        <w:t> </w:t>
      </w:r>
      <w:r w:rsidRPr="00D217A5">
        <w:rPr>
          <w:color w:val="000000"/>
          <w:sz w:val="22"/>
          <w:szCs w:val="22"/>
          <w:lang w:val="is-IS"/>
        </w:rPr>
        <w:t xml:space="preserve">sjúklingum til viðbótar, sem voru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Af þeim fékk 21</w:t>
      </w:r>
      <w:r w:rsidR="00602F35" w:rsidRPr="00D217A5">
        <w:rPr>
          <w:color w:val="000000"/>
          <w:sz w:val="22"/>
          <w:szCs w:val="22"/>
          <w:lang w:val="is-IS"/>
        </w:rPr>
        <w:t> </w:t>
      </w:r>
      <w:r w:rsidRPr="00D217A5">
        <w:rPr>
          <w:color w:val="000000"/>
          <w:sz w:val="22"/>
          <w:szCs w:val="22"/>
          <w:lang w:val="is-IS"/>
        </w:rPr>
        <w:t xml:space="preserve">sjúklingur meðferð með </w:t>
      </w:r>
      <w:r w:rsidR="00387AC7" w:rsidRPr="00D217A5">
        <w:rPr>
          <w:sz w:val="22"/>
          <w:szCs w:val="22"/>
          <w:lang w:val="is-IS"/>
        </w:rPr>
        <w:t>imatinib</w:t>
      </w:r>
      <w:r w:rsidR="002C4CE2" w:rsidRPr="00D217A5">
        <w:rPr>
          <w:sz w:val="22"/>
          <w:szCs w:val="22"/>
          <w:lang w:val="is-IS"/>
        </w:rPr>
        <w:t>i</w:t>
      </w:r>
      <w:r w:rsidR="00387AC7" w:rsidRPr="00D217A5">
        <w:rPr>
          <w:sz w:val="22"/>
          <w:szCs w:val="22"/>
          <w:lang w:val="is-IS"/>
        </w:rPr>
        <w:t xml:space="preserve"> </w:t>
      </w:r>
      <w:r w:rsidRPr="00D217A5">
        <w:rPr>
          <w:color w:val="000000"/>
          <w:sz w:val="22"/>
          <w:szCs w:val="22"/>
          <w:lang w:val="is-IS"/>
        </w:rPr>
        <w:t>400 mg á sólarhring en hinir</w:t>
      </w:r>
      <w:r w:rsidR="00602F35" w:rsidRPr="00D217A5">
        <w:rPr>
          <w:color w:val="000000"/>
          <w:sz w:val="22"/>
          <w:szCs w:val="22"/>
          <w:lang w:val="is-IS"/>
        </w:rPr>
        <w:t> </w:t>
      </w:r>
      <w:r w:rsidRPr="00D217A5">
        <w:rPr>
          <w:color w:val="000000"/>
          <w:sz w:val="22"/>
          <w:szCs w:val="22"/>
          <w:lang w:val="is-IS"/>
        </w:rPr>
        <w:t>3 fengu minni skammta. Hjá 11 sjúklingum greindist PDGFR endurröðun erfðavísa og af þeim náðu 9 </w:t>
      </w:r>
      <w:smartTag w:uri="urn:schemas-microsoft-com:office:smarttags" w:element="stockticker">
        <w:r w:rsidRPr="00D217A5">
          <w:rPr>
            <w:color w:val="000000"/>
            <w:sz w:val="22"/>
            <w:szCs w:val="22"/>
            <w:lang w:val="is-IS"/>
          </w:rPr>
          <w:t>CHR</w:t>
        </w:r>
      </w:smartTag>
      <w:r w:rsidRPr="00D217A5">
        <w:rPr>
          <w:color w:val="000000"/>
          <w:sz w:val="22"/>
          <w:szCs w:val="22"/>
          <w:lang w:val="is-IS"/>
        </w:rPr>
        <w:t xml:space="preserve"> og 1 </w:t>
      </w:r>
      <w:smartTag w:uri="urn:schemas-microsoft-com:office:smarttags" w:element="stockticker">
        <w:r w:rsidRPr="00D217A5">
          <w:rPr>
            <w:color w:val="000000"/>
            <w:sz w:val="22"/>
            <w:szCs w:val="22"/>
            <w:lang w:val="is-IS"/>
          </w:rPr>
          <w:t>PHR</w:t>
        </w:r>
      </w:smartTag>
      <w:r w:rsidRPr="00D217A5">
        <w:rPr>
          <w:color w:val="000000"/>
          <w:sz w:val="22"/>
          <w:szCs w:val="22"/>
          <w:lang w:val="is-IS"/>
        </w:rPr>
        <w:t>. Sjúklingarnir voru á aldrinum 2 til 79</w:t>
      </w:r>
      <w:r w:rsidR="00602F35" w:rsidRPr="00D217A5">
        <w:rPr>
          <w:color w:val="000000"/>
          <w:sz w:val="22"/>
          <w:szCs w:val="22"/>
          <w:lang w:val="is-IS"/>
        </w:rPr>
        <w:t> </w:t>
      </w:r>
      <w:r w:rsidRPr="00D217A5">
        <w:rPr>
          <w:color w:val="000000"/>
          <w:sz w:val="22"/>
          <w:szCs w:val="22"/>
          <w:lang w:val="is-IS"/>
        </w:rPr>
        <w:t>ára. Uppfærðar upplýsingar vegna 6 sjúklinga af þessum 11 voru birtar nýlega og samkvæmt þeim eru allir sjúklingarnir í sjúkdómshléi hvað varðar litningasvörun (á bilinu 32</w:t>
      </w:r>
      <w:r w:rsidRPr="00D217A5">
        <w:rPr>
          <w:color w:val="000000"/>
          <w:sz w:val="22"/>
          <w:szCs w:val="22"/>
          <w:lang w:val="is-IS"/>
        </w:rPr>
        <w:noBreakHyphen/>
        <w:t>38</w:t>
      </w:r>
      <w:r w:rsidR="00602F35" w:rsidRPr="00D217A5">
        <w:rPr>
          <w:color w:val="000000"/>
          <w:sz w:val="22"/>
          <w:szCs w:val="22"/>
          <w:lang w:val="is-IS"/>
        </w:rPr>
        <w:t> </w:t>
      </w:r>
      <w:r w:rsidRPr="00D217A5">
        <w:rPr>
          <w:color w:val="000000"/>
          <w:sz w:val="22"/>
          <w:szCs w:val="22"/>
          <w:lang w:val="is-IS"/>
        </w:rPr>
        <w:t xml:space="preserve">mánuðir). Í sömu birtu heimild er greint frá upplýsingum úr langtíma eftirfylgni 12 sjúklinga með </w:t>
      </w:r>
      <w:smartTag w:uri="urn:schemas-microsoft-com:office:smarttags" w:element="stockticker">
        <w:r w:rsidRPr="00D217A5">
          <w:rPr>
            <w:color w:val="000000"/>
            <w:sz w:val="22"/>
            <w:szCs w:val="22"/>
            <w:lang w:val="is-IS"/>
          </w:rPr>
          <w:t>MDS</w:t>
        </w:r>
      </w:smartTag>
      <w:r w:rsidRPr="00D217A5">
        <w:rPr>
          <w:color w:val="000000"/>
          <w:sz w:val="22"/>
          <w:szCs w:val="22"/>
          <w:lang w:val="is-IS"/>
        </w:rPr>
        <w:t>/MPD með PDGFR endurröðun erfðavísa (5</w:t>
      </w:r>
      <w:r w:rsidR="00602F35" w:rsidRPr="00D217A5">
        <w:rPr>
          <w:color w:val="000000"/>
          <w:sz w:val="22"/>
          <w:szCs w:val="22"/>
          <w:lang w:val="is-IS"/>
        </w:rPr>
        <w:t> </w:t>
      </w:r>
      <w:r w:rsidRPr="00D217A5">
        <w:rPr>
          <w:color w:val="000000"/>
          <w:sz w:val="22"/>
          <w:szCs w:val="22"/>
          <w:lang w:val="is-IS"/>
        </w:rPr>
        <w:t xml:space="preserve">sjúklingar úr rannsókn B2225). Miðgildi tíma sem þessir sjúklingar höfðu notað </w:t>
      </w:r>
      <w:r w:rsidR="00387AC7" w:rsidRPr="00D217A5">
        <w:rPr>
          <w:sz w:val="22"/>
          <w:szCs w:val="22"/>
          <w:lang w:val="is-IS"/>
        </w:rPr>
        <w:t xml:space="preserve">imatinib </w:t>
      </w:r>
      <w:r w:rsidRPr="00D217A5">
        <w:rPr>
          <w:color w:val="000000"/>
          <w:sz w:val="22"/>
          <w:szCs w:val="22"/>
          <w:lang w:val="is-IS"/>
        </w:rPr>
        <w:t>var 47 mánuðir (á bilinu 24</w:t>
      </w:r>
      <w:r w:rsidR="00602F35" w:rsidRPr="00D217A5">
        <w:rPr>
          <w:color w:val="000000"/>
          <w:sz w:val="22"/>
          <w:szCs w:val="22"/>
          <w:lang w:val="is-IS"/>
        </w:rPr>
        <w:t> </w:t>
      </w:r>
      <w:r w:rsidRPr="00D217A5">
        <w:rPr>
          <w:color w:val="000000"/>
          <w:sz w:val="22"/>
          <w:szCs w:val="22"/>
          <w:lang w:val="is-IS"/>
        </w:rPr>
        <w:t>dagar </w:t>
      </w:r>
      <w:r w:rsidRPr="00D217A5">
        <w:rPr>
          <w:color w:val="000000"/>
          <w:sz w:val="22"/>
          <w:szCs w:val="22"/>
          <w:lang w:val="is-IS"/>
        </w:rPr>
        <w:noBreakHyphen/>
        <w:t> 60</w:t>
      </w:r>
      <w:r w:rsidR="00602F35" w:rsidRPr="00D217A5">
        <w:rPr>
          <w:color w:val="000000"/>
          <w:sz w:val="22"/>
          <w:szCs w:val="22"/>
          <w:lang w:val="is-IS"/>
        </w:rPr>
        <w:t> </w:t>
      </w:r>
      <w:r w:rsidRPr="00D217A5">
        <w:rPr>
          <w:color w:val="000000"/>
          <w:sz w:val="22"/>
          <w:szCs w:val="22"/>
          <w:lang w:val="is-IS"/>
        </w:rPr>
        <w:t>mánuðir). Hjá 6 sjúklinganna hefur eftirfylgni nú varað í meira en 4</w:t>
      </w:r>
      <w:r w:rsidR="00602F35" w:rsidRPr="00D217A5">
        <w:rPr>
          <w:color w:val="000000"/>
          <w:sz w:val="22"/>
          <w:szCs w:val="22"/>
          <w:lang w:val="is-IS"/>
        </w:rPr>
        <w:t> </w:t>
      </w:r>
      <w:r w:rsidRPr="00D217A5">
        <w:rPr>
          <w:color w:val="000000"/>
          <w:sz w:val="22"/>
          <w:szCs w:val="22"/>
          <w:lang w:val="is-IS"/>
        </w:rPr>
        <w:t xml:space="preserve">ár. 11 sjúklingar náðu skjótri </w:t>
      </w:r>
      <w:smartTag w:uri="urn:schemas-microsoft-com:office:smarttags" w:element="stockticker">
        <w:r w:rsidRPr="00D217A5">
          <w:rPr>
            <w:color w:val="000000"/>
            <w:sz w:val="22"/>
            <w:szCs w:val="22"/>
            <w:lang w:val="is-IS"/>
          </w:rPr>
          <w:t>CHR</w:t>
        </w:r>
      </w:smartTag>
      <w:r w:rsidRPr="00D217A5">
        <w:rPr>
          <w:color w:val="000000"/>
          <w:sz w:val="22"/>
          <w:szCs w:val="22"/>
          <w:lang w:val="is-IS"/>
        </w:rPr>
        <w:t>, þar af voru 10 án allra litningafrávika og samrunaumritanir (fusion transcripts), metið samkvæmt RT</w:t>
      </w:r>
      <w:r w:rsidRPr="00D217A5">
        <w:rPr>
          <w:color w:val="000000"/>
          <w:sz w:val="22"/>
          <w:szCs w:val="22"/>
          <w:lang w:val="is-IS"/>
        </w:rPr>
        <w:noBreakHyphen/>
      </w:r>
      <w:smartTag w:uri="urn:schemas-microsoft-com:office:smarttags" w:element="stockticker">
        <w:r w:rsidRPr="00D217A5">
          <w:rPr>
            <w:color w:val="000000"/>
            <w:sz w:val="22"/>
            <w:szCs w:val="22"/>
            <w:lang w:val="is-IS"/>
          </w:rPr>
          <w:t>PCR</w:t>
        </w:r>
      </w:smartTag>
      <w:r w:rsidRPr="00D217A5">
        <w:rPr>
          <w:color w:val="000000"/>
          <w:sz w:val="22"/>
          <w:szCs w:val="22"/>
          <w:lang w:val="is-IS"/>
        </w:rPr>
        <w:t>, annaðhvort minnkuðu eða hurfu. Miðgildi þess tíma sem blóð- og litningasvörun hefur varað er 49</w:t>
      </w:r>
      <w:r w:rsidR="00602F35" w:rsidRPr="00D217A5">
        <w:rPr>
          <w:color w:val="000000"/>
          <w:sz w:val="22"/>
          <w:szCs w:val="22"/>
          <w:lang w:val="is-IS"/>
        </w:rPr>
        <w:t> </w:t>
      </w:r>
      <w:r w:rsidRPr="00D217A5">
        <w:rPr>
          <w:color w:val="000000"/>
          <w:sz w:val="22"/>
          <w:szCs w:val="22"/>
          <w:lang w:val="is-IS"/>
        </w:rPr>
        <w:t>mánuðir (á bilinu 19</w:t>
      </w:r>
      <w:r w:rsidRPr="00D217A5">
        <w:rPr>
          <w:color w:val="000000"/>
          <w:sz w:val="22"/>
          <w:szCs w:val="22"/>
          <w:lang w:val="is-IS"/>
        </w:rPr>
        <w:noBreakHyphen/>
        <w:t>60) og 47</w:t>
      </w:r>
      <w:r w:rsidR="00602F35" w:rsidRPr="00D217A5">
        <w:rPr>
          <w:color w:val="000000"/>
          <w:sz w:val="22"/>
          <w:szCs w:val="22"/>
          <w:lang w:val="is-IS"/>
        </w:rPr>
        <w:t> </w:t>
      </w:r>
      <w:r w:rsidRPr="00D217A5">
        <w:rPr>
          <w:color w:val="000000"/>
          <w:sz w:val="22"/>
          <w:szCs w:val="22"/>
          <w:lang w:val="is-IS"/>
        </w:rPr>
        <w:t>mánuðir (á bilinu 16</w:t>
      </w:r>
      <w:r w:rsidRPr="00D217A5">
        <w:rPr>
          <w:color w:val="000000"/>
          <w:sz w:val="22"/>
          <w:szCs w:val="22"/>
          <w:lang w:val="is-IS"/>
        </w:rPr>
        <w:noBreakHyphen/>
        <w:t>59), tilgreint í sömu röð. Heildarlifun er 65</w:t>
      </w:r>
      <w:r w:rsidR="00602F35" w:rsidRPr="00D217A5">
        <w:rPr>
          <w:color w:val="000000"/>
          <w:sz w:val="22"/>
          <w:szCs w:val="22"/>
          <w:lang w:val="is-IS"/>
        </w:rPr>
        <w:t> </w:t>
      </w:r>
      <w:r w:rsidRPr="00D217A5">
        <w:rPr>
          <w:color w:val="000000"/>
          <w:sz w:val="22"/>
          <w:szCs w:val="22"/>
          <w:lang w:val="is-IS"/>
        </w:rPr>
        <w:t>mánuðir frá greiningu (á bilinu 25</w:t>
      </w:r>
      <w:r w:rsidRPr="00D217A5">
        <w:rPr>
          <w:color w:val="000000"/>
          <w:sz w:val="22"/>
          <w:szCs w:val="22"/>
          <w:lang w:val="is-IS"/>
        </w:rPr>
        <w:noBreakHyphen/>
        <w:t xml:space="preserve">234). Notkun </w:t>
      </w:r>
      <w:r w:rsidR="00387AC7" w:rsidRPr="00D217A5">
        <w:rPr>
          <w:sz w:val="22"/>
          <w:szCs w:val="22"/>
          <w:lang w:val="is-IS"/>
        </w:rPr>
        <w:t xml:space="preserve">imatinibs </w:t>
      </w:r>
      <w:r w:rsidRPr="00D217A5">
        <w:rPr>
          <w:color w:val="000000"/>
          <w:sz w:val="22"/>
          <w:szCs w:val="22"/>
          <w:lang w:val="is-IS"/>
        </w:rPr>
        <w:t>handa sjúklingum sem ekki eru með yfirfærslu í erfðaefni (genetic translocation) skilar yfirleitt ekki ávinningi.</w:t>
      </w:r>
    </w:p>
    <w:p w14:paraId="4587BB43" w14:textId="77777777" w:rsidR="00A3620E" w:rsidRPr="00D217A5" w:rsidRDefault="00A3620E" w:rsidP="00A44389">
      <w:pPr>
        <w:rPr>
          <w:color w:val="000000"/>
          <w:sz w:val="22"/>
          <w:szCs w:val="22"/>
          <w:lang w:val="is-IS"/>
        </w:rPr>
      </w:pPr>
    </w:p>
    <w:p w14:paraId="0327DAC0" w14:textId="77777777" w:rsidR="00A3620E" w:rsidRPr="00D217A5" w:rsidRDefault="00A3620E" w:rsidP="00A44389">
      <w:pPr>
        <w:rPr>
          <w:color w:val="000000"/>
          <w:sz w:val="22"/>
          <w:szCs w:val="22"/>
          <w:lang w:val="is-IS"/>
        </w:rPr>
      </w:pPr>
      <w:r w:rsidRPr="00D217A5">
        <w:rPr>
          <w:color w:val="000000"/>
          <w:sz w:val="22"/>
          <w:szCs w:val="22"/>
          <w:lang w:val="is-IS"/>
        </w:rPr>
        <w:t xml:space="preserve">Ekki hafa verið gerðar neinar samanburðarrannsóknir hjá börnum með MDS/MPD. </w:t>
      </w:r>
      <w:r w:rsidR="00625CFD" w:rsidRPr="00D217A5">
        <w:rPr>
          <w:color w:val="000000"/>
          <w:sz w:val="22"/>
          <w:szCs w:val="22"/>
          <w:lang w:val="is-IS"/>
        </w:rPr>
        <w:t>Í 4</w:t>
      </w:r>
      <w:r w:rsidR="00602F35" w:rsidRPr="00D217A5">
        <w:rPr>
          <w:color w:val="000000"/>
          <w:sz w:val="22"/>
          <w:szCs w:val="22"/>
          <w:lang w:val="is-IS"/>
        </w:rPr>
        <w:t> </w:t>
      </w:r>
      <w:r w:rsidR="00B9187A" w:rsidRPr="00D217A5">
        <w:rPr>
          <w:color w:val="000000"/>
          <w:sz w:val="22"/>
          <w:szCs w:val="22"/>
          <w:lang w:val="is-IS"/>
        </w:rPr>
        <w:t xml:space="preserve">birtum </w:t>
      </w:r>
      <w:r w:rsidR="00C6348B" w:rsidRPr="00D217A5">
        <w:rPr>
          <w:color w:val="000000"/>
          <w:sz w:val="22"/>
          <w:szCs w:val="22"/>
          <w:lang w:val="is-IS"/>
        </w:rPr>
        <w:t>heimildum</w:t>
      </w:r>
      <w:r w:rsidR="00B9187A" w:rsidRPr="00D217A5">
        <w:rPr>
          <w:color w:val="000000"/>
          <w:sz w:val="22"/>
          <w:szCs w:val="22"/>
          <w:lang w:val="is-IS"/>
        </w:rPr>
        <w:t xml:space="preserve"> var g</w:t>
      </w:r>
      <w:r w:rsidRPr="00D217A5">
        <w:rPr>
          <w:color w:val="000000"/>
          <w:sz w:val="22"/>
          <w:szCs w:val="22"/>
          <w:lang w:val="is-IS"/>
        </w:rPr>
        <w:t xml:space="preserve">reint frá </w:t>
      </w:r>
      <w:r w:rsidR="004D43A1" w:rsidRPr="00D217A5">
        <w:rPr>
          <w:color w:val="000000"/>
          <w:sz w:val="22"/>
          <w:szCs w:val="22"/>
          <w:lang w:val="is-IS"/>
        </w:rPr>
        <w:t>5 </w:t>
      </w:r>
      <w:r w:rsidRPr="00D217A5">
        <w:rPr>
          <w:color w:val="000000"/>
          <w:sz w:val="22"/>
          <w:szCs w:val="22"/>
          <w:lang w:val="is-IS"/>
        </w:rPr>
        <w:t>sjúklingum með MDS/MPD í tengslum við PDGFR endurröðun erfðavísa</w:t>
      </w:r>
      <w:r w:rsidR="001040A0" w:rsidRPr="00D217A5">
        <w:rPr>
          <w:color w:val="000000"/>
          <w:sz w:val="22"/>
          <w:szCs w:val="22"/>
          <w:lang w:val="is-IS"/>
        </w:rPr>
        <w:t>. Sjúklingarnir voru á aldrinum 3</w:t>
      </w:r>
      <w:r w:rsidR="00602F35" w:rsidRPr="00D217A5">
        <w:rPr>
          <w:color w:val="000000"/>
          <w:sz w:val="22"/>
          <w:szCs w:val="22"/>
          <w:lang w:val="is-IS"/>
        </w:rPr>
        <w:t> </w:t>
      </w:r>
      <w:r w:rsidR="001040A0" w:rsidRPr="00D217A5">
        <w:rPr>
          <w:color w:val="000000"/>
          <w:sz w:val="22"/>
          <w:szCs w:val="22"/>
          <w:lang w:val="is-IS"/>
        </w:rPr>
        <w:t>mánaða til 4</w:t>
      </w:r>
      <w:r w:rsidR="00602F35" w:rsidRPr="00D217A5">
        <w:rPr>
          <w:color w:val="000000"/>
          <w:sz w:val="22"/>
          <w:szCs w:val="22"/>
          <w:lang w:val="is-IS"/>
        </w:rPr>
        <w:t> </w:t>
      </w:r>
      <w:r w:rsidR="001040A0" w:rsidRPr="00D217A5">
        <w:rPr>
          <w:color w:val="000000"/>
          <w:sz w:val="22"/>
          <w:szCs w:val="22"/>
          <w:lang w:val="is-IS"/>
        </w:rPr>
        <w:t xml:space="preserve">ára og fengu imatinib </w:t>
      </w:r>
      <w:r w:rsidR="00443C15" w:rsidRPr="00D217A5">
        <w:rPr>
          <w:color w:val="000000"/>
          <w:sz w:val="22"/>
          <w:szCs w:val="22"/>
          <w:lang w:val="is-IS"/>
        </w:rPr>
        <w:t>í skammtinum 50</w:t>
      </w:r>
      <w:r w:rsidR="00602F35" w:rsidRPr="00D217A5">
        <w:rPr>
          <w:color w:val="000000"/>
          <w:sz w:val="22"/>
          <w:szCs w:val="22"/>
          <w:lang w:val="is-IS"/>
        </w:rPr>
        <w:t> </w:t>
      </w:r>
      <w:r w:rsidR="00443C15" w:rsidRPr="00D217A5">
        <w:rPr>
          <w:color w:val="000000"/>
          <w:sz w:val="22"/>
          <w:szCs w:val="22"/>
          <w:lang w:val="is-IS"/>
        </w:rPr>
        <w:t xml:space="preserve">mg á sólarhring eða </w:t>
      </w:r>
      <w:r w:rsidR="001040A0" w:rsidRPr="00D217A5">
        <w:rPr>
          <w:color w:val="000000"/>
          <w:sz w:val="22"/>
          <w:szCs w:val="22"/>
          <w:lang w:val="is-IS"/>
        </w:rPr>
        <w:t>í skömmtum á bilinu 92,5 til 340</w:t>
      </w:r>
      <w:r w:rsidR="00602F35" w:rsidRPr="00D217A5">
        <w:rPr>
          <w:color w:val="000000"/>
          <w:sz w:val="22"/>
          <w:szCs w:val="22"/>
          <w:lang w:val="is-IS"/>
        </w:rPr>
        <w:t> </w:t>
      </w:r>
      <w:r w:rsidR="001040A0" w:rsidRPr="00D217A5">
        <w:rPr>
          <w:color w:val="000000"/>
          <w:sz w:val="22"/>
          <w:szCs w:val="22"/>
          <w:lang w:val="is-IS"/>
        </w:rPr>
        <w:t>mg/m</w:t>
      </w:r>
      <w:r w:rsidR="001040A0" w:rsidRPr="00D217A5">
        <w:rPr>
          <w:color w:val="000000"/>
          <w:sz w:val="22"/>
          <w:szCs w:val="22"/>
          <w:vertAlign w:val="superscript"/>
          <w:lang w:val="is-IS"/>
        </w:rPr>
        <w:t>2</w:t>
      </w:r>
      <w:r w:rsidR="001040A0" w:rsidRPr="00D217A5">
        <w:rPr>
          <w:color w:val="000000"/>
          <w:sz w:val="22"/>
          <w:szCs w:val="22"/>
          <w:lang w:val="is-IS"/>
        </w:rPr>
        <w:t xml:space="preserve"> á sólarhring.</w:t>
      </w:r>
      <w:r w:rsidRPr="00D217A5">
        <w:rPr>
          <w:color w:val="000000"/>
          <w:sz w:val="22"/>
          <w:szCs w:val="22"/>
          <w:lang w:val="is-IS"/>
        </w:rPr>
        <w:t xml:space="preserve"> </w:t>
      </w:r>
      <w:r w:rsidR="001040A0" w:rsidRPr="00D217A5">
        <w:rPr>
          <w:color w:val="000000"/>
          <w:sz w:val="22"/>
          <w:szCs w:val="22"/>
          <w:lang w:val="is-IS"/>
        </w:rPr>
        <w:t xml:space="preserve">Allir sjúklingar náðu </w:t>
      </w:r>
      <w:r w:rsidR="006E4BD9" w:rsidRPr="00D217A5">
        <w:rPr>
          <w:color w:val="000000"/>
          <w:sz w:val="22"/>
          <w:szCs w:val="22"/>
          <w:lang w:val="is-IS"/>
        </w:rPr>
        <w:t>heildar</w:t>
      </w:r>
      <w:r w:rsidR="001040A0" w:rsidRPr="00D217A5">
        <w:rPr>
          <w:color w:val="000000"/>
          <w:sz w:val="22"/>
          <w:szCs w:val="22"/>
          <w:lang w:val="is-IS"/>
        </w:rPr>
        <w:t>blóðsvörun, litningasvörun og/eða klínískri svörun.</w:t>
      </w:r>
    </w:p>
    <w:p w14:paraId="2AFFB053" w14:textId="77777777" w:rsidR="005F57F3" w:rsidRPr="00D217A5" w:rsidRDefault="005F57F3" w:rsidP="00C6348B">
      <w:pPr>
        <w:rPr>
          <w:color w:val="000000"/>
          <w:sz w:val="22"/>
          <w:szCs w:val="22"/>
          <w:lang w:val="is-IS"/>
        </w:rPr>
      </w:pPr>
    </w:p>
    <w:p w14:paraId="2E1C18F4" w14:textId="77777777" w:rsidR="005F57F3" w:rsidRPr="00D217A5" w:rsidRDefault="005F57F3">
      <w:pPr>
        <w:keepNext/>
        <w:rPr>
          <w:color w:val="000000"/>
          <w:sz w:val="22"/>
          <w:szCs w:val="22"/>
          <w:u w:val="single"/>
          <w:lang w:val="is-IS"/>
        </w:rPr>
      </w:pPr>
      <w:r w:rsidRPr="00D217A5">
        <w:rPr>
          <w:color w:val="000000"/>
          <w:sz w:val="22"/>
          <w:szCs w:val="22"/>
          <w:u w:val="single"/>
          <w:lang w:val="is-IS"/>
        </w:rPr>
        <w:t>Klínískar rannsóknir á HES/</w:t>
      </w:r>
      <w:smartTag w:uri="urn:schemas-microsoft-com:office:smarttags" w:element="stockticker">
        <w:r w:rsidRPr="00D217A5">
          <w:rPr>
            <w:color w:val="000000"/>
            <w:sz w:val="22"/>
            <w:szCs w:val="22"/>
            <w:u w:val="single"/>
            <w:lang w:val="is-IS"/>
          </w:rPr>
          <w:t>CEL</w:t>
        </w:r>
      </w:smartTag>
    </w:p>
    <w:p w14:paraId="06F606FC" w14:textId="77777777" w:rsidR="00223D69" w:rsidRPr="00D217A5" w:rsidRDefault="00223D69">
      <w:pPr>
        <w:keepNext/>
        <w:rPr>
          <w:color w:val="000000"/>
          <w:sz w:val="22"/>
          <w:szCs w:val="22"/>
          <w:u w:val="single"/>
          <w:lang w:val="is-IS"/>
        </w:rPr>
      </w:pPr>
    </w:p>
    <w:p w14:paraId="2776A9D2" w14:textId="77777777" w:rsidR="005F57F3" w:rsidRPr="00D217A5" w:rsidRDefault="005F57F3" w:rsidP="00A44389">
      <w:pPr>
        <w:rPr>
          <w:color w:val="000000"/>
          <w:sz w:val="22"/>
          <w:szCs w:val="22"/>
          <w:lang w:val="is-IS"/>
        </w:rPr>
      </w:pPr>
      <w:r w:rsidRPr="00D217A5">
        <w:rPr>
          <w:color w:val="000000"/>
          <w:sz w:val="22"/>
          <w:szCs w:val="22"/>
          <w:lang w:val="is-IS"/>
        </w:rPr>
        <w:t>Gerð var ein opin, fjölsetra, II.</w:t>
      </w:r>
      <w:r w:rsidR="00223D69" w:rsidRPr="00D217A5">
        <w:rPr>
          <w:color w:val="000000"/>
          <w:sz w:val="22"/>
          <w:szCs w:val="22"/>
          <w:lang w:val="is-IS"/>
        </w:rPr>
        <w:t> </w:t>
      </w:r>
      <w:r w:rsidRPr="00D217A5">
        <w:rPr>
          <w:color w:val="000000"/>
          <w:sz w:val="22"/>
          <w:szCs w:val="22"/>
          <w:lang w:val="is-IS"/>
        </w:rPr>
        <w:t xml:space="preserve">stigs klínísk rannsókn (B2225) þar sem notkun </w:t>
      </w:r>
      <w:r w:rsidR="007F0811" w:rsidRPr="00D217A5">
        <w:rPr>
          <w:sz w:val="22"/>
          <w:szCs w:val="22"/>
          <w:lang w:val="is-IS"/>
        </w:rPr>
        <w:t xml:space="preserve">imatinibs </w:t>
      </w:r>
      <w:r w:rsidRPr="00D217A5">
        <w:rPr>
          <w:color w:val="000000"/>
          <w:sz w:val="22"/>
          <w:szCs w:val="22"/>
          <w:lang w:val="is-IS"/>
        </w:rPr>
        <w:t>var rannsökuð hjá fjölbreyttu sjúklingaþýði með lífshættulega sjúkdóma sem tengjast Abl, Kit eða PDGFR proteintyrosin</w:t>
      </w:r>
      <w:r w:rsidRPr="00D217A5">
        <w:rPr>
          <w:color w:val="000000"/>
          <w:sz w:val="22"/>
          <w:szCs w:val="22"/>
          <w:lang w:val="is-IS"/>
        </w:rPr>
        <w:softHyphen/>
        <w:t>kinasa. Í þessari rannsókn fengu 14</w:t>
      </w:r>
      <w:r w:rsidR="00EF78AA" w:rsidRPr="00D217A5">
        <w:rPr>
          <w:color w:val="000000"/>
          <w:sz w:val="22"/>
          <w:szCs w:val="22"/>
          <w:lang w:val="is-IS"/>
        </w:rPr>
        <w:t> </w:t>
      </w:r>
      <w:r w:rsidRPr="00D217A5">
        <w:rPr>
          <w:color w:val="000000"/>
          <w:sz w:val="22"/>
          <w:szCs w:val="22"/>
          <w:lang w:val="is-IS"/>
        </w:rPr>
        <w:t>sjúklingar með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xml:space="preserve"> meðferð með </w:t>
      </w:r>
      <w:r w:rsidR="007F0811" w:rsidRPr="00D217A5">
        <w:rPr>
          <w:sz w:val="22"/>
          <w:szCs w:val="22"/>
          <w:lang w:val="is-IS"/>
        </w:rPr>
        <w:t>imatinib</w:t>
      </w:r>
      <w:r w:rsidR="002C4CE2" w:rsidRPr="00D217A5">
        <w:rPr>
          <w:sz w:val="22"/>
          <w:szCs w:val="22"/>
          <w:lang w:val="is-IS"/>
        </w:rPr>
        <w:t>i</w:t>
      </w:r>
      <w:r w:rsidR="007F0811" w:rsidRPr="00D217A5">
        <w:rPr>
          <w:sz w:val="22"/>
          <w:szCs w:val="22"/>
          <w:lang w:val="is-IS"/>
        </w:rPr>
        <w:t xml:space="preserve"> </w:t>
      </w:r>
      <w:r w:rsidRPr="00D217A5">
        <w:rPr>
          <w:color w:val="000000"/>
          <w:sz w:val="22"/>
          <w:szCs w:val="22"/>
          <w:lang w:val="is-IS"/>
        </w:rPr>
        <w:t>100 til 1.000 mg/sólar</w:t>
      </w:r>
      <w:r w:rsidRPr="00D217A5">
        <w:rPr>
          <w:color w:val="000000"/>
          <w:sz w:val="22"/>
          <w:szCs w:val="22"/>
          <w:lang w:val="is-IS"/>
        </w:rPr>
        <w:softHyphen/>
        <w:t>hring. Til viðbótar var greint frá 162</w:t>
      </w:r>
      <w:r w:rsidR="00EF78AA" w:rsidRPr="00D217A5">
        <w:rPr>
          <w:color w:val="000000"/>
          <w:sz w:val="22"/>
          <w:szCs w:val="22"/>
          <w:lang w:val="is-IS"/>
        </w:rPr>
        <w:t> </w:t>
      </w:r>
      <w:r w:rsidRPr="00D217A5">
        <w:rPr>
          <w:color w:val="000000"/>
          <w:sz w:val="22"/>
          <w:szCs w:val="22"/>
          <w:lang w:val="is-IS"/>
        </w:rPr>
        <w:t>sjúklingum með HES/</w:t>
      </w:r>
      <w:smartTag w:uri="urn:schemas-microsoft-com:office:smarttags" w:element="stockticker">
        <w:r w:rsidRPr="00D217A5">
          <w:rPr>
            <w:color w:val="000000"/>
            <w:sz w:val="22"/>
            <w:szCs w:val="22"/>
            <w:lang w:val="is-IS"/>
          </w:rPr>
          <w:t>CEL</w:t>
        </w:r>
      </w:smartTag>
      <w:r w:rsidRPr="00D217A5">
        <w:rPr>
          <w:color w:val="000000"/>
          <w:sz w:val="22"/>
          <w:szCs w:val="22"/>
          <w:lang w:val="is-IS"/>
        </w:rPr>
        <w:t> í 35</w:t>
      </w:r>
      <w:r w:rsidR="00EF78AA" w:rsidRPr="00D217A5">
        <w:rPr>
          <w:color w:val="000000"/>
          <w:sz w:val="22"/>
          <w:szCs w:val="22"/>
          <w:lang w:val="is-IS"/>
        </w:rPr>
        <w:t> </w:t>
      </w:r>
      <w:r w:rsidRPr="00D217A5">
        <w:rPr>
          <w:color w:val="000000"/>
          <w:sz w:val="22"/>
          <w:szCs w:val="22"/>
          <w:lang w:val="is-IS"/>
        </w:rPr>
        <w:t xml:space="preserve">birtum tilfellagreinum (case reports) og tilfellasyrpum (case series), sem fengu </w:t>
      </w:r>
      <w:r w:rsidR="007F0811" w:rsidRPr="00D217A5">
        <w:rPr>
          <w:sz w:val="22"/>
          <w:szCs w:val="22"/>
          <w:lang w:val="is-IS"/>
        </w:rPr>
        <w:t xml:space="preserve">imatinib </w:t>
      </w:r>
      <w:r w:rsidRPr="00D217A5">
        <w:rPr>
          <w:color w:val="000000"/>
          <w:sz w:val="22"/>
          <w:szCs w:val="22"/>
          <w:lang w:val="is-IS"/>
        </w:rPr>
        <w:t>75 mg til 800 mg á sólarhring. Lagt var mat á litningafrávik hjá 117 sjúklingum af heildarþýðinu sem var 176</w:t>
      </w:r>
      <w:r w:rsidR="00EF78AA" w:rsidRPr="00D217A5">
        <w:rPr>
          <w:color w:val="000000"/>
          <w:sz w:val="22"/>
          <w:szCs w:val="22"/>
          <w:lang w:val="is-IS"/>
        </w:rPr>
        <w:t> </w:t>
      </w:r>
      <w:r w:rsidRPr="00D217A5">
        <w:rPr>
          <w:color w:val="000000"/>
          <w:sz w:val="22"/>
          <w:szCs w:val="22"/>
          <w:lang w:val="is-IS"/>
        </w:rPr>
        <w:t>sjúklingar. Hjá 61 sjúklingi af þessum 117</w:t>
      </w:r>
      <w:r w:rsidR="00EF78AA" w:rsidRPr="00D217A5">
        <w:rPr>
          <w:color w:val="000000"/>
          <w:sz w:val="22"/>
          <w:szCs w:val="22"/>
          <w:lang w:val="is-IS"/>
        </w:rPr>
        <w:t> </w:t>
      </w:r>
      <w:r w:rsidRPr="00D217A5">
        <w:rPr>
          <w:color w:val="000000"/>
          <w:sz w:val="22"/>
          <w:szCs w:val="22"/>
          <w:lang w:val="is-IS"/>
        </w:rPr>
        <w:t>sjúklingum greindist FIP1L1</w:t>
      </w:r>
      <w:r w:rsidRPr="00D217A5">
        <w:rPr>
          <w:color w:val="000000"/>
          <w:sz w:val="22"/>
          <w:szCs w:val="22"/>
          <w:lang w:val="is-IS"/>
        </w:rPr>
        <w:noBreakHyphen/>
        <w:t>PDGFRα samrunakinasi. Fjórir HES sjúklingar til viðbótar voru FIP1L1</w:t>
      </w:r>
      <w:r w:rsidRPr="00D217A5">
        <w:rPr>
          <w:color w:val="000000"/>
          <w:sz w:val="22"/>
          <w:szCs w:val="22"/>
          <w:lang w:val="is-IS"/>
        </w:rPr>
        <w:noBreakHyphen/>
        <w:t>PDGFRα</w:t>
      </w:r>
      <w:r w:rsidRPr="00D217A5">
        <w:rPr>
          <w:color w:val="000000"/>
          <w:sz w:val="22"/>
          <w:szCs w:val="22"/>
          <w:lang w:val="is-IS"/>
        </w:rPr>
        <w:noBreakHyphen/>
        <w:t>-jákvæðir í 3</w:t>
      </w:r>
      <w:r w:rsidR="00EF78AA" w:rsidRPr="00D217A5">
        <w:rPr>
          <w:color w:val="000000"/>
          <w:sz w:val="22"/>
          <w:szCs w:val="22"/>
          <w:lang w:val="is-IS"/>
        </w:rPr>
        <w:t> </w:t>
      </w:r>
      <w:r w:rsidRPr="00D217A5">
        <w:rPr>
          <w:color w:val="000000"/>
          <w:sz w:val="22"/>
          <w:szCs w:val="22"/>
          <w:lang w:val="is-IS"/>
        </w:rPr>
        <w:t>öðrum birtum tilfellagreinum. Allir sjúklingarnir 65 sem voru FIP1L1</w:t>
      </w:r>
      <w:r w:rsidRPr="00D217A5">
        <w:rPr>
          <w:color w:val="000000"/>
          <w:sz w:val="22"/>
          <w:szCs w:val="22"/>
          <w:lang w:val="is-IS"/>
        </w:rPr>
        <w:noBreakHyphen/>
        <w:t xml:space="preserve">PDGFRα samrunakinasa-jákvæðir náðu </w:t>
      </w:r>
      <w:smartTag w:uri="urn:schemas-microsoft-com:office:smarttags" w:element="stockticker">
        <w:r w:rsidRPr="00D217A5">
          <w:rPr>
            <w:color w:val="000000"/>
            <w:sz w:val="22"/>
            <w:szCs w:val="22"/>
            <w:lang w:val="is-IS"/>
          </w:rPr>
          <w:t>CHR</w:t>
        </w:r>
      </w:smartTag>
      <w:r w:rsidRPr="00D217A5">
        <w:rPr>
          <w:color w:val="000000"/>
          <w:sz w:val="22"/>
          <w:szCs w:val="22"/>
          <w:lang w:val="is-IS"/>
        </w:rPr>
        <w:t xml:space="preserve"> er stóð í marga mánuði (á bilinu 1+ til 44+ mánuðir, miðað við þann tíma þegar upplýsingarnar voru birtar). Nýlega voru birtar upplýsingar um að 21 af þessum 65</w:t>
      </w:r>
      <w:r w:rsidR="00EF78AA" w:rsidRPr="00D217A5">
        <w:rPr>
          <w:color w:val="000000"/>
          <w:sz w:val="22"/>
          <w:szCs w:val="22"/>
          <w:lang w:val="is-IS"/>
        </w:rPr>
        <w:t> </w:t>
      </w:r>
      <w:r w:rsidRPr="00D217A5">
        <w:rPr>
          <w:color w:val="000000"/>
          <w:sz w:val="22"/>
          <w:szCs w:val="22"/>
          <w:lang w:val="is-IS"/>
        </w:rPr>
        <w:t>sjúklingum hafi einnig náð fullkomnu sjúk</w:t>
      </w:r>
      <w:r w:rsidRPr="00D217A5">
        <w:rPr>
          <w:color w:val="000000"/>
          <w:sz w:val="22"/>
          <w:szCs w:val="22"/>
          <w:lang w:val="is-IS"/>
        </w:rPr>
        <w:softHyphen/>
        <w:t>dómshléi hvað varðar litninga (complete molecular remission), þar sem miðgildi eftirfylgni var 28 mánuðir (á bilinu 13</w:t>
      </w:r>
      <w:r w:rsidRPr="00D217A5">
        <w:rPr>
          <w:color w:val="000000"/>
          <w:sz w:val="22"/>
          <w:szCs w:val="22"/>
          <w:lang w:val="is-IS"/>
        </w:rPr>
        <w:noBreakHyphen/>
        <w:t>67</w:t>
      </w:r>
      <w:r w:rsidR="00EF78AA" w:rsidRPr="00D217A5">
        <w:rPr>
          <w:color w:val="000000"/>
          <w:sz w:val="22"/>
          <w:szCs w:val="22"/>
          <w:lang w:val="is-IS"/>
        </w:rPr>
        <w:t> </w:t>
      </w:r>
      <w:r w:rsidRPr="00D217A5">
        <w:rPr>
          <w:color w:val="000000"/>
          <w:sz w:val="22"/>
          <w:szCs w:val="22"/>
          <w:lang w:val="is-IS"/>
        </w:rPr>
        <w:t>mánuðir). Sjúklingarnir voru á aldrinum 25 til 72</w:t>
      </w:r>
      <w:r w:rsidR="00EF78AA" w:rsidRPr="00D217A5">
        <w:rPr>
          <w:color w:val="000000"/>
          <w:sz w:val="22"/>
          <w:szCs w:val="22"/>
          <w:lang w:val="is-IS"/>
        </w:rPr>
        <w:t> </w:t>
      </w:r>
      <w:r w:rsidRPr="00D217A5">
        <w:rPr>
          <w:color w:val="000000"/>
          <w:sz w:val="22"/>
          <w:szCs w:val="22"/>
          <w:lang w:val="is-IS"/>
        </w:rPr>
        <w:t>ára. Í tilvikagreinunum greindu rannsak</w:t>
      </w:r>
      <w:r w:rsidRPr="00D217A5">
        <w:rPr>
          <w:color w:val="000000"/>
          <w:sz w:val="22"/>
          <w:szCs w:val="22"/>
          <w:lang w:val="is-IS"/>
        </w:rPr>
        <w:softHyphen/>
        <w:t>endur að auki frá bata hvað varðar einkenni og aðra óeðlilega vanstarfsemi líffæra. Greint var frá ávinningi hvað varðar hjarta, taugar, húð/undirhúð, öndunarfæri/brjósthol/miðmæti, stoðkerfi/stoðvef/æðar og meltingarfæri.</w:t>
      </w:r>
    </w:p>
    <w:p w14:paraId="0E5DA094" w14:textId="77777777" w:rsidR="00630A46" w:rsidRPr="00D217A5" w:rsidRDefault="00630A46" w:rsidP="00A44389">
      <w:pPr>
        <w:rPr>
          <w:color w:val="000000"/>
          <w:sz w:val="22"/>
          <w:szCs w:val="22"/>
          <w:lang w:val="is-IS"/>
        </w:rPr>
      </w:pPr>
    </w:p>
    <w:p w14:paraId="38E60597" w14:textId="77777777" w:rsidR="00630A46" w:rsidRPr="00D217A5" w:rsidRDefault="00630A46" w:rsidP="00A44389">
      <w:pPr>
        <w:rPr>
          <w:color w:val="000000"/>
          <w:sz w:val="22"/>
          <w:szCs w:val="22"/>
          <w:lang w:val="is-IS"/>
        </w:rPr>
      </w:pPr>
      <w:r w:rsidRPr="00D217A5">
        <w:rPr>
          <w:color w:val="000000"/>
          <w:sz w:val="22"/>
          <w:szCs w:val="22"/>
          <w:lang w:val="is-IS"/>
        </w:rPr>
        <w:t xml:space="preserve">Ekki hafa verið gerðar neinar samanburðarrannsóknir hjá börnum með HES/CEL. </w:t>
      </w:r>
      <w:r w:rsidR="00625CFD" w:rsidRPr="00D217A5">
        <w:rPr>
          <w:color w:val="000000"/>
          <w:sz w:val="22"/>
          <w:szCs w:val="22"/>
          <w:lang w:val="is-IS"/>
        </w:rPr>
        <w:t xml:space="preserve">Í </w:t>
      </w:r>
      <w:r w:rsidR="004D43A1" w:rsidRPr="00D217A5">
        <w:rPr>
          <w:color w:val="000000"/>
          <w:sz w:val="22"/>
          <w:szCs w:val="22"/>
          <w:lang w:val="is-IS"/>
        </w:rPr>
        <w:t>3</w:t>
      </w:r>
      <w:r w:rsidR="00625CFD" w:rsidRPr="00D217A5">
        <w:rPr>
          <w:color w:val="000000"/>
          <w:sz w:val="22"/>
          <w:szCs w:val="22"/>
          <w:lang w:val="is-IS"/>
        </w:rPr>
        <w:t> </w:t>
      </w:r>
      <w:r w:rsidRPr="00D217A5">
        <w:rPr>
          <w:color w:val="000000"/>
          <w:sz w:val="22"/>
          <w:szCs w:val="22"/>
          <w:lang w:val="is-IS"/>
        </w:rPr>
        <w:t xml:space="preserve">birtum </w:t>
      </w:r>
      <w:r w:rsidR="00C6348B" w:rsidRPr="00D217A5">
        <w:rPr>
          <w:color w:val="000000"/>
          <w:sz w:val="22"/>
          <w:szCs w:val="22"/>
          <w:lang w:val="is-IS"/>
        </w:rPr>
        <w:t>heimildum</w:t>
      </w:r>
      <w:r w:rsidRPr="00D217A5">
        <w:rPr>
          <w:color w:val="000000"/>
          <w:sz w:val="22"/>
          <w:szCs w:val="22"/>
          <w:lang w:val="is-IS"/>
        </w:rPr>
        <w:t xml:space="preserve"> var greint var fr</w:t>
      </w:r>
      <w:r w:rsidR="00625CFD" w:rsidRPr="00D217A5">
        <w:rPr>
          <w:color w:val="000000"/>
          <w:sz w:val="22"/>
          <w:szCs w:val="22"/>
          <w:lang w:val="is-IS"/>
        </w:rPr>
        <w:t xml:space="preserve">á </w:t>
      </w:r>
      <w:r w:rsidR="004D43A1" w:rsidRPr="00D217A5">
        <w:rPr>
          <w:color w:val="000000"/>
          <w:sz w:val="22"/>
          <w:szCs w:val="22"/>
          <w:lang w:val="is-IS"/>
        </w:rPr>
        <w:t>3</w:t>
      </w:r>
      <w:r w:rsidR="00EF78AA" w:rsidRPr="00D217A5">
        <w:rPr>
          <w:color w:val="000000"/>
          <w:sz w:val="22"/>
          <w:szCs w:val="22"/>
          <w:lang w:val="is-IS"/>
        </w:rPr>
        <w:t> </w:t>
      </w:r>
      <w:r w:rsidRPr="00D217A5">
        <w:rPr>
          <w:color w:val="000000"/>
          <w:sz w:val="22"/>
          <w:szCs w:val="22"/>
          <w:lang w:val="is-IS"/>
        </w:rPr>
        <w:t xml:space="preserve">sjúklingum með </w:t>
      </w:r>
      <w:r w:rsidR="004D43A1" w:rsidRPr="00D217A5">
        <w:rPr>
          <w:color w:val="000000"/>
          <w:sz w:val="22"/>
          <w:szCs w:val="22"/>
          <w:lang w:val="is-IS"/>
        </w:rPr>
        <w:t xml:space="preserve">HES og CEL </w:t>
      </w:r>
      <w:r w:rsidRPr="00D217A5">
        <w:rPr>
          <w:color w:val="000000"/>
          <w:sz w:val="22"/>
          <w:szCs w:val="22"/>
          <w:lang w:val="is-IS"/>
        </w:rPr>
        <w:t>í tengslum við PDGFR endurröðun erfðavísa. Sjúklingarnir voru á aldrinum 2 ára til 16</w:t>
      </w:r>
      <w:r w:rsidR="00EF78AA" w:rsidRPr="00D217A5">
        <w:rPr>
          <w:color w:val="000000"/>
          <w:sz w:val="22"/>
          <w:szCs w:val="22"/>
          <w:lang w:val="is-IS"/>
        </w:rPr>
        <w:t> </w:t>
      </w:r>
      <w:r w:rsidRPr="00D217A5">
        <w:rPr>
          <w:color w:val="000000"/>
          <w:sz w:val="22"/>
          <w:szCs w:val="22"/>
          <w:lang w:val="is-IS"/>
        </w:rPr>
        <w:t xml:space="preserve">ára og fengu imatinib </w:t>
      </w:r>
      <w:r w:rsidR="00443C15" w:rsidRPr="00D217A5">
        <w:rPr>
          <w:color w:val="000000"/>
          <w:sz w:val="22"/>
          <w:szCs w:val="22"/>
          <w:lang w:val="is-IS"/>
        </w:rPr>
        <w:t>í skammtinum 300</w:t>
      </w:r>
      <w:r w:rsidR="00EF78AA" w:rsidRPr="00D217A5">
        <w:rPr>
          <w:color w:val="000000"/>
          <w:sz w:val="22"/>
          <w:szCs w:val="22"/>
          <w:lang w:val="is-IS"/>
        </w:rPr>
        <w:t> </w:t>
      </w:r>
      <w:r w:rsidR="00443C15" w:rsidRPr="00D217A5">
        <w:rPr>
          <w:color w:val="000000"/>
          <w:sz w:val="22"/>
          <w:szCs w:val="22"/>
          <w:lang w:val="is-IS"/>
        </w:rPr>
        <w:t>mg/m</w:t>
      </w:r>
      <w:r w:rsidR="00443C15" w:rsidRPr="00D217A5">
        <w:rPr>
          <w:color w:val="000000"/>
          <w:sz w:val="22"/>
          <w:szCs w:val="22"/>
          <w:vertAlign w:val="superscript"/>
          <w:lang w:val="is-IS"/>
        </w:rPr>
        <w:t>2</w:t>
      </w:r>
      <w:r w:rsidR="00443C15" w:rsidRPr="00D217A5">
        <w:rPr>
          <w:color w:val="000000"/>
          <w:sz w:val="22"/>
          <w:szCs w:val="22"/>
          <w:lang w:val="is-IS"/>
        </w:rPr>
        <w:t xml:space="preserve"> á sólarhring eða </w:t>
      </w:r>
      <w:r w:rsidRPr="00D217A5">
        <w:rPr>
          <w:color w:val="000000"/>
          <w:sz w:val="22"/>
          <w:szCs w:val="22"/>
          <w:lang w:val="is-IS"/>
        </w:rPr>
        <w:t>í skömmtum á bilinu 200 til 400</w:t>
      </w:r>
      <w:r w:rsidR="00EF78AA" w:rsidRPr="00D217A5">
        <w:rPr>
          <w:color w:val="000000"/>
          <w:sz w:val="22"/>
          <w:szCs w:val="22"/>
          <w:lang w:val="is-IS"/>
        </w:rPr>
        <w:t> </w:t>
      </w:r>
      <w:r w:rsidRPr="00D217A5">
        <w:rPr>
          <w:color w:val="000000"/>
          <w:sz w:val="22"/>
          <w:szCs w:val="22"/>
          <w:lang w:val="is-IS"/>
        </w:rPr>
        <w:t xml:space="preserve">mg á sólarhring. </w:t>
      </w:r>
      <w:r w:rsidR="004F229A" w:rsidRPr="00D217A5">
        <w:rPr>
          <w:color w:val="000000"/>
          <w:sz w:val="22"/>
          <w:szCs w:val="22"/>
          <w:lang w:val="is-IS"/>
        </w:rPr>
        <w:t xml:space="preserve">Allir sjúklingar náðu </w:t>
      </w:r>
      <w:r w:rsidR="006E4BD9" w:rsidRPr="00D217A5">
        <w:rPr>
          <w:color w:val="000000"/>
          <w:sz w:val="22"/>
          <w:szCs w:val="22"/>
          <w:lang w:val="is-IS"/>
        </w:rPr>
        <w:t>heildar</w:t>
      </w:r>
      <w:r w:rsidR="004F229A" w:rsidRPr="00D217A5">
        <w:rPr>
          <w:color w:val="000000"/>
          <w:sz w:val="22"/>
          <w:szCs w:val="22"/>
          <w:lang w:val="is-IS"/>
        </w:rPr>
        <w:t>blóðsvörun, full</w:t>
      </w:r>
      <w:r w:rsidR="006E4BD9" w:rsidRPr="00D217A5">
        <w:rPr>
          <w:color w:val="000000"/>
          <w:sz w:val="22"/>
          <w:szCs w:val="22"/>
          <w:lang w:val="is-IS"/>
        </w:rPr>
        <w:t>ri</w:t>
      </w:r>
      <w:r w:rsidR="004F229A" w:rsidRPr="00D217A5">
        <w:rPr>
          <w:color w:val="000000"/>
          <w:sz w:val="22"/>
          <w:szCs w:val="22"/>
          <w:lang w:val="is-IS"/>
        </w:rPr>
        <w:t xml:space="preserve"> litningasvörun og/eða </w:t>
      </w:r>
      <w:r w:rsidR="006E4BD9" w:rsidRPr="00D217A5">
        <w:rPr>
          <w:color w:val="000000"/>
          <w:sz w:val="22"/>
          <w:szCs w:val="22"/>
          <w:lang w:val="is-IS"/>
        </w:rPr>
        <w:t xml:space="preserve">fullri </w:t>
      </w:r>
      <w:r w:rsidR="004F229A" w:rsidRPr="00D217A5">
        <w:rPr>
          <w:color w:val="000000"/>
          <w:sz w:val="22"/>
          <w:szCs w:val="22"/>
          <w:lang w:val="is-IS"/>
        </w:rPr>
        <w:t>sameindasvörun.</w:t>
      </w:r>
    </w:p>
    <w:p w14:paraId="6B7131B1" w14:textId="77777777" w:rsidR="005F57F3" w:rsidRPr="00D217A5" w:rsidRDefault="005F57F3">
      <w:pPr>
        <w:rPr>
          <w:color w:val="000000"/>
          <w:sz w:val="22"/>
          <w:szCs w:val="22"/>
          <w:lang w:val="is-IS"/>
        </w:rPr>
      </w:pPr>
    </w:p>
    <w:p w14:paraId="708C4A36" w14:textId="77777777" w:rsidR="00756327" w:rsidRPr="00D217A5" w:rsidRDefault="00756327" w:rsidP="00756327">
      <w:pPr>
        <w:autoSpaceDE w:val="0"/>
        <w:autoSpaceDN w:val="0"/>
        <w:adjustRightInd w:val="0"/>
        <w:rPr>
          <w:sz w:val="22"/>
          <w:szCs w:val="22"/>
          <w:u w:val="single"/>
          <w:lang w:val="is-IS"/>
        </w:rPr>
      </w:pPr>
      <w:r w:rsidRPr="00D217A5">
        <w:rPr>
          <w:sz w:val="22"/>
          <w:szCs w:val="22"/>
          <w:u w:val="single"/>
          <w:lang w:val="is-IS"/>
        </w:rPr>
        <w:t>Klínískar rannsóknir á óskurðtæku GIST og/eða GIST með meinvörpum</w:t>
      </w:r>
    </w:p>
    <w:p w14:paraId="5107DDA5" w14:textId="77777777" w:rsidR="00756327" w:rsidRPr="00D217A5" w:rsidRDefault="00756327" w:rsidP="00756327">
      <w:pPr>
        <w:autoSpaceDE w:val="0"/>
        <w:autoSpaceDN w:val="0"/>
        <w:adjustRightInd w:val="0"/>
        <w:rPr>
          <w:sz w:val="22"/>
          <w:szCs w:val="22"/>
          <w:lang w:val="is-IS"/>
        </w:rPr>
      </w:pPr>
      <w:r w:rsidRPr="00D217A5">
        <w:rPr>
          <w:sz w:val="22"/>
          <w:szCs w:val="22"/>
          <w:lang w:val="is-IS"/>
        </w:rPr>
        <w:t>Gerð var ein II. stigs, opin, slembuð, fjölþjóðarannsókn án samanburðar hjá sjúklingum með óskurðtækt eða illkynja æxli í stoðvef maga og þarma með meinvörpum (GIST). Í rannsókninni tóku þátt 147 sjúklingar og voru þeir valdir af handahófi þannig að þeir fengu annaðhvort 400 mg eða 600 mg til inntöku einu sinni á sólarhring í allt að 36 mánuði. Sjúklingarnir voru á aldrinum 18 til 83 ára og höfðu verið meinafræðilega greindir með Kit-jákvætt illkynja GIST sem var óskurðtækt og/eða með meinvörpum. Ónæmisvefjaefnafræðipróf var framkvæmt reglubundið með Kit mótefni (A-4502, kanínu fjölklóna mótsermi, 1:100; DAKO Corporation, Carpinteria, CA) samkvæmt greiningu með avidin-biotin-peroxidasakomplex aðferð eftir endurheimt mótefnavaka.</w:t>
      </w:r>
    </w:p>
    <w:p w14:paraId="35CEEFAA" w14:textId="77777777" w:rsidR="00756327" w:rsidRPr="00D217A5" w:rsidRDefault="00756327" w:rsidP="00756327">
      <w:pPr>
        <w:autoSpaceDE w:val="0"/>
        <w:autoSpaceDN w:val="0"/>
        <w:adjustRightInd w:val="0"/>
        <w:rPr>
          <w:sz w:val="22"/>
          <w:szCs w:val="22"/>
          <w:lang w:val="is-IS"/>
        </w:rPr>
      </w:pPr>
    </w:p>
    <w:p w14:paraId="5ECD15BD" w14:textId="77777777" w:rsidR="00756327" w:rsidRPr="00D217A5" w:rsidRDefault="00756327" w:rsidP="00756327">
      <w:pPr>
        <w:autoSpaceDE w:val="0"/>
        <w:autoSpaceDN w:val="0"/>
        <w:adjustRightInd w:val="0"/>
        <w:rPr>
          <w:sz w:val="22"/>
          <w:szCs w:val="22"/>
          <w:lang w:val="is-IS"/>
        </w:rPr>
      </w:pPr>
      <w:r w:rsidRPr="00D217A5">
        <w:rPr>
          <w:sz w:val="22"/>
          <w:szCs w:val="22"/>
          <w:lang w:val="is-IS"/>
        </w:rPr>
        <w:t>Fyrsta staðfesting verkunar grundvallaðist á hlutlægu svörunarhlutfalli. Æxli urðu að vera mælanleg á að minnsta kosti einum stað sjúkdóms og svörun byggð á skilmerkjum Southwestern Oncology Group (SWOG). Sjá niðurstöður í töflu 6.</w:t>
      </w:r>
    </w:p>
    <w:p w14:paraId="7CC7CA59" w14:textId="77777777" w:rsidR="00756327" w:rsidRPr="00D217A5" w:rsidRDefault="00756327" w:rsidP="00756327">
      <w:pPr>
        <w:rPr>
          <w:b/>
          <w:bCs/>
          <w:sz w:val="22"/>
          <w:szCs w:val="22"/>
          <w:lang w:val="is-IS"/>
        </w:rPr>
      </w:pPr>
    </w:p>
    <w:p w14:paraId="17AABE9B" w14:textId="77777777" w:rsidR="00756327" w:rsidRPr="00D217A5" w:rsidRDefault="00756327" w:rsidP="00756327">
      <w:pPr>
        <w:rPr>
          <w:b/>
          <w:bCs/>
          <w:sz w:val="22"/>
          <w:szCs w:val="22"/>
          <w:lang w:val="is-IS"/>
        </w:rPr>
      </w:pPr>
      <w:r w:rsidRPr="00D217A5">
        <w:rPr>
          <w:b/>
          <w:bCs/>
          <w:sz w:val="22"/>
          <w:szCs w:val="22"/>
          <w:lang w:val="is-IS"/>
        </w:rPr>
        <w:t>Tafla 6 Besta æxlissvörun í rannsókn STIB2222 (GIST)</w:t>
      </w:r>
    </w:p>
    <w:p w14:paraId="0C5F06F8" w14:textId="77777777" w:rsidR="00756327" w:rsidRPr="00D217A5" w:rsidRDefault="00756327" w:rsidP="00756327">
      <w:pPr>
        <w:autoSpaceDE w:val="0"/>
        <w:autoSpaceDN w:val="0"/>
        <w:adjustRightInd w:val="0"/>
        <w:rPr>
          <w:sz w:val="22"/>
          <w:szCs w:val="22"/>
          <w:u w:val="single"/>
          <w:lang w:val="is-IS"/>
        </w:rPr>
      </w:pPr>
    </w:p>
    <w:tbl>
      <w:tblPr>
        <w:tblW w:w="0" w:type="auto"/>
        <w:tblLook w:val="04A0" w:firstRow="1" w:lastRow="0" w:firstColumn="1" w:lastColumn="0" w:noHBand="0" w:noVBand="1"/>
      </w:tblPr>
      <w:tblGrid>
        <w:gridCol w:w="7271"/>
        <w:gridCol w:w="1799"/>
      </w:tblGrid>
      <w:tr w:rsidR="00756327" w:rsidRPr="00D217A5" w14:paraId="6F594E6A" w14:textId="77777777" w:rsidTr="000D2C52">
        <w:tc>
          <w:tcPr>
            <w:tcW w:w="7479" w:type="dxa"/>
            <w:tcBorders>
              <w:top w:val="single" w:sz="4" w:space="0" w:color="auto"/>
              <w:bottom w:val="single" w:sz="4" w:space="0" w:color="auto"/>
            </w:tcBorders>
            <w:shd w:val="clear" w:color="auto" w:fill="auto"/>
            <w:vAlign w:val="bottom"/>
          </w:tcPr>
          <w:p w14:paraId="349B1696" w14:textId="77777777" w:rsidR="00756327" w:rsidRPr="00D217A5" w:rsidRDefault="00756327" w:rsidP="005B5B37">
            <w:pPr>
              <w:autoSpaceDE w:val="0"/>
              <w:autoSpaceDN w:val="0"/>
              <w:adjustRightInd w:val="0"/>
              <w:rPr>
                <w:sz w:val="22"/>
                <w:szCs w:val="22"/>
                <w:lang w:val="is-IS"/>
              </w:rPr>
            </w:pPr>
            <w:r w:rsidRPr="00D217A5">
              <w:rPr>
                <w:sz w:val="22"/>
                <w:szCs w:val="22"/>
                <w:lang w:val="is-IS"/>
              </w:rPr>
              <w:t>Besta svörun</w:t>
            </w:r>
          </w:p>
        </w:tc>
        <w:tc>
          <w:tcPr>
            <w:tcW w:w="1824" w:type="dxa"/>
            <w:tcBorders>
              <w:top w:val="single" w:sz="4" w:space="0" w:color="auto"/>
              <w:bottom w:val="single" w:sz="4" w:space="0" w:color="auto"/>
            </w:tcBorders>
            <w:shd w:val="clear" w:color="auto" w:fill="auto"/>
          </w:tcPr>
          <w:p w14:paraId="3CBE3EB3"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Allir skammtar (n=147)</w:t>
            </w:r>
          </w:p>
          <w:p w14:paraId="69783A6F"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400 mg (n=73)</w:t>
            </w:r>
          </w:p>
          <w:p w14:paraId="44669342"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 xml:space="preserve">600 mg (n=74) </w:t>
            </w:r>
          </w:p>
          <w:p w14:paraId="2E2C2A23"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n (%)</w:t>
            </w:r>
          </w:p>
        </w:tc>
      </w:tr>
      <w:tr w:rsidR="00756327" w:rsidRPr="00D217A5" w14:paraId="066A2F87" w14:textId="77777777" w:rsidTr="000D2C52">
        <w:tc>
          <w:tcPr>
            <w:tcW w:w="7479" w:type="dxa"/>
            <w:tcBorders>
              <w:top w:val="single" w:sz="4" w:space="0" w:color="auto"/>
            </w:tcBorders>
            <w:shd w:val="clear" w:color="auto" w:fill="auto"/>
            <w:vAlign w:val="center"/>
          </w:tcPr>
          <w:p w14:paraId="50222035" w14:textId="77777777" w:rsidR="00756327" w:rsidRPr="00D217A5" w:rsidRDefault="00756327" w:rsidP="000D2C52">
            <w:pPr>
              <w:autoSpaceDE w:val="0"/>
              <w:autoSpaceDN w:val="0"/>
              <w:adjustRightInd w:val="0"/>
              <w:rPr>
                <w:sz w:val="22"/>
                <w:szCs w:val="22"/>
                <w:lang w:val="is-IS"/>
              </w:rPr>
            </w:pPr>
            <w:r w:rsidRPr="00D217A5">
              <w:rPr>
                <w:sz w:val="22"/>
                <w:szCs w:val="22"/>
                <w:lang w:val="is-IS"/>
              </w:rPr>
              <w:t>Fullkomin svörun</w:t>
            </w:r>
          </w:p>
        </w:tc>
        <w:tc>
          <w:tcPr>
            <w:tcW w:w="1824" w:type="dxa"/>
            <w:tcBorders>
              <w:top w:val="single" w:sz="4" w:space="0" w:color="auto"/>
            </w:tcBorders>
            <w:shd w:val="clear" w:color="auto" w:fill="auto"/>
            <w:vAlign w:val="center"/>
          </w:tcPr>
          <w:p w14:paraId="483A7A14"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1 (0,7)</w:t>
            </w:r>
          </w:p>
        </w:tc>
      </w:tr>
      <w:tr w:rsidR="00756327" w:rsidRPr="00D217A5" w14:paraId="75C4A716" w14:textId="77777777" w:rsidTr="000D2C52">
        <w:tc>
          <w:tcPr>
            <w:tcW w:w="7479" w:type="dxa"/>
            <w:shd w:val="clear" w:color="auto" w:fill="auto"/>
            <w:vAlign w:val="center"/>
          </w:tcPr>
          <w:p w14:paraId="32AE14DA" w14:textId="77777777" w:rsidR="00756327" w:rsidRPr="00D217A5" w:rsidRDefault="00756327" w:rsidP="000D2C52">
            <w:pPr>
              <w:autoSpaceDE w:val="0"/>
              <w:autoSpaceDN w:val="0"/>
              <w:adjustRightInd w:val="0"/>
              <w:rPr>
                <w:sz w:val="22"/>
                <w:szCs w:val="22"/>
                <w:lang w:val="is-IS"/>
              </w:rPr>
            </w:pPr>
            <w:r w:rsidRPr="00D217A5">
              <w:rPr>
                <w:sz w:val="22"/>
                <w:szCs w:val="22"/>
                <w:lang w:val="is-IS"/>
              </w:rPr>
              <w:t>Svörun að hluta</w:t>
            </w:r>
          </w:p>
        </w:tc>
        <w:tc>
          <w:tcPr>
            <w:tcW w:w="1824" w:type="dxa"/>
            <w:shd w:val="clear" w:color="auto" w:fill="auto"/>
            <w:vAlign w:val="center"/>
          </w:tcPr>
          <w:p w14:paraId="5B62BB9F"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98 (66,7)</w:t>
            </w:r>
          </w:p>
        </w:tc>
      </w:tr>
      <w:tr w:rsidR="00756327" w:rsidRPr="00D217A5" w14:paraId="560C36BC" w14:textId="77777777" w:rsidTr="000D2C52">
        <w:tc>
          <w:tcPr>
            <w:tcW w:w="7479" w:type="dxa"/>
            <w:shd w:val="clear" w:color="auto" w:fill="auto"/>
            <w:vAlign w:val="center"/>
          </w:tcPr>
          <w:p w14:paraId="144AFF84" w14:textId="77777777" w:rsidR="00756327" w:rsidRPr="00D217A5" w:rsidRDefault="00756327" w:rsidP="000D2C52">
            <w:pPr>
              <w:autoSpaceDE w:val="0"/>
              <w:autoSpaceDN w:val="0"/>
              <w:adjustRightInd w:val="0"/>
              <w:rPr>
                <w:sz w:val="22"/>
                <w:szCs w:val="22"/>
                <w:lang w:val="is-IS"/>
              </w:rPr>
            </w:pPr>
            <w:r w:rsidRPr="00D217A5">
              <w:rPr>
                <w:sz w:val="22"/>
                <w:szCs w:val="22"/>
                <w:lang w:val="is-IS"/>
              </w:rPr>
              <w:t>Sjúkdómur stöðugur</w:t>
            </w:r>
          </w:p>
        </w:tc>
        <w:tc>
          <w:tcPr>
            <w:tcW w:w="1824" w:type="dxa"/>
            <w:shd w:val="clear" w:color="auto" w:fill="auto"/>
            <w:vAlign w:val="center"/>
          </w:tcPr>
          <w:p w14:paraId="1C391CA2"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23 (15,6)</w:t>
            </w:r>
          </w:p>
        </w:tc>
      </w:tr>
      <w:tr w:rsidR="00756327" w:rsidRPr="00D217A5" w14:paraId="5BE037A5" w14:textId="77777777" w:rsidTr="000D2C52">
        <w:tc>
          <w:tcPr>
            <w:tcW w:w="7479" w:type="dxa"/>
            <w:shd w:val="clear" w:color="auto" w:fill="auto"/>
            <w:vAlign w:val="center"/>
          </w:tcPr>
          <w:p w14:paraId="2D9CB9DE" w14:textId="77777777" w:rsidR="00756327" w:rsidRPr="00D217A5" w:rsidRDefault="00756327" w:rsidP="000D2C52">
            <w:pPr>
              <w:autoSpaceDE w:val="0"/>
              <w:autoSpaceDN w:val="0"/>
              <w:adjustRightInd w:val="0"/>
              <w:rPr>
                <w:sz w:val="22"/>
                <w:szCs w:val="22"/>
                <w:lang w:val="is-IS"/>
              </w:rPr>
            </w:pPr>
            <w:r w:rsidRPr="00D217A5">
              <w:rPr>
                <w:sz w:val="22"/>
                <w:szCs w:val="22"/>
                <w:lang w:val="is-IS"/>
              </w:rPr>
              <w:t>Versnun á sjúkdómi</w:t>
            </w:r>
          </w:p>
        </w:tc>
        <w:tc>
          <w:tcPr>
            <w:tcW w:w="1824" w:type="dxa"/>
            <w:shd w:val="clear" w:color="auto" w:fill="auto"/>
            <w:vAlign w:val="center"/>
          </w:tcPr>
          <w:p w14:paraId="70933EE1"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18 (12,2)</w:t>
            </w:r>
          </w:p>
        </w:tc>
      </w:tr>
      <w:tr w:rsidR="00756327" w:rsidRPr="00D217A5" w14:paraId="04D1D22B" w14:textId="77777777" w:rsidTr="000D2C52">
        <w:tc>
          <w:tcPr>
            <w:tcW w:w="7479" w:type="dxa"/>
            <w:shd w:val="clear" w:color="auto" w:fill="auto"/>
            <w:vAlign w:val="center"/>
          </w:tcPr>
          <w:p w14:paraId="43C3A329" w14:textId="77777777" w:rsidR="00756327" w:rsidRPr="00D217A5" w:rsidRDefault="00756327" w:rsidP="000D2C52">
            <w:pPr>
              <w:autoSpaceDE w:val="0"/>
              <w:autoSpaceDN w:val="0"/>
              <w:adjustRightInd w:val="0"/>
              <w:rPr>
                <w:sz w:val="22"/>
                <w:szCs w:val="22"/>
                <w:lang w:val="is-IS"/>
              </w:rPr>
            </w:pPr>
            <w:r w:rsidRPr="00D217A5">
              <w:rPr>
                <w:sz w:val="22"/>
                <w:szCs w:val="22"/>
                <w:lang w:val="is-IS"/>
              </w:rPr>
              <w:lastRenderedPageBreak/>
              <w:t>Ekki metanlegt</w:t>
            </w:r>
          </w:p>
        </w:tc>
        <w:tc>
          <w:tcPr>
            <w:tcW w:w="1824" w:type="dxa"/>
            <w:shd w:val="clear" w:color="auto" w:fill="auto"/>
            <w:vAlign w:val="center"/>
          </w:tcPr>
          <w:p w14:paraId="43573D27"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5 (3,4)</w:t>
            </w:r>
          </w:p>
        </w:tc>
      </w:tr>
      <w:tr w:rsidR="00756327" w:rsidRPr="00D217A5" w14:paraId="76D91AB6" w14:textId="77777777" w:rsidTr="000D2C52">
        <w:tc>
          <w:tcPr>
            <w:tcW w:w="7479" w:type="dxa"/>
            <w:tcBorders>
              <w:bottom w:val="single" w:sz="4" w:space="0" w:color="auto"/>
            </w:tcBorders>
            <w:shd w:val="clear" w:color="auto" w:fill="auto"/>
            <w:vAlign w:val="center"/>
          </w:tcPr>
          <w:p w14:paraId="00787CAA" w14:textId="77777777" w:rsidR="00756327" w:rsidRPr="00D217A5" w:rsidRDefault="00756327" w:rsidP="000D2C52">
            <w:pPr>
              <w:autoSpaceDE w:val="0"/>
              <w:autoSpaceDN w:val="0"/>
              <w:adjustRightInd w:val="0"/>
              <w:rPr>
                <w:sz w:val="22"/>
                <w:szCs w:val="22"/>
                <w:lang w:val="is-IS"/>
              </w:rPr>
            </w:pPr>
            <w:r w:rsidRPr="00D217A5">
              <w:rPr>
                <w:sz w:val="22"/>
                <w:szCs w:val="22"/>
                <w:lang w:val="is-IS"/>
              </w:rPr>
              <w:t>Óþekkt</w:t>
            </w:r>
          </w:p>
        </w:tc>
        <w:tc>
          <w:tcPr>
            <w:tcW w:w="1824" w:type="dxa"/>
            <w:tcBorders>
              <w:bottom w:val="single" w:sz="4" w:space="0" w:color="auto"/>
            </w:tcBorders>
            <w:shd w:val="clear" w:color="auto" w:fill="auto"/>
            <w:vAlign w:val="center"/>
          </w:tcPr>
          <w:p w14:paraId="29532C59" w14:textId="77777777" w:rsidR="00756327" w:rsidRPr="00D217A5" w:rsidRDefault="00756327" w:rsidP="000D2C52">
            <w:pPr>
              <w:autoSpaceDE w:val="0"/>
              <w:autoSpaceDN w:val="0"/>
              <w:adjustRightInd w:val="0"/>
              <w:jc w:val="center"/>
              <w:rPr>
                <w:sz w:val="22"/>
                <w:szCs w:val="22"/>
                <w:lang w:val="is-IS"/>
              </w:rPr>
            </w:pPr>
            <w:r w:rsidRPr="00D217A5">
              <w:rPr>
                <w:sz w:val="22"/>
                <w:szCs w:val="22"/>
                <w:lang w:val="is-IS"/>
              </w:rPr>
              <w:t>2 (1,4)</w:t>
            </w:r>
          </w:p>
        </w:tc>
      </w:tr>
    </w:tbl>
    <w:p w14:paraId="01E2AF4B" w14:textId="77777777" w:rsidR="00756327" w:rsidRPr="00D217A5" w:rsidRDefault="00756327" w:rsidP="00756327">
      <w:pPr>
        <w:autoSpaceDE w:val="0"/>
        <w:autoSpaceDN w:val="0"/>
        <w:adjustRightInd w:val="0"/>
        <w:rPr>
          <w:sz w:val="22"/>
          <w:szCs w:val="22"/>
          <w:lang w:val="is-IS"/>
        </w:rPr>
      </w:pPr>
    </w:p>
    <w:p w14:paraId="706B9328" w14:textId="77777777" w:rsidR="00756327" w:rsidRPr="00D217A5" w:rsidRDefault="00756327" w:rsidP="00756327">
      <w:pPr>
        <w:autoSpaceDE w:val="0"/>
        <w:autoSpaceDN w:val="0"/>
        <w:adjustRightInd w:val="0"/>
        <w:rPr>
          <w:sz w:val="22"/>
          <w:szCs w:val="22"/>
          <w:lang w:val="is-IS"/>
        </w:rPr>
      </w:pPr>
      <w:r w:rsidRPr="00D217A5">
        <w:rPr>
          <w:sz w:val="22"/>
          <w:szCs w:val="22"/>
          <w:lang w:val="is-IS"/>
        </w:rPr>
        <w:t>Enginn munur var á svörunarhlutföllum milli skammtahópanna tveggja. Marktækur fjöldi sjúklinga, sem var með stöðugan sjúkdóm þegar milligreining var gerð, náði svörun að hluta með lengri meðferð</w:t>
      </w:r>
      <w:r w:rsidR="003327DB" w:rsidRPr="00D217A5">
        <w:rPr>
          <w:sz w:val="22"/>
          <w:szCs w:val="22"/>
          <w:lang w:val="is-IS"/>
        </w:rPr>
        <w:t xml:space="preserve"> </w:t>
      </w:r>
      <w:r w:rsidRPr="00D217A5">
        <w:rPr>
          <w:sz w:val="22"/>
          <w:szCs w:val="22"/>
          <w:lang w:val="is-IS"/>
        </w:rPr>
        <w:t>(miðgildi eftirfylgni var 31</w:t>
      </w:r>
      <w:r w:rsidR="003327DB" w:rsidRPr="00D217A5">
        <w:rPr>
          <w:sz w:val="22"/>
          <w:szCs w:val="22"/>
          <w:lang w:val="is-IS"/>
        </w:rPr>
        <w:t> </w:t>
      </w:r>
      <w:r w:rsidRPr="00D217A5">
        <w:rPr>
          <w:sz w:val="22"/>
          <w:szCs w:val="22"/>
          <w:lang w:val="is-IS"/>
        </w:rPr>
        <w:t>mánuður). Miðgildi tíma þar til svörun kom fram var 13</w:t>
      </w:r>
      <w:r w:rsidR="003327DB" w:rsidRPr="00D217A5">
        <w:rPr>
          <w:sz w:val="22"/>
          <w:szCs w:val="22"/>
          <w:lang w:val="is-IS"/>
        </w:rPr>
        <w:t> </w:t>
      </w:r>
      <w:r w:rsidRPr="00D217A5">
        <w:rPr>
          <w:sz w:val="22"/>
          <w:szCs w:val="22"/>
          <w:lang w:val="is-IS"/>
        </w:rPr>
        <w:t>vikur (95% CI;</w:t>
      </w:r>
      <w:r w:rsidR="003327DB" w:rsidRPr="00D217A5">
        <w:rPr>
          <w:sz w:val="22"/>
          <w:szCs w:val="22"/>
          <w:lang w:val="is-IS"/>
        </w:rPr>
        <w:t xml:space="preserve"> </w:t>
      </w:r>
      <w:r w:rsidRPr="00D217A5">
        <w:rPr>
          <w:sz w:val="22"/>
          <w:szCs w:val="22"/>
          <w:lang w:val="is-IS"/>
        </w:rPr>
        <w:t>12</w:t>
      </w:r>
      <w:r w:rsidR="003327DB" w:rsidRPr="00D217A5">
        <w:rPr>
          <w:sz w:val="22"/>
          <w:szCs w:val="22"/>
          <w:lang w:val="is-IS"/>
        </w:rPr>
        <w:noBreakHyphen/>
      </w:r>
      <w:r w:rsidRPr="00D217A5">
        <w:rPr>
          <w:sz w:val="22"/>
          <w:szCs w:val="22"/>
          <w:lang w:val="is-IS"/>
        </w:rPr>
        <w:t>23). Miðgildi tíma til meðferðarbrests hjá sjúklingum sem höfðu svarað meðferð var 122</w:t>
      </w:r>
      <w:r w:rsidR="003327DB" w:rsidRPr="00D217A5">
        <w:rPr>
          <w:sz w:val="22"/>
          <w:szCs w:val="22"/>
          <w:lang w:val="is-IS"/>
        </w:rPr>
        <w:t> </w:t>
      </w:r>
      <w:r w:rsidRPr="00D217A5">
        <w:rPr>
          <w:sz w:val="22"/>
          <w:szCs w:val="22"/>
          <w:lang w:val="is-IS"/>
        </w:rPr>
        <w:t>vikur</w:t>
      </w:r>
      <w:r w:rsidR="003327DB" w:rsidRPr="00D217A5">
        <w:rPr>
          <w:sz w:val="22"/>
          <w:szCs w:val="22"/>
          <w:lang w:val="is-IS"/>
        </w:rPr>
        <w:t xml:space="preserve"> </w:t>
      </w:r>
      <w:r w:rsidRPr="00D217A5">
        <w:rPr>
          <w:sz w:val="22"/>
          <w:szCs w:val="22"/>
          <w:lang w:val="is-IS"/>
        </w:rPr>
        <w:t>(95% CI: 106</w:t>
      </w:r>
      <w:r w:rsidR="003327DB" w:rsidRPr="00D217A5">
        <w:rPr>
          <w:sz w:val="22"/>
          <w:szCs w:val="22"/>
          <w:lang w:val="is-IS"/>
        </w:rPr>
        <w:noBreakHyphen/>
      </w:r>
      <w:r w:rsidRPr="00D217A5">
        <w:rPr>
          <w:sz w:val="22"/>
          <w:szCs w:val="22"/>
          <w:lang w:val="is-IS"/>
        </w:rPr>
        <w:t>147) en hjá þýðinu öllu var þetta gildi 84</w:t>
      </w:r>
      <w:r w:rsidR="003327DB" w:rsidRPr="00D217A5">
        <w:rPr>
          <w:sz w:val="22"/>
          <w:szCs w:val="22"/>
          <w:lang w:val="is-IS"/>
        </w:rPr>
        <w:t> </w:t>
      </w:r>
      <w:r w:rsidRPr="00D217A5">
        <w:rPr>
          <w:sz w:val="22"/>
          <w:szCs w:val="22"/>
          <w:lang w:val="is-IS"/>
        </w:rPr>
        <w:t>vikur (95% CI: 71</w:t>
      </w:r>
      <w:r w:rsidR="003327DB" w:rsidRPr="00D217A5">
        <w:rPr>
          <w:sz w:val="22"/>
          <w:szCs w:val="22"/>
          <w:lang w:val="is-IS"/>
        </w:rPr>
        <w:noBreakHyphen/>
      </w:r>
      <w:r w:rsidRPr="00D217A5">
        <w:rPr>
          <w:sz w:val="22"/>
          <w:szCs w:val="22"/>
          <w:lang w:val="is-IS"/>
        </w:rPr>
        <w:t>109). Miðgildi heildar</w:t>
      </w:r>
      <w:r w:rsidR="003327DB" w:rsidRPr="00D217A5">
        <w:rPr>
          <w:sz w:val="22"/>
          <w:szCs w:val="22"/>
          <w:lang w:val="is-IS"/>
        </w:rPr>
        <w:t xml:space="preserve"> </w:t>
      </w:r>
      <w:r w:rsidRPr="00D217A5">
        <w:rPr>
          <w:sz w:val="22"/>
          <w:szCs w:val="22"/>
          <w:lang w:val="is-IS"/>
        </w:rPr>
        <w:t>lifunar hefur ekki náðst. Kaplan-Meier mat á lifun eftir 36</w:t>
      </w:r>
      <w:r w:rsidR="003327DB" w:rsidRPr="00D217A5">
        <w:rPr>
          <w:sz w:val="22"/>
          <w:szCs w:val="22"/>
          <w:lang w:val="is-IS"/>
        </w:rPr>
        <w:t> </w:t>
      </w:r>
      <w:r w:rsidRPr="00D217A5">
        <w:rPr>
          <w:sz w:val="22"/>
          <w:szCs w:val="22"/>
          <w:lang w:val="is-IS"/>
        </w:rPr>
        <w:t>mánaða eftirfylgni er 68%.</w:t>
      </w:r>
    </w:p>
    <w:p w14:paraId="69F9473D" w14:textId="77777777" w:rsidR="003327DB" w:rsidRPr="00D217A5" w:rsidRDefault="003327DB" w:rsidP="00756327">
      <w:pPr>
        <w:autoSpaceDE w:val="0"/>
        <w:autoSpaceDN w:val="0"/>
        <w:adjustRightInd w:val="0"/>
        <w:rPr>
          <w:sz w:val="22"/>
          <w:szCs w:val="22"/>
          <w:lang w:val="is-IS"/>
        </w:rPr>
      </w:pPr>
    </w:p>
    <w:p w14:paraId="1B2EDAAF" w14:textId="77777777" w:rsidR="00756327" w:rsidRPr="00D217A5" w:rsidRDefault="00756327" w:rsidP="00756327">
      <w:pPr>
        <w:autoSpaceDE w:val="0"/>
        <w:autoSpaceDN w:val="0"/>
        <w:adjustRightInd w:val="0"/>
        <w:rPr>
          <w:sz w:val="22"/>
          <w:szCs w:val="22"/>
          <w:lang w:val="is-IS"/>
        </w:rPr>
      </w:pPr>
      <w:r w:rsidRPr="00D217A5">
        <w:rPr>
          <w:sz w:val="22"/>
          <w:szCs w:val="22"/>
          <w:lang w:val="is-IS"/>
        </w:rPr>
        <w:t>Í tveimur klínískum rannsóknum (rannsókn B2222 og millihópsrannsókn S0033) var sólarhringsskammtur</w:t>
      </w:r>
      <w:r w:rsidR="003327DB" w:rsidRPr="00D217A5">
        <w:rPr>
          <w:sz w:val="22"/>
          <w:szCs w:val="22"/>
          <w:lang w:val="is-IS"/>
        </w:rPr>
        <w:t xml:space="preserve"> </w:t>
      </w:r>
      <w:r w:rsidR="0058154C" w:rsidRPr="00D217A5">
        <w:rPr>
          <w:sz w:val="22"/>
          <w:szCs w:val="22"/>
          <w:lang w:val="is-IS"/>
        </w:rPr>
        <w:t>imatinib</w:t>
      </w:r>
      <w:r w:rsidR="00851B0A" w:rsidRPr="00D217A5">
        <w:rPr>
          <w:sz w:val="22"/>
          <w:szCs w:val="22"/>
          <w:lang w:val="is-IS"/>
        </w:rPr>
        <w:t>s</w:t>
      </w:r>
      <w:r w:rsidRPr="00D217A5">
        <w:rPr>
          <w:sz w:val="22"/>
          <w:szCs w:val="22"/>
          <w:lang w:val="is-IS"/>
        </w:rPr>
        <w:t xml:space="preserve"> aukinn í 800</w:t>
      </w:r>
      <w:r w:rsidR="003327DB" w:rsidRPr="00D217A5">
        <w:rPr>
          <w:sz w:val="22"/>
          <w:szCs w:val="22"/>
          <w:lang w:val="is-IS"/>
        </w:rPr>
        <w:t> </w:t>
      </w:r>
      <w:r w:rsidRPr="00D217A5">
        <w:rPr>
          <w:sz w:val="22"/>
          <w:szCs w:val="22"/>
          <w:lang w:val="is-IS"/>
        </w:rPr>
        <w:t>mg hjá sjúklingum sem voru með versnandi sjúkdóm við minni sólarhringsskammtana</w:t>
      </w:r>
      <w:r w:rsidR="003327DB" w:rsidRPr="00D217A5">
        <w:rPr>
          <w:sz w:val="22"/>
          <w:szCs w:val="22"/>
          <w:lang w:val="is-IS"/>
        </w:rPr>
        <w:t xml:space="preserve"> </w:t>
      </w:r>
      <w:r w:rsidRPr="00D217A5">
        <w:rPr>
          <w:sz w:val="22"/>
          <w:szCs w:val="22"/>
          <w:lang w:val="is-IS"/>
        </w:rPr>
        <w:t>400</w:t>
      </w:r>
      <w:r w:rsidR="003327DB" w:rsidRPr="00D217A5">
        <w:rPr>
          <w:sz w:val="22"/>
          <w:szCs w:val="22"/>
          <w:lang w:val="is-IS"/>
        </w:rPr>
        <w:t> </w:t>
      </w:r>
      <w:r w:rsidRPr="00D217A5">
        <w:rPr>
          <w:sz w:val="22"/>
          <w:szCs w:val="22"/>
          <w:lang w:val="is-IS"/>
        </w:rPr>
        <w:t>mg eða 600</w:t>
      </w:r>
      <w:r w:rsidR="003327DB" w:rsidRPr="00D217A5">
        <w:rPr>
          <w:sz w:val="22"/>
          <w:szCs w:val="22"/>
          <w:lang w:val="is-IS"/>
        </w:rPr>
        <w:t> </w:t>
      </w:r>
      <w:r w:rsidRPr="00D217A5">
        <w:rPr>
          <w:sz w:val="22"/>
          <w:szCs w:val="22"/>
          <w:lang w:val="is-IS"/>
        </w:rPr>
        <w:t>mg. Sólarhringsskammturinn var aukinn í 800</w:t>
      </w:r>
      <w:r w:rsidR="003327DB" w:rsidRPr="00D217A5">
        <w:rPr>
          <w:sz w:val="22"/>
          <w:szCs w:val="22"/>
          <w:lang w:val="is-IS"/>
        </w:rPr>
        <w:t> </w:t>
      </w:r>
      <w:r w:rsidRPr="00D217A5">
        <w:rPr>
          <w:sz w:val="22"/>
          <w:szCs w:val="22"/>
          <w:lang w:val="is-IS"/>
        </w:rPr>
        <w:t>mg hjá alls</w:t>
      </w:r>
      <w:r w:rsidR="003327DB" w:rsidRPr="00D217A5">
        <w:rPr>
          <w:sz w:val="22"/>
          <w:szCs w:val="22"/>
          <w:lang w:val="is-IS"/>
        </w:rPr>
        <w:t xml:space="preserve"> </w:t>
      </w:r>
      <w:r w:rsidRPr="00D217A5">
        <w:rPr>
          <w:sz w:val="22"/>
          <w:szCs w:val="22"/>
          <w:lang w:val="is-IS"/>
        </w:rPr>
        <w:t>103</w:t>
      </w:r>
      <w:r w:rsidR="003327DB" w:rsidRPr="00D217A5">
        <w:rPr>
          <w:sz w:val="22"/>
          <w:szCs w:val="22"/>
          <w:lang w:val="is-IS"/>
        </w:rPr>
        <w:t> </w:t>
      </w:r>
      <w:r w:rsidRPr="00D217A5">
        <w:rPr>
          <w:sz w:val="22"/>
          <w:szCs w:val="22"/>
          <w:lang w:val="is-IS"/>
        </w:rPr>
        <w:t>sjúklingum; hjá 6</w:t>
      </w:r>
      <w:r w:rsidR="003327DB" w:rsidRPr="00D217A5">
        <w:rPr>
          <w:sz w:val="22"/>
          <w:szCs w:val="22"/>
          <w:lang w:val="is-IS"/>
        </w:rPr>
        <w:t> </w:t>
      </w:r>
      <w:r w:rsidRPr="00D217A5">
        <w:rPr>
          <w:sz w:val="22"/>
          <w:szCs w:val="22"/>
          <w:lang w:val="is-IS"/>
        </w:rPr>
        <w:t>sjúklingum kom fram svörun að hluta og hjá 21</w:t>
      </w:r>
      <w:r w:rsidR="003327DB" w:rsidRPr="00D217A5">
        <w:rPr>
          <w:sz w:val="22"/>
          <w:szCs w:val="22"/>
          <w:lang w:val="is-IS"/>
        </w:rPr>
        <w:t> </w:t>
      </w:r>
      <w:r w:rsidRPr="00D217A5">
        <w:rPr>
          <w:sz w:val="22"/>
          <w:szCs w:val="22"/>
          <w:lang w:val="is-IS"/>
        </w:rPr>
        <w:t>sjúklingi varð sjúkdómurinn</w:t>
      </w:r>
      <w:r w:rsidR="003327DB" w:rsidRPr="00D217A5">
        <w:rPr>
          <w:sz w:val="22"/>
          <w:szCs w:val="22"/>
          <w:lang w:val="is-IS"/>
        </w:rPr>
        <w:t xml:space="preserve"> </w:t>
      </w:r>
      <w:r w:rsidRPr="00D217A5">
        <w:rPr>
          <w:sz w:val="22"/>
          <w:szCs w:val="22"/>
          <w:lang w:val="is-IS"/>
        </w:rPr>
        <w:t>stöðugur eftir skammtaaukningu þannig að heildar klínískur ávinningur var 26%. Samkvæmt</w:t>
      </w:r>
      <w:r w:rsidR="00FF66EC" w:rsidRPr="00D217A5">
        <w:rPr>
          <w:sz w:val="22"/>
          <w:szCs w:val="22"/>
          <w:lang w:val="is-IS"/>
        </w:rPr>
        <w:t xml:space="preserve"> </w:t>
      </w:r>
      <w:r w:rsidRPr="00D217A5">
        <w:rPr>
          <w:sz w:val="22"/>
          <w:szCs w:val="22"/>
          <w:lang w:val="is-IS"/>
        </w:rPr>
        <w:t>fyrirliggjandi upplýsingum um öryggi virðist skammtaaukning í 800</w:t>
      </w:r>
      <w:r w:rsidR="00FF66EC" w:rsidRPr="00D217A5">
        <w:rPr>
          <w:sz w:val="22"/>
          <w:szCs w:val="22"/>
          <w:lang w:val="is-IS"/>
        </w:rPr>
        <w:t> </w:t>
      </w:r>
      <w:r w:rsidRPr="00D217A5">
        <w:rPr>
          <w:sz w:val="22"/>
          <w:szCs w:val="22"/>
          <w:lang w:val="is-IS"/>
        </w:rPr>
        <w:t>mg á sólarhring, hjá sjúklingum</w:t>
      </w:r>
      <w:r w:rsidR="00FF66EC" w:rsidRPr="00D217A5">
        <w:rPr>
          <w:sz w:val="22"/>
          <w:szCs w:val="22"/>
          <w:lang w:val="is-IS"/>
        </w:rPr>
        <w:t xml:space="preserve"> </w:t>
      </w:r>
      <w:r w:rsidRPr="00D217A5">
        <w:rPr>
          <w:sz w:val="22"/>
          <w:szCs w:val="22"/>
          <w:lang w:val="is-IS"/>
        </w:rPr>
        <w:t>með versnandi sjúkdóm við minni sólarhringsskammtana 400</w:t>
      </w:r>
      <w:r w:rsidR="00FF66EC" w:rsidRPr="00D217A5">
        <w:rPr>
          <w:sz w:val="22"/>
          <w:szCs w:val="22"/>
          <w:lang w:val="is-IS"/>
        </w:rPr>
        <w:t> </w:t>
      </w:r>
      <w:r w:rsidRPr="00D217A5">
        <w:rPr>
          <w:sz w:val="22"/>
          <w:szCs w:val="22"/>
          <w:lang w:val="is-IS"/>
        </w:rPr>
        <w:t>mg eða 600</w:t>
      </w:r>
      <w:r w:rsidR="00FF66EC" w:rsidRPr="00D217A5">
        <w:rPr>
          <w:sz w:val="22"/>
          <w:szCs w:val="22"/>
          <w:lang w:val="is-IS"/>
        </w:rPr>
        <w:t> </w:t>
      </w:r>
      <w:r w:rsidRPr="00D217A5">
        <w:rPr>
          <w:sz w:val="22"/>
          <w:szCs w:val="22"/>
          <w:lang w:val="is-IS"/>
        </w:rPr>
        <w:t>mg, ekki hafa áhrif á öryggi</w:t>
      </w:r>
      <w:r w:rsidR="00FF66EC" w:rsidRPr="00D217A5">
        <w:rPr>
          <w:sz w:val="22"/>
          <w:szCs w:val="22"/>
          <w:lang w:val="is-IS"/>
        </w:rPr>
        <w:t xml:space="preserve"> imatinib</w:t>
      </w:r>
      <w:r w:rsidRPr="00D217A5">
        <w:rPr>
          <w:sz w:val="22"/>
          <w:szCs w:val="22"/>
          <w:lang w:val="is-IS"/>
        </w:rPr>
        <w:t>.</w:t>
      </w:r>
    </w:p>
    <w:p w14:paraId="6F883826" w14:textId="77777777" w:rsidR="00FF66EC" w:rsidRPr="00D217A5" w:rsidRDefault="00FF66EC" w:rsidP="00756327">
      <w:pPr>
        <w:autoSpaceDE w:val="0"/>
        <w:autoSpaceDN w:val="0"/>
        <w:adjustRightInd w:val="0"/>
        <w:rPr>
          <w:sz w:val="22"/>
          <w:szCs w:val="22"/>
          <w:lang w:val="is-IS"/>
        </w:rPr>
      </w:pPr>
    </w:p>
    <w:p w14:paraId="57DEFC12" w14:textId="77777777" w:rsidR="00756327" w:rsidRPr="00D217A5" w:rsidRDefault="00756327" w:rsidP="00756327">
      <w:pPr>
        <w:autoSpaceDE w:val="0"/>
        <w:autoSpaceDN w:val="0"/>
        <w:adjustRightInd w:val="0"/>
        <w:rPr>
          <w:sz w:val="22"/>
          <w:szCs w:val="22"/>
          <w:u w:val="single"/>
          <w:lang w:val="is-IS"/>
        </w:rPr>
      </w:pPr>
      <w:r w:rsidRPr="00D217A5">
        <w:rPr>
          <w:sz w:val="22"/>
          <w:szCs w:val="22"/>
          <w:u w:val="single"/>
          <w:lang w:val="is-IS"/>
        </w:rPr>
        <w:t>Klínískar rannsóknir á viðbótarmeðferð við GIST</w:t>
      </w:r>
    </w:p>
    <w:p w14:paraId="20791888" w14:textId="77777777" w:rsidR="00756327" w:rsidRPr="00D217A5" w:rsidRDefault="00756327" w:rsidP="00756327">
      <w:pPr>
        <w:autoSpaceDE w:val="0"/>
        <w:autoSpaceDN w:val="0"/>
        <w:adjustRightInd w:val="0"/>
        <w:rPr>
          <w:sz w:val="22"/>
          <w:szCs w:val="22"/>
          <w:lang w:val="is-IS"/>
        </w:rPr>
      </w:pPr>
      <w:r w:rsidRPr="00D217A5">
        <w:rPr>
          <w:sz w:val="22"/>
          <w:szCs w:val="22"/>
          <w:lang w:val="is-IS"/>
        </w:rPr>
        <w:t xml:space="preserve">Viðbótarmeðferð með </w:t>
      </w:r>
      <w:r w:rsidR="0058154C" w:rsidRPr="00D217A5">
        <w:rPr>
          <w:sz w:val="22"/>
          <w:szCs w:val="22"/>
          <w:lang w:val="is-IS"/>
        </w:rPr>
        <w:t>imatinib</w:t>
      </w:r>
      <w:r w:rsidR="00851B0A" w:rsidRPr="00D217A5">
        <w:rPr>
          <w:sz w:val="22"/>
          <w:szCs w:val="22"/>
          <w:lang w:val="is-IS"/>
        </w:rPr>
        <w:t>i</w:t>
      </w:r>
      <w:r w:rsidRPr="00D217A5">
        <w:rPr>
          <w:sz w:val="22"/>
          <w:szCs w:val="22"/>
          <w:lang w:val="is-IS"/>
        </w:rPr>
        <w:t xml:space="preserve"> var rannsökuð í fjölsetra, tvíblindri, langtíma, III. </w:t>
      </w:r>
      <w:r w:rsidR="00FF66EC" w:rsidRPr="00D217A5">
        <w:rPr>
          <w:sz w:val="22"/>
          <w:szCs w:val="22"/>
          <w:lang w:val="is-IS"/>
        </w:rPr>
        <w:t>S</w:t>
      </w:r>
      <w:r w:rsidRPr="00D217A5">
        <w:rPr>
          <w:sz w:val="22"/>
          <w:szCs w:val="22"/>
          <w:lang w:val="is-IS"/>
        </w:rPr>
        <w:t>tigs</w:t>
      </w:r>
      <w:r w:rsidR="00FF66EC" w:rsidRPr="00D217A5">
        <w:rPr>
          <w:sz w:val="22"/>
          <w:szCs w:val="22"/>
          <w:lang w:val="is-IS"/>
        </w:rPr>
        <w:t xml:space="preserve"> </w:t>
      </w:r>
      <w:r w:rsidRPr="00D217A5">
        <w:rPr>
          <w:sz w:val="22"/>
          <w:szCs w:val="22"/>
          <w:lang w:val="is-IS"/>
        </w:rPr>
        <w:t>samanburðarrannsókn með lyfleysu (Z9001) sem í tóku þátt 773</w:t>
      </w:r>
      <w:r w:rsidR="00FF66EC" w:rsidRPr="00D217A5">
        <w:rPr>
          <w:sz w:val="22"/>
          <w:szCs w:val="22"/>
          <w:lang w:val="is-IS"/>
        </w:rPr>
        <w:t> </w:t>
      </w:r>
      <w:r w:rsidRPr="00D217A5">
        <w:rPr>
          <w:sz w:val="22"/>
          <w:szCs w:val="22"/>
          <w:lang w:val="is-IS"/>
        </w:rPr>
        <w:t>sjúklingar. Sjúklingarnir voru á</w:t>
      </w:r>
      <w:r w:rsidR="00FF66EC" w:rsidRPr="00D217A5">
        <w:rPr>
          <w:sz w:val="22"/>
          <w:szCs w:val="22"/>
          <w:lang w:val="is-IS"/>
        </w:rPr>
        <w:t xml:space="preserve"> </w:t>
      </w:r>
      <w:r w:rsidRPr="00D217A5">
        <w:rPr>
          <w:sz w:val="22"/>
          <w:szCs w:val="22"/>
          <w:lang w:val="is-IS"/>
        </w:rPr>
        <w:t>aldrinum 18 til 91</w:t>
      </w:r>
      <w:r w:rsidR="00FF66EC" w:rsidRPr="00D217A5">
        <w:rPr>
          <w:sz w:val="22"/>
          <w:szCs w:val="22"/>
          <w:lang w:val="is-IS"/>
        </w:rPr>
        <w:t> </w:t>
      </w:r>
      <w:r w:rsidRPr="00D217A5">
        <w:rPr>
          <w:sz w:val="22"/>
          <w:szCs w:val="22"/>
          <w:lang w:val="is-IS"/>
        </w:rPr>
        <w:t>árs. Sjúklingarnir sem tóku þátt voru með vefjafræðilega greiningu á GIST æxli</w:t>
      </w:r>
      <w:r w:rsidR="00FF66EC" w:rsidRPr="00D217A5">
        <w:rPr>
          <w:sz w:val="22"/>
          <w:szCs w:val="22"/>
          <w:lang w:val="is-IS"/>
        </w:rPr>
        <w:t xml:space="preserve"> </w:t>
      </w:r>
      <w:r w:rsidRPr="00D217A5">
        <w:rPr>
          <w:sz w:val="22"/>
          <w:szCs w:val="22"/>
          <w:lang w:val="is-IS"/>
        </w:rPr>
        <w:t>(primary) se</w:t>
      </w:r>
      <w:r w:rsidRPr="00D217A5">
        <w:rPr>
          <w:rFonts w:eastAsia="TimesNewRomanPSMT"/>
          <w:sz w:val="22"/>
          <w:szCs w:val="22"/>
          <w:lang w:val="is-IS"/>
        </w:rPr>
        <w:t>m tjáir Kit prótein samkvæmt ónæmismælingum, og stærð æxlis ≥</w:t>
      </w:r>
      <w:r w:rsidR="00FF66EC" w:rsidRPr="00D217A5">
        <w:rPr>
          <w:rFonts w:eastAsia="TimesNewRomanPSMT"/>
          <w:sz w:val="22"/>
          <w:szCs w:val="22"/>
          <w:lang w:val="is-IS"/>
        </w:rPr>
        <w:t> </w:t>
      </w:r>
      <w:r w:rsidRPr="00D217A5">
        <w:rPr>
          <w:sz w:val="22"/>
          <w:szCs w:val="22"/>
          <w:lang w:val="is-IS"/>
        </w:rPr>
        <w:t>3</w:t>
      </w:r>
      <w:r w:rsidR="00FF66EC" w:rsidRPr="00D217A5">
        <w:rPr>
          <w:sz w:val="22"/>
          <w:szCs w:val="22"/>
          <w:lang w:val="is-IS"/>
        </w:rPr>
        <w:t> </w:t>
      </w:r>
      <w:r w:rsidRPr="00D217A5">
        <w:rPr>
          <w:sz w:val="22"/>
          <w:szCs w:val="22"/>
          <w:lang w:val="is-IS"/>
        </w:rPr>
        <w:t>cm þar sem það er</w:t>
      </w:r>
      <w:r w:rsidR="00FF66EC" w:rsidRPr="00D217A5">
        <w:rPr>
          <w:sz w:val="22"/>
          <w:szCs w:val="22"/>
          <w:lang w:val="is-IS"/>
        </w:rPr>
        <w:t xml:space="preserve"> </w:t>
      </w:r>
      <w:r w:rsidRPr="00D217A5">
        <w:rPr>
          <w:sz w:val="22"/>
          <w:szCs w:val="22"/>
          <w:lang w:val="is-IS"/>
        </w:rPr>
        <w:t>breiðast og GIST æxlið hefur verið fjarlægt að fullu, innan 14</w:t>
      </w:r>
      <w:r w:rsidR="00FF66EC" w:rsidRPr="00D217A5">
        <w:rPr>
          <w:sz w:val="22"/>
          <w:szCs w:val="22"/>
          <w:lang w:val="is-IS"/>
        </w:rPr>
        <w:noBreakHyphen/>
      </w:r>
      <w:r w:rsidRPr="00D217A5">
        <w:rPr>
          <w:sz w:val="22"/>
          <w:szCs w:val="22"/>
          <w:lang w:val="is-IS"/>
        </w:rPr>
        <w:t>70</w:t>
      </w:r>
      <w:r w:rsidR="00FF66EC" w:rsidRPr="00D217A5">
        <w:rPr>
          <w:sz w:val="22"/>
          <w:szCs w:val="22"/>
          <w:lang w:val="is-IS"/>
        </w:rPr>
        <w:t> </w:t>
      </w:r>
      <w:r w:rsidRPr="00D217A5">
        <w:rPr>
          <w:sz w:val="22"/>
          <w:szCs w:val="22"/>
          <w:lang w:val="is-IS"/>
        </w:rPr>
        <w:t>daga fyrir skráningu. Eftir brottnám</w:t>
      </w:r>
      <w:r w:rsidR="00FF66EC" w:rsidRPr="00D217A5">
        <w:rPr>
          <w:sz w:val="22"/>
          <w:szCs w:val="22"/>
          <w:lang w:val="is-IS"/>
        </w:rPr>
        <w:t xml:space="preserve"> </w:t>
      </w:r>
      <w:r w:rsidRPr="00D217A5">
        <w:rPr>
          <w:sz w:val="22"/>
          <w:szCs w:val="22"/>
          <w:lang w:val="is-IS"/>
        </w:rPr>
        <w:t xml:space="preserve">GIST æxlis var sjúklingunum slembiraðað í tvo hópa, annars vegar </w:t>
      </w:r>
      <w:r w:rsidR="00FF66EC" w:rsidRPr="00D217A5">
        <w:rPr>
          <w:sz w:val="22"/>
          <w:szCs w:val="22"/>
          <w:lang w:val="is-IS"/>
        </w:rPr>
        <w:t>imatinib</w:t>
      </w:r>
      <w:r w:rsidRPr="00D217A5">
        <w:rPr>
          <w:sz w:val="22"/>
          <w:szCs w:val="22"/>
          <w:lang w:val="is-IS"/>
        </w:rPr>
        <w:t xml:space="preserve"> 400</w:t>
      </w:r>
      <w:r w:rsidR="00FF66EC" w:rsidRPr="00D217A5">
        <w:rPr>
          <w:sz w:val="22"/>
          <w:szCs w:val="22"/>
          <w:lang w:val="is-IS"/>
        </w:rPr>
        <w:t> </w:t>
      </w:r>
      <w:r w:rsidRPr="00D217A5">
        <w:rPr>
          <w:sz w:val="22"/>
          <w:szCs w:val="22"/>
          <w:lang w:val="is-IS"/>
        </w:rPr>
        <w:t>mg/sólarhring eða</w:t>
      </w:r>
      <w:r w:rsidR="00FF66EC" w:rsidRPr="00D217A5">
        <w:rPr>
          <w:sz w:val="22"/>
          <w:szCs w:val="22"/>
          <w:lang w:val="is-IS"/>
        </w:rPr>
        <w:t xml:space="preserve"> </w:t>
      </w:r>
      <w:r w:rsidRPr="00D217A5">
        <w:rPr>
          <w:sz w:val="22"/>
          <w:szCs w:val="22"/>
          <w:lang w:val="is-IS"/>
        </w:rPr>
        <w:t>samsvarandi lyfleysu í eitt ár.</w:t>
      </w:r>
    </w:p>
    <w:p w14:paraId="60AED2A6" w14:textId="77777777" w:rsidR="00FF66EC" w:rsidRPr="00D217A5" w:rsidRDefault="00FF66EC" w:rsidP="00756327">
      <w:pPr>
        <w:autoSpaceDE w:val="0"/>
        <w:autoSpaceDN w:val="0"/>
        <w:adjustRightInd w:val="0"/>
        <w:rPr>
          <w:sz w:val="22"/>
          <w:szCs w:val="22"/>
          <w:lang w:val="is-IS"/>
        </w:rPr>
      </w:pPr>
    </w:p>
    <w:p w14:paraId="2DD421D1" w14:textId="77777777" w:rsidR="00756327" w:rsidRPr="00D217A5" w:rsidRDefault="00756327" w:rsidP="00756327">
      <w:pPr>
        <w:autoSpaceDE w:val="0"/>
        <w:autoSpaceDN w:val="0"/>
        <w:adjustRightInd w:val="0"/>
        <w:rPr>
          <w:sz w:val="22"/>
          <w:szCs w:val="22"/>
          <w:lang w:val="is-IS"/>
        </w:rPr>
      </w:pPr>
      <w:r w:rsidRPr="00D217A5">
        <w:rPr>
          <w:sz w:val="22"/>
          <w:szCs w:val="22"/>
          <w:lang w:val="is-IS"/>
        </w:rPr>
        <w:t>Megin endapunktur rannsóknarinnar var lifun án endurkomu æxlis, skilgreint sem tímabilið frá þeim</w:t>
      </w:r>
      <w:r w:rsidR="00FF66EC" w:rsidRPr="00D217A5">
        <w:rPr>
          <w:sz w:val="22"/>
          <w:szCs w:val="22"/>
          <w:lang w:val="is-IS"/>
        </w:rPr>
        <w:t xml:space="preserve"> </w:t>
      </w:r>
      <w:r w:rsidRPr="00D217A5">
        <w:rPr>
          <w:sz w:val="22"/>
          <w:szCs w:val="22"/>
          <w:lang w:val="is-IS"/>
        </w:rPr>
        <w:t>degi þegar slembiröðunin fór fram til þess dags sem æxli kom aftur fram eða viðkomandi lést af hvaða</w:t>
      </w:r>
      <w:r w:rsidR="00FF66EC" w:rsidRPr="00D217A5">
        <w:rPr>
          <w:sz w:val="22"/>
          <w:szCs w:val="22"/>
          <w:lang w:val="is-IS"/>
        </w:rPr>
        <w:t xml:space="preserve"> </w:t>
      </w:r>
      <w:r w:rsidRPr="00D217A5">
        <w:rPr>
          <w:sz w:val="22"/>
          <w:szCs w:val="22"/>
          <w:lang w:val="is-IS"/>
        </w:rPr>
        <w:t>orsök sem var.</w:t>
      </w:r>
    </w:p>
    <w:p w14:paraId="3E221DE7" w14:textId="77777777" w:rsidR="00FF66EC" w:rsidRPr="00D217A5" w:rsidRDefault="00FF66EC" w:rsidP="00756327">
      <w:pPr>
        <w:autoSpaceDE w:val="0"/>
        <w:autoSpaceDN w:val="0"/>
        <w:adjustRightInd w:val="0"/>
        <w:rPr>
          <w:sz w:val="22"/>
          <w:szCs w:val="22"/>
          <w:lang w:val="is-IS"/>
        </w:rPr>
      </w:pPr>
    </w:p>
    <w:p w14:paraId="3DE1EBA1" w14:textId="77777777" w:rsidR="00756327" w:rsidRPr="00D217A5" w:rsidRDefault="00FF66EC" w:rsidP="00756327">
      <w:pPr>
        <w:autoSpaceDE w:val="0"/>
        <w:autoSpaceDN w:val="0"/>
        <w:adjustRightInd w:val="0"/>
        <w:rPr>
          <w:sz w:val="22"/>
          <w:szCs w:val="22"/>
          <w:lang w:val="is-IS"/>
        </w:rPr>
      </w:pPr>
      <w:r w:rsidRPr="00D217A5">
        <w:rPr>
          <w:sz w:val="22"/>
          <w:szCs w:val="22"/>
          <w:lang w:val="is-IS"/>
        </w:rPr>
        <w:t>Imatinib</w:t>
      </w:r>
      <w:r w:rsidR="00756327" w:rsidRPr="00D217A5">
        <w:rPr>
          <w:sz w:val="22"/>
          <w:szCs w:val="22"/>
          <w:lang w:val="is-IS"/>
        </w:rPr>
        <w:t xml:space="preserve"> lengdi lifun án endurkomu æxlis marktækt, þar sem 75% sjúklinganna höfðu ekki fengið æxli</w:t>
      </w:r>
      <w:r w:rsidRPr="00D217A5">
        <w:rPr>
          <w:sz w:val="22"/>
          <w:szCs w:val="22"/>
          <w:lang w:val="is-IS"/>
        </w:rPr>
        <w:t xml:space="preserve"> </w:t>
      </w:r>
      <w:r w:rsidR="00756327" w:rsidRPr="00D217A5">
        <w:rPr>
          <w:sz w:val="22"/>
          <w:szCs w:val="22"/>
          <w:lang w:val="is-IS"/>
        </w:rPr>
        <w:t>aftur eftir 38</w:t>
      </w:r>
      <w:r w:rsidRPr="00D217A5">
        <w:rPr>
          <w:sz w:val="22"/>
          <w:szCs w:val="22"/>
          <w:lang w:val="is-IS"/>
        </w:rPr>
        <w:t> </w:t>
      </w:r>
      <w:r w:rsidR="00756327" w:rsidRPr="00D217A5">
        <w:rPr>
          <w:sz w:val="22"/>
          <w:szCs w:val="22"/>
          <w:lang w:val="is-IS"/>
        </w:rPr>
        <w:t xml:space="preserve">mánuði í hópnum sem fékk </w:t>
      </w:r>
      <w:r w:rsidRPr="00D217A5">
        <w:rPr>
          <w:sz w:val="22"/>
          <w:szCs w:val="22"/>
          <w:lang w:val="is-IS"/>
        </w:rPr>
        <w:t>imatinib</w:t>
      </w:r>
      <w:r w:rsidR="00756327" w:rsidRPr="00D217A5">
        <w:rPr>
          <w:sz w:val="22"/>
          <w:szCs w:val="22"/>
          <w:lang w:val="is-IS"/>
        </w:rPr>
        <w:t>, samanborið við 20</w:t>
      </w:r>
      <w:r w:rsidRPr="00D217A5">
        <w:rPr>
          <w:sz w:val="22"/>
          <w:szCs w:val="22"/>
          <w:lang w:val="is-IS"/>
        </w:rPr>
        <w:t> </w:t>
      </w:r>
      <w:r w:rsidR="00756327" w:rsidRPr="00D217A5">
        <w:rPr>
          <w:sz w:val="22"/>
          <w:szCs w:val="22"/>
          <w:lang w:val="is-IS"/>
        </w:rPr>
        <w:t>mánuði í hópnum sem fékk</w:t>
      </w:r>
      <w:r w:rsidRPr="00D217A5">
        <w:rPr>
          <w:sz w:val="22"/>
          <w:szCs w:val="22"/>
          <w:lang w:val="is-IS"/>
        </w:rPr>
        <w:t xml:space="preserve"> </w:t>
      </w:r>
      <w:r w:rsidR="00756327" w:rsidRPr="00D217A5">
        <w:rPr>
          <w:sz w:val="22"/>
          <w:szCs w:val="22"/>
          <w:lang w:val="is-IS"/>
        </w:rPr>
        <w:t>lyfleysu (95% CI: [30</w:t>
      </w:r>
      <w:r w:rsidRPr="00D217A5">
        <w:rPr>
          <w:sz w:val="22"/>
          <w:szCs w:val="22"/>
          <w:lang w:val="is-IS"/>
        </w:rPr>
        <w:noBreakHyphen/>
      </w:r>
      <w:r w:rsidR="00756327" w:rsidRPr="00D217A5">
        <w:rPr>
          <w:sz w:val="22"/>
          <w:szCs w:val="22"/>
          <w:lang w:val="is-IS"/>
        </w:rPr>
        <w:t>ekki ákvarðanlegt]; [14</w:t>
      </w:r>
      <w:r w:rsidRPr="00D217A5">
        <w:rPr>
          <w:sz w:val="22"/>
          <w:szCs w:val="22"/>
          <w:lang w:val="is-IS"/>
        </w:rPr>
        <w:noBreakHyphen/>
      </w:r>
      <w:r w:rsidR="00756327" w:rsidRPr="00D217A5">
        <w:rPr>
          <w:sz w:val="22"/>
          <w:szCs w:val="22"/>
          <w:lang w:val="is-IS"/>
        </w:rPr>
        <w:t>ekki ákvarðanlegt], tilgreint í sömu röð); (áhættuhlutfall</w:t>
      </w:r>
      <w:r w:rsidRPr="00D217A5">
        <w:rPr>
          <w:sz w:val="22"/>
          <w:szCs w:val="22"/>
          <w:lang w:val="is-IS"/>
        </w:rPr>
        <w:t xml:space="preserve"> </w:t>
      </w:r>
      <w:r w:rsidR="00756327" w:rsidRPr="00D217A5">
        <w:rPr>
          <w:sz w:val="22"/>
          <w:szCs w:val="22"/>
          <w:lang w:val="is-IS"/>
        </w:rPr>
        <w:t>=</w:t>
      </w:r>
      <w:r w:rsidRPr="00D217A5">
        <w:rPr>
          <w:sz w:val="22"/>
          <w:szCs w:val="22"/>
          <w:lang w:val="is-IS"/>
        </w:rPr>
        <w:t> </w:t>
      </w:r>
      <w:r w:rsidR="00756327" w:rsidRPr="00D217A5">
        <w:rPr>
          <w:sz w:val="22"/>
          <w:szCs w:val="22"/>
          <w:lang w:val="is-IS"/>
        </w:rPr>
        <w:t xml:space="preserve">0,398 [0,259-0,610], p&lt;0,0001). </w:t>
      </w:r>
      <w:r w:rsidR="00266558" w:rsidRPr="00D217A5">
        <w:rPr>
          <w:sz w:val="22"/>
          <w:szCs w:val="22"/>
          <w:lang w:val="is-IS"/>
        </w:rPr>
        <w:t xml:space="preserve">Eftir eitt ár var heildarlifun án endurkomu æxlis marktækt betri fyrir imatinib (97,7%) samanborið við lyfleysu (82,3%), (p&lt;0,0001). </w:t>
      </w:r>
      <w:r w:rsidR="00756327" w:rsidRPr="00D217A5">
        <w:rPr>
          <w:sz w:val="22"/>
          <w:szCs w:val="22"/>
          <w:lang w:val="is-IS"/>
        </w:rPr>
        <w:t>Hætta á endurkomu æxlis minnkaði því um u.þ.b. 89% samanborið</w:t>
      </w:r>
      <w:r w:rsidRPr="00D217A5">
        <w:rPr>
          <w:sz w:val="22"/>
          <w:szCs w:val="22"/>
          <w:lang w:val="is-IS"/>
        </w:rPr>
        <w:t xml:space="preserve"> </w:t>
      </w:r>
      <w:r w:rsidR="00756327" w:rsidRPr="00D217A5">
        <w:rPr>
          <w:sz w:val="22"/>
          <w:szCs w:val="22"/>
          <w:lang w:val="is-IS"/>
        </w:rPr>
        <w:t>við lyfleysu (áhættuhlutfall = 0,113 [0,049-0,264]).</w:t>
      </w:r>
    </w:p>
    <w:p w14:paraId="1F19489F" w14:textId="77777777" w:rsidR="00FF66EC" w:rsidRPr="00D217A5" w:rsidRDefault="00FF66EC" w:rsidP="00756327">
      <w:pPr>
        <w:autoSpaceDE w:val="0"/>
        <w:autoSpaceDN w:val="0"/>
        <w:adjustRightInd w:val="0"/>
        <w:rPr>
          <w:sz w:val="22"/>
          <w:szCs w:val="22"/>
          <w:lang w:val="is-IS"/>
        </w:rPr>
      </w:pPr>
    </w:p>
    <w:p w14:paraId="2803BA07" w14:textId="77777777" w:rsidR="00756327" w:rsidRPr="00D217A5" w:rsidRDefault="00756327" w:rsidP="00756327">
      <w:pPr>
        <w:autoSpaceDE w:val="0"/>
        <w:autoSpaceDN w:val="0"/>
        <w:adjustRightInd w:val="0"/>
        <w:rPr>
          <w:sz w:val="22"/>
          <w:szCs w:val="22"/>
          <w:lang w:val="is-IS"/>
        </w:rPr>
      </w:pPr>
      <w:r w:rsidRPr="00D217A5">
        <w:rPr>
          <w:sz w:val="22"/>
          <w:szCs w:val="22"/>
          <w:lang w:val="is-IS"/>
        </w:rPr>
        <w:t>Lagt var afturvirkt mat á hættu á endurkomu æxlis hjá sjúklingum eftir brottnám upphaflega GIST</w:t>
      </w:r>
      <w:r w:rsidR="00FF66EC" w:rsidRPr="00D217A5">
        <w:rPr>
          <w:sz w:val="22"/>
          <w:szCs w:val="22"/>
          <w:lang w:val="is-IS"/>
        </w:rPr>
        <w:t xml:space="preserve"> </w:t>
      </w:r>
      <w:r w:rsidRPr="00D217A5">
        <w:rPr>
          <w:sz w:val="22"/>
          <w:szCs w:val="22"/>
          <w:lang w:val="is-IS"/>
        </w:rPr>
        <w:t>æxlisins með skurðaðgerð, á grundvelli eftirtalinna þátta sem hafa áhrif á horfur: æxlistærðar,</w:t>
      </w:r>
      <w:r w:rsidR="00FF66EC" w:rsidRPr="00D217A5">
        <w:rPr>
          <w:sz w:val="22"/>
          <w:szCs w:val="22"/>
          <w:lang w:val="is-IS"/>
        </w:rPr>
        <w:t xml:space="preserve"> </w:t>
      </w:r>
      <w:r w:rsidRPr="00D217A5">
        <w:rPr>
          <w:sz w:val="22"/>
          <w:szCs w:val="22"/>
          <w:lang w:val="is-IS"/>
        </w:rPr>
        <w:t>mítósustuðuls, staðsetningar æxlisins. Upplýsingar um mítósustuðul lágu fyrir hjá 556 af</w:t>
      </w:r>
      <w:r w:rsidR="00FF66EC" w:rsidRPr="00D217A5">
        <w:rPr>
          <w:sz w:val="22"/>
          <w:szCs w:val="22"/>
          <w:lang w:val="is-IS"/>
        </w:rPr>
        <w:t xml:space="preserve"> </w:t>
      </w:r>
      <w:r w:rsidRPr="00D217A5">
        <w:rPr>
          <w:sz w:val="22"/>
          <w:szCs w:val="22"/>
          <w:lang w:val="is-IS"/>
        </w:rPr>
        <w:t>713</w:t>
      </w:r>
      <w:r w:rsidR="00FF66EC" w:rsidRPr="00D217A5">
        <w:rPr>
          <w:sz w:val="22"/>
          <w:szCs w:val="22"/>
          <w:lang w:val="is-IS"/>
        </w:rPr>
        <w:t> </w:t>
      </w:r>
      <w:r w:rsidRPr="00D217A5">
        <w:rPr>
          <w:sz w:val="22"/>
          <w:szCs w:val="22"/>
          <w:lang w:val="is-IS"/>
        </w:rPr>
        <w:t>einstaklingum sem ætlunin var að meðhöndla (intention-to-treat [ITT]). Niðurstöður greininga á</w:t>
      </w:r>
      <w:r w:rsidR="00FF66EC" w:rsidRPr="00D217A5">
        <w:rPr>
          <w:sz w:val="22"/>
          <w:szCs w:val="22"/>
          <w:lang w:val="is-IS"/>
        </w:rPr>
        <w:t xml:space="preserve"> </w:t>
      </w:r>
      <w:r w:rsidRPr="00D217A5">
        <w:rPr>
          <w:sz w:val="22"/>
          <w:szCs w:val="22"/>
          <w:lang w:val="is-IS"/>
        </w:rPr>
        <w:t>undirhópum samkvæmt áhættuflokkun NIH (United States National Institutes of Health) og AFIP</w:t>
      </w:r>
      <w:r w:rsidR="00FF66EC" w:rsidRPr="00D217A5">
        <w:rPr>
          <w:sz w:val="22"/>
          <w:szCs w:val="22"/>
          <w:lang w:val="is-IS"/>
        </w:rPr>
        <w:t xml:space="preserve"> </w:t>
      </w:r>
      <w:r w:rsidRPr="00D217A5">
        <w:rPr>
          <w:sz w:val="22"/>
          <w:szCs w:val="22"/>
          <w:lang w:val="is-IS"/>
        </w:rPr>
        <w:t>(Armed Forces Institute of Pathology) eru tilgreindar í töflu</w:t>
      </w:r>
      <w:r w:rsidR="00FF66EC" w:rsidRPr="00D217A5">
        <w:rPr>
          <w:sz w:val="22"/>
          <w:szCs w:val="22"/>
          <w:lang w:val="is-IS"/>
        </w:rPr>
        <w:t> </w:t>
      </w:r>
      <w:r w:rsidRPr="00D217A5">
        <w:rPr>
          <w:sz w:val="22"/>
          <w:szCs w:val="22"/>
          <w:lang w:val="is-IS"/>
        </w:rPr>
        <w:t>7. Enginn ávinningur kom fram hjá</w:t>
      </w:r>
      <w:r w:rsidR="00FF66EC" w:rsidRPr="00D217A5">
        <w:rPr>
          <w:sz w:val="22"/>
          <w:szCs w:val="22"/>
          <w:lang w:val="is-IS"/>
        </w:rPr>
        <w:t xml:space="preserve"> </w:t>
      </w:r>
      <w:r w:rsidRPr="00D217A5">
        <w:rPr>
          <w:sz w:val="22"/>
          <w:szCs w:val="22"/>
          <w:lang w:val="is-IS"/>
        </w:rPr>
        <w:t>hópunum sem voru í lítilli áhættu eða mjög lítilli áhættu. Enginn heildarávinningur fyrir lifun hefur</w:t>
      </w:r>
      <w:r w:rsidR="00FF66EC" w:rsidRPr="00D217A5">
        <w:rPr>
          <w:sz w:val="22"/>
          <w:szCs w:val="22"/>
          <w:lang w:val="is-IS"/>
        </w:rPr>
        <w:t xml:space="preserve"> </w:t>
      </w:r>
      <w:r w:rsidRPr="00D217A5">
        <w:rPr>
          <w:sz w:val="22"/>
          <w:szCs w:val="22"/>
          <w:lang w:val="is-IS"/>
        </w:rPr>
        <w:t>komið fram.</w:t>
      </w:r>
    </w:p>
    <w:p w14:paraId="32047636" w14:textId="77777777" w:rsidR="00756327" w:rsidRPr="00D217A5" w:rsidRDefault="00756327" w:rsidP="00756327">
      <w:pPr>
        <w:autoSpaceDE w:val="0"/>
        <w:autoSpaceDN w:val="0"/>
        <w:adjustRightInd w:val="0"/>
        <w:rPr>
          <w:sz w:val="22"/>
          <w:szCs w:val="22"/>
          <w:lang w:val="is-IS"/>
        </w:rPr>
      </w:pPr>
    </w:p>
    <w:p w14:paraId="7037BD05" w14:textId="77777777" w:rsidR="00756327" w:rsidRPr="00D217A5" w:rsidRDefault="00756327" w:rsidP="005B5B37">
      <w:pPr>
        <w:autoSpaceDE w:val="0"/>
        <w:autoSpaceDN w:val="0"/>
        <w:adjustRightInd w:val="0"/>
        <w:rPr>
          <w:b/>
          <w:bCs/>
          <w:sz w:val="22"/>
          <w:szCs w:val="22"/>
          <w:lang w:val="is-IS"/>
        </w:rPr>
      </w:pPr>
      <w:r w:rsidRPr="00D217A5">
        <w:rPr>
          <w:b/>
          <w:bCs/>
          <w:sz w:val="22"/>
          <w:szCs w:val="22"/>
          <w:lang w:val="is-IS"/>
        </w:rPr>
        <w:t>Tafla 7 Samantekt á greiningu Z9001 rannsóknarinnar á lifun án endurkomu æxlis</w:t>
      </w:r>
      <w:r w:rsidR="00266558" w:rsidRPr="00D217A5">
        <w:rPr>
          <w:b/>
          <w:bCs/>
          <w:sz w:val="22"/>
          <w:szCs w:val="22"/>
          <w:lang w:val="is-IS"/>
        </w:rPr>
        <w:t xml:space="preserve"> </w:t>
      </w:r>
      <w:r w:rsidRPr="00D217A5">
        <w:rPr>
          <w:b/>
          <w:bCs/>
          <w:sz w:val="22"/>
          <w:szCs w:val="22"/>
          <w:lang w:val="is-IS"/>
        </w:rPr>
        <w:t>samkvæmt áhættuflokkun NIH og AFIP</w:t>
      </w:r>
    </w:p>
    <w:p w14:paraId="255B6CFE" w14:textId="77777777" w:rsidR="00FF66EC" w:rsidRPr="00D217A5" w:rsidRDefault="00FF66EC" w:rsidP="00FF66EC">
      <w:pPr>
        <w:autoSpaceDE w:val="0"/>
        <w:autoSpaceDN w:val="0"/>
        <w:adjustRightInd w:val="0"/>
        <w:rPr>
          <w:b/>
          <w:sz w:val="22"/>
          <w:szCs w:val="22"/>
          <w:lang w:val="is-IS"/>
        </w:rPr>
      </w:pPr>
    </w:p>
    <w:tbl>
      <w:tblPr>
        <w:tblW w:w="10020" w:type="dxa"/>
        <w:tblInd w:w="118" w:type="dxa"/>
        <w:tblLayout w:type="fixed"/>
        <w:tblCellMar>
          <w:left w:w="0" w:type="dxa"/>
          <w:right w:w="0" w:type="dxa"/>
        </w:tblCellMar>
        <w:tblLook w:val="01E0" w:firstRow="1" w:lastRow="1" w:firstColumn="1" w:lastColumn="1" w:noHBand="0" w:noVBand="0"/>
      </w:tblPr>
      <w:tblGrid>
        <w:gridCol w:w="929"/>
        <w:gridCol w:w="1368"/>
        <w:gridCol w:w="1038"/>
        <w:gridCol w:w="2082"/>
        <w:gridCol w:w="1801"/>
        <w:gridCol w:w="1441"/>
        <w:gridCol w:w="1361"/>
      </w:tblGrid>
      <w:tr w:rsidR="00FF66EC" w:rsidRPr="007969EC" w14:paraId="6B29DCD5" w14:textId="77777777" w:rsidTr="005B5B37">
        <w:trPr>
          <w:trHeight w:hRule="exact" w:val="507"/>
        </w:trPr>
        <w:tc>
          <w:tcPr>
            <w:tcW w:w="929" w:type="dxa"/>
            <w:vMerge w:val="restart"/>
            <w:tcBorders>
              <w:top w:val="single" w:sz="4" w:space="0" w:color="000000"/>
              <w:left w:val="single" w:sz="4" w:space="0" w:color="000000"/>
              <w:right w:val="single" w:sz="4" w:space="0" w:color="000000"/>
            </w:tcBorders>
          </w:tcPr>
          <w:p w14:paraId="3F710FA2"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Mæli-kvarði áhættu</w:t>
            </w:r>
          </w:p>
        </w:tc>
        <w:tc>
          <w:tcPr>
            <w:tcW w:w="1368" w:type="dxa"/>
            <w:vMerge w:val="restart"/>
            <w:tcBorders>
              <w:top w:val="single" w:sz="4" w:space="0" w:color="000000"/>
              <w:left w:val="single" w:sz="4" w:space="0" w:color="000000"/>
              <w:right w:val="single" w:sz="4" w:space="0" w:color="000000"/>
            </w:tcBorders>
          </w:tcPr>
          <w:p w14:paraId="6F719F01"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Áhættustig</w:t>
            </w:r>
          </w:p>
        </w:tc>
        <w:tc>
          <w:tcPr>
            <w:tcW w:w="1038" w:type="dxa"/>
            <w:vMerge w:val="restart"/>
            <w:tcBorders>
              <w:top w:val="single" w:sz="4" w:space="0" w:color="000000"/>
              <w:left w:val="single" w:sz="4" w:space="0" w:color="000000"/>
              <w:right w:val="single" w:sz="4" w:space="0" w:color="000000"/>
            </w:tcBorders>
          </w:tcPr>
          <w:p w14:paraId="74EDCB71"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 sjúklinga</w:t>
            </w:r>
          </w:p>
        </w:tc>
        <w:tc>
          <w:tcPr>
            <w:tcW w:w="2082" w:type="dxa"/>
            <w:vMerge w:val="restart"/>
            <w:tcBorders>
              <w:top w:val="single" w:sz="4" w:space="0" w:color="000000"/>
              <w:left w:val="single" w:sz="4" w:space="0" w:color="000000"/>
              <w:right w:val="single" w:sz="4" w:space="0" w:color="000000"/>
            </w:tcBorders>
          </w:tcPr>
          <w:p w14:paraId="61A2A569"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Fjöldi tilvika/fjöldi sjúklinga</w:t>
            </w:r>
          </w:p>
        </w:tc>
        <w:tc>
          <w:tcPr>
            <w:tcW w:w="1801" w:type="dxa"/>
            <w:vMerge w:val="restart"/>
            <w:tcBorders>
              <w:top w:val="single" w:sz="4" w:space="0" w:color="000000"/>
              <w:left w:val="single" w:sz="4" w:space="0" w:color="000000"/>
              <w:right w:val="single" w:sz="4" w:space="0" w:color="000000"/>
            </w:tcBorders>
          </w:tcPr>
          <w:p w14:paraId="37B0949F"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Heildar áhættuhlutfall (95</w:t>
            </w:r>
            <w:r w:rsidR="0058154C" w:rsidRPr="00D217A5">
              <w:rPr>
                <w:b/>
                <w:sz w:val="22"/>
                <w:szCs w:val="22"/>
                <w:lang w:val="is-IS"/>
              </w:rPr>
              <w:t>%</w:t>
            </w:r>
            <w:r w:rsidRPr="00D217A5">
              <w:rPr>
                <w:b/>
                <w:sz w:val="22"/>
                <w:szCs w:val="22"/>
                <w:lang w:val="is-IS"/>
              </w:rPr>
              <w:t xml:space="preserve"> CI)*</w:t>
            </w:r>
          </w:p>
        </w:tc>
        <w:tc>
          <w:tcPr>
            <w:tcW w:w="2802" w:type="dxa"/>
            <w:gridSpan w:val="2"/>
            <w:tcBorders>
              <w:top w:val="single" w:sz="4" w:space="0" w:color="000000"/>
              <w:left w:val="single" w:sz="4" w:space="0" w:color="000000"/>
              <w:bottom w:val="single" w:sz="4" w:space="0" w:color="000000"/>
              <w:right w:val="single" w:sz="4" w:space="0" w:color="000000"/>
            </w:tcBorders>
          </w:tcPr>
          <w:p w14:paraId="0C426BAF"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Hlutfall lifunar án endurkomu æxlis</w:t>
            </w:r>
          </w:p>
        </w:tc>
      </w:tr>
      <w:tr w:rsidR="00FF66EC" w:rsidRPr="00D217A5" w14:paraId="6276A39F" w14:textId="77777777" w:rsidTr="005B5B37">
        <w:trPr>
          <w:trHeight w:hRule="exact" w:val="259"/>
        </w:trPr>
        <w:tc>
          <w:tcPr>
            <w:tcW w:w="929" w:type="dxa"/>
            <w:vMerge/>
            <w:tcBorders>
              <w:left w:val="single" w:sz="4" w:space="0" w:color="000000"/>
              <w:right w:val="single" w:sz="4" w:space="0" w:color="000000"/>
            </w:tcBorders>
          </w:tcPr>
          <w:p w14:paraId="4009C36D" w14:textId="77777777" w:rsidR="00FF66EC" w:rsidRPr="00D217A5" w:rsidRDefault="00FF66EC" w:rsidP="000D2C52">
            <w:pPr>
              <w:autoSpaceDE w:val="0"/>
              <w:autoSpaceDN w:val="0"/>
              <w:adjustRightInd w:val="0"/>
              <w:jc w:val="center"/>
              <w:rPr>
                <w:b/>
                <w:sz w:val="22"/>
                <w:szCs w:val="22"/>
                <w:lang w:val="is-IS"/>
              </w:rPr>
            </w:pPr>
          </w:p>
        </w:tc>
        <w:tc>
          <w:tcPr>
            <w:tcW w:w="1368" w:type="dxa"/>
            <w:vMerge/>
            <w:tcBorders>
              <w:left w:val="single" w:sz="4" w:space="0" w:color="000000"/>
              <w:right w:val="single" w:sz="4" w:space="0" w:color="000000"/>
            </w:tcBorders>
          </w:tcPr>
          <w:p w14:paraId="519B03BD" w14:textId="77777777" w:rsidR="00FF66EC" w:rsidRPr="00D217A5" w:rsidRDefault="00FF66EC" w:rsidP="000D2C52">
            <w:pPr>
              <w:autoSpaceDE w:val="0"/>
              <w:autoSpaceDN w:val="0"/>
              <w:adjustRightInd w:val="0"/>
              <w:jc w:val="center"/>
              <w:rPr>
                <w:b/>
                <w:sz w:val="22"/>
                <w:szCs w:val="22"/>
                <w:lang w:val="is-IS"/>
              </w:rPr>
            </w:pPr>
          </w:p>
        </w:tc>
        <w:tc>
          <w:tcPr>
            <w:tcW w:w="1038" w:type="dxa"/>
            <w:vMerge/>
            <w:tcBorders>
              <w:left w:val="single" w:sz="4" w:space="0" w:color="000000"/>
              <w:right w:val="single" w:sz="4" w:space="0" w:color="000000"/>
            </w:tcBorders>
          </w:tcPr>
          <w:p w14:paraId="42EB4D04" w14:textId="77777777" w:rsidR="00FF66EC" w:rsidRPr="00D217A5" w:rsidRDefault="00FF66EC" w:rsidP="000D2C52">
            <w:pPr>
              <w:autoSpaceDE w:val="0"/>
              <w:autoSpaceDN w:val="0"/>
              <w:adjustRightInd w:val="0"/>
              <w:jc w:val="center"/>
              <w:rPr>
                <w:b/>
                <w:sz w:val="22"/>
                <w:szCs w:val="22"/>
                <w:lang w:val="is-IS"/>
              </w:rPr>
            </w:pPr>
          </w:p>
        </w:tc>
        <w:tc>
          <w:tcPr>
            <w:tcW w:w="2082" w:type="dxa"/>
            <w:vMerge/>
            <w:tcBorders>
              <w:left w:val="single" w:sz="4" w:space="0" w:color="000000"/>
              <w:bottom w:val="single" w:sz="4" w:space="0" w:color="000000"/>
              <w:right w:val="single" w:sz="4" w:space="0" w:color="000000"/>
            </w:tcBorders>
          </w:tcPr>
          <w:p w14:paraId="57F666BF" w14:textId="77777777" w:rsidR="00FF66EC" w:rsidRPr="00D217A5" w:rsidRDefault="00FF66EC" w:rsidP="000D2C52">
            <w:pPr>
              <w:autoSpaceDE w:val="0"/>
              <w:autoSpaceDN w:val="0"/>
              <w:adjustRightInd w:val="0"/>
              <w:jc w:val="center"/>
              <w:rPr>
                <w:b/>
                <w:sz w:val="22"/>
                <w:szCs w:val="22"/>
                <w:lang w:val="is-IS"/>
              </w:rPr>
            </w:pPr>
          </w:p>
        </w:tc>
        <w:tc>
          <w:tcPr>
            <w:tcW w:w="1801" w:type="dxa"/>
            <w:vMerge/>
            <w:tcBorders>
              <w:left w:val="single" w:sz="4" w:space="0" w:color="000000"/>
              <w:right w:val="single" w:sz="4" w:space="0" w:color="000000"/>
            </w:tcBorders>
          </w:tcPr>
          <w:p w14:paraId="22D0947D" w14:textId="77777777" w:rsidR="00FF66EC" w:rsidRPr="00D217A5" w:rsidRDefault="00FF66EC" w:rsidP="000D2C52">
            <w:pPr>
              <w:autoSpaceDE w:val="0"/>
              <w:autoSpaceDN w:val="0"/>
              <w:adjustRightInd w:val="0"/>
              <w:jc w:val="center"/>
              <w:rPr>
                <w:b/>
                <w:sz w:val="22"/>
                <w:szCs w:val="22"/>
                <w:lang w:val="is-IS"/>
              </w:rPr>
            </w:pPr>
          </w:p>
        </w:tc>
        <w:tc>
          <w:tcPr>
            <w:tcW w:w="1441" w:type="dxa"/>
            <w:tcBorders>
              <w:top w:val="single" w:sz="4" w:space="0" w:color="000000"/>
              <w:left w:val="single" w:sz="4" w:space="0" w:color="000000"/>
              <w:bottom w:val="single" w:sz="4" w:space="0" w:color="000000"/>
              <w:right w:val="single" w:sz="4" w:space="0" w:color="000000"/>
            </w:tcBorders>
          </w:tcPr>
          <w:p w14:paraId="36DD56DA"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12 mánuðir</w:t>
            </w:r>
          </w:p>
        </w:tc>
        <w:tc>
          <w:tcPr>
            <w:tcW w:w="1361" w:type="dxa"/>
            <w:tcBorders>
              <w:top w:val="single" w:sz="4" w:space="0" w:color="000000"/>
              <w:left w:val="single" w:sz="4" w:space="0" w:color="000000"/>
              <w:bottom w:val="single" w:sz="4" w:space="0" w:color="000000"/>
              <w:right w:val="single" w:sz="4" w:space="0" w:color="000000"/>
            </w:tcBorders>
          </w:tcPr>
          <w:p w14:paraId="6459C20F"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24 mánuðir</w:t>
            </w:r>
          </w:p>
        </w:tc>
      </w:tr>
      <w:tr w:rsidR="00FF66EC" w:rsidRPr="00D217A5" w14:paraId="1FC0A02B" w14:textId="77777777" w:rsidTr="005B5B37">
        <w:trPr>
          <w:trHeight w:hRule="exact" w:val="872"/>
        </w:trPr>
        <w:tc>
          <w:tcPr>
            <w:tcW w:w="929" w:type="dxa"/>
            <w:vMerge/>
            <w:tcBorders>
              <w:left w:val="single" w:sz="4" w:space="0" w:color="000000"/>
              <w:bottom w:val="single" w:sz="4" w:space="0" w:color="000000"/>
              <w:right w:val="single" w:sz="4" w:space="0" w:color="000000"/>
            </w:tcBorders>
          </w:tcPr>
          <w:p w14:paraId="7C6FF35C" w14:textId="77777777" w:rsidR="00FF66EC" w:rsidRPr="00D217A5" w:rsidRDefault="00FF66EC" w:rsidP="000D2C52">
            <w:pPr>
              <w:autoSpaceDE w:val="0"/>
              <w:autoSpaceDN w:val="0"/>
              <w:adjustRightInd w:val="0"/>
              <w:jc w:val="center"/>
              <w:rPr>
                <w:b/>
                <w:sz w:val="22"/>
                <w:szCs w:val="22"/>
                <w:lang w:val="is-IS"/>
              </w:rPr>
            </w:pPr>
          </w:p>
        </w:tc>
        <w:tc>
          <w:tcPr>
            <w:tcW w:w="1368" w:type="dxa"/>
            <w:vMerge/>
            <w:tcBorders>
              <w:left w:val="single" w:sz="4" w:space="0" w:color="000000"/>
              <w:bottom w:val="single" w:sz="4" w:space="0" w:color="000000"/>
              <w:right w:val="single" w:sz="4" w:space="0" w:color="000000"/>
            </w:tcBorders>
          </w:tcPr>
          <w:p w14:paraId="6DD80023" w14:textId="77777777" w:rsidR="00FF66EC" w:rsidRPr="00D217A5" w:rsidRDefault="00FF66EC" w:rsidP="000D2C52">
            <w:pPr>
              <w:autoSpaceDE w:val="0"/>
              <w:autoSpaceDN w:val="0"/>
              <w:adjustRightInd w:val="0"/>
              <w:jc w:val="center"/>
              <w:rPr>
                <w:b/>
                <w:sz w:val="22"/>
                <w:szCs w:val="22"/>
                <w:lang w:val="is-IS"/>
              </w:rPr>
            </w:pPr>
          </w:p>
        </w:tc>
        <w:tc>
          <w:tcPr>
            <w:tcW w:w="1038" w:type="dxa"/>
            <w:vMerge/>
            <w:tcBorders>
              <w:left w:val="single" w:sz="4" w:space="0" w:color="000000"/>
              <w:bottom w:val="single" w:sz="4" w:space="0" w:color="000000"/>
              <w:right w:val="single" w:sz="4" w:space="0" w:color="000000"/>
            </w:tcBorders>
          </w:tcPr>
          <w:p w14:paraId="128A3854" w14:textId="77777777" w:rsidR="00FF66EC" w:rsidRPr="00D217A5" w:rsidRDefault="00FF66EC" w:rsidP="000D2C52">
            <w:pPr>
              <w:autoSpaceDE w:val="0"/>
              <w:autoSpaceDN w:val="0"/>
              <w:adjustRightInd w:val="0"/>
              <w:jc w:val="center"/>
              <w:rPr>
                <w:b/>
                <w:sz w:val="22"/>
                <w:szCs w:val="22"/>
                <w:lang w:val="is-IS"/>
              </w:rPr>
            </w:pPr>
          </w:p>
        </w:tc>
        <w:tc>
          <w:tcPr>
            <w:tcW w:w="2082" w:type="dxa"/>
            <w:tcBorders>
              <w:top w:val="single" w:sz="4" w:space="0" w:color="000000"/>
              <w:left w:val="single" w:sz="4" w:space="0" w:color="000000"/>
              <w:bottom w:val="single" w:sz="4" w:space="0" w:color="000000"/>
              <w:right w:val="single" w:sz="4" w:space="0" w:color="000000"/>
            </w:tcBorders>
          </w:tcPr>
          <w:p w14:paraId="5B9F9A7F"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Imatinib samanborið við lyfleysu</w:t>
            </w:r>
          </w:p>
        </w:tc>
        <w:tc>
          <w:tcPr>
            <w:tcW w:w="1801" w:type="dxa"/>
            <w:vMerge/>
            <w:tcBorders>
              <w:left w:val="single" w:sz="4" w:space="0" w:color="000000"/>
              <w:bottom w:val="single" w:sz="4" w:space="0" w:color="000000"/>
              <w:right w:val="single" w:sz="4" w:space="0" w:color="000000"/>
            </w:tcBorders>
          </w:tcPr>
          <w:p w14:paraId="14F6EBE1" w14:textId="77777777" w:rsidR="00FF66EC" w:rsidRPr="00D217A5" w:rsidRDefault="00FF66EC" w:rsidP="000D2C52">
            <w:pPr>
              <w:autoSpaceDE w:val="0"/>
              <w:autoSpaceDN w:val="0"/>
              <w:adjustRightInd w:val="0"/>
              <w:jc w:val="center"/>
              <w:rPr>
                <w:b/>
                <w:sz w:val="22"/>
                <w:szCs w:val="22"/>
                <w:lang w:val="is-IS"/>
              </w:rPr>
            </w:pPr>
          </w:p>
        </w:tc>
        <w:tc>
          <w:tcPr>
            <w:tcW w:w="1441" w:type="dxa"/>
            <w:tcBorders>
              <w:top w:val="single" w:sz="4" w:space="0" w:color="000000"/>
              <w:left w:val="single" w:sz="4" w:space="0" w:color="000000"/>
              <w:bottom w:val="single" w:sz="4" w:space="0" w:color="000000"/>
              <w:right w:val="single" w:sz="4" w:space="0" w:color="000000"/>
            </w:tcBorders>
          </w:tcPr>
          <w:p w14:paraId="5FC3E63C"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Imatinib samanborið við lyfleysu</w:t>
            </w:r>
          </w:p>
        </w:tc>
        <w:tc>
          <w:tcPr>
            <w:tcW w:w="1361" w:type="dxa"/>
            <w:tcBorders>
              <w:top w:val="single" w:sz="4" w:space="0" w:color="000000"/>
              <w:left w:val="single" w:sz="4" w:space="0" w:color="000000"/>
              <w:bottom w:val="single" w:sz="4" w:space="0" w:color="000000"/>
              <w:right w:val="single" w:sz="4" w:space="0" w:color="000000"/>
            </w:tcBorders>
          </w:tcPr>
          <w:p w14:paraId="79648148" w14:textId="77777777" w:rsidR="00FF66EC" w:rsidRPr="00D217A5" w:rsidRDefault="00FF66EC" w:rsidP="000D2C52">
            <w:pPr>
              <w:autoSpaceDE w:val="0"/>
              <w:autoSpaceDN w:val="0"/>
              <w:adjustRightInd w:val="0"/>
              <w:jc w:val="center"/>
              <w:rPr>
                <w:b/>
                <w:sz w:val="22"/>
                <w:szCs w:val="22"/>
                <w:lang w:val="is-IS"/>
              </w:rPr>
            </w:pPr>
            <w:r w:rsidRPr="00D217A5">
              <w:rPr>
                <w:b/>
                <w:sz w:val="22"/>
                <w:szCs w:val="22"/>
                <w:lang w:val="is-IS"/>
              </w:rPr>
              <w:t>Imatinib samanborið við lyfleysu</w:t>
            </w:r>
          </w:p>
        </w:tc>
      </w:tr>
      <w:tr w:rsidR="00FF66EC" w:rsidRPr="00D217A5" w14:paraId="6E9F259D" w14:textId="77777777" w:rsidTr="005B5B37">
        <w:trPr>
          <w:trHeight w:hRule="exact" w:val="1707"/>
        </w:trPr>
        <w:tc>
          <w:tcPr>
            <w:tcW w:w="929" w:type="dxa"/>
            <w:vMerge w:val="restart"/>
            <w:tcBorders>
              <w:top w:val="single" w:sz="4" w:space="0" w:color="000000"/>
              <w:left w:val="single" w:sz="4" w:space="0" w:color="000000"/>
              <w:right w:val="single" w:sz="4" w:space="0" w:color="000000"/>
            </w:tcBorders>
          </w:tcPr>
          <w:p w14:paraId="3BCD5296" w14:textId="77777777" w:rsidR="00FF66EC" w:rsidRPr="00D217A5" w:rsidRDefault="00FF66EC" w:rsidP="000D2C52">
            <w:pPr>
              <w:autoSpaceDE w:val="0"/>
              <w:autoSpaceDN w:val="0"/>
              <w:adjustRightInd w:val="0"/>
              <w:ind w:left="29" w:right="-92"/>
              <w:rPr>
                <w:sz w:val="22"/>
                <w:szCs w:val="22"/>
                <w:lang w:val="is-IS"/>
              </w:rPr>
            </w:pPr>
            <w:r w:rsidRPr="00D217A5">
              <w:rPr>
                <w:sz w:val="22"/>
                <w:szCs w:val="22"/>
                <w:lang w:val="is-IS"/>
              </w:rPr>
              <w:lastRenderedPageBreak/>
              <w:t>NIH</w:t>
            </w:r>
          </w:p>
        </w:tc>
        <w:tc>
          <w:tcPr>
            <w:tcW w:w="1368" w:type="dxa"/>
            <w:tcBorders>
              <w:top w:val="single" w:sz="4" w:space="0" w:color="000000"/>
              <w:left w:val="single" w:sz="4" w:space="0" w:color="000000"/>
              <w:bottom w:val="nil"/>
              <w:right w:val="single" w:sz="4" w:space="0" w:color="000000"/>
            </w:tcBorders>
          </w:tcPr>
          <w:p w14:paraId="4EE60A7A" w14:textId="77777777" w:rsidR="00FF66EC" w:rsidRPr="00D217A5" w:rsidRDefault="00FF66EC" w:rsidP="000D2C52">
            <w:pPr>
              <w:autoSpaceDE w:val="0"/>
              <w:autoSpaceDN w:val="0"/>
              <w:adjustRightInd w:val="0"/>
              <w:ind w:left="92" w:right="-92"/>
              <w:rPr>
                <w:sz w:val="22"/>
                <w:szCs w:val="22"/>
                <w:lang w:val="is-IS"/>
              </w:rPr>
            </w:pPr>
            <w:r w:rsidRPr="00D217A5">
              <w:rPr>
                <w:sz w:val="22"/>
                <w:szCs w:val="22"/>
                <w:lang w:val="is-IS"/>
              </w:rPr>
              <w:t>Lágt</w:t>
            </w:r>
          </w:p>
        </w:tc>
        <w:tc>
          <w:tcPr>
            <w:tcW w:w="1038" w:type="dxa"/>
            <w:tcBorders>
              <w:top w:val="single" w:sz="4" w:space="0" w:color="000000"/>
              <w:left w:val="single" w:sz="4" w:space="0" w:color="000000"/>
              <w:bottom w:val="nil"/>
              <w:right w:val="single" w:sz="4" w:space="0" w:color="000000"/>
            </w:tcBorders>
          </w:tcPr>
          <w:p w14:paraId="6A2CB6D2"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29</w:t>
            </w:r>
            <w:r w:rsidR="00BC6E7A" w:rsidRPr="00D217A5">
              <w:rPr>
                <w:sz w:val="22"/>
                <w:szCs w:val="22"/>
                <w:lang w:val="is-IS"/>
              </w:rPr>
              <w:t>,</w:t>
            </w:r>
            <w:r w:rsidRPr="00D217A5">
              <w:rPr>
                <w:sz w:val="22"/>
                <w:szCs w:val="22"/>
                <w:lang w:val="is-IS"/>
              </w:rPr>
              <w:t>5</w:t>
            </w:r>
          </w:p>
        </w:tc>
        <w:tc>
          <w:tcPr>
            <w:tcW w:w="2082" w:type="dxa"/>
            <w:tcBorders>
              <w:top w:val="single" w:sz="4" w:space="0" w:color="000000"/>
              <w:left w:val="single" w:sz="4" w:space="0" w:color="000000"/>
              <w:bottom w:val="nil"/>
              <w:right w:val="single" w:sz="4" w:space="0" w:color="000000"/>
            </w:tcBorders>
          </w:tcPr>
          <w:p w14:paraId="506E8196"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0/86 </w:t>
            </w:r>
            <w:r w:rsidR="00BC6E7A" w:rsidRPr="00D217A5">
              <w:rPr>
                <w:sz w:val="22"/>
                <w:szCs w:val="22"/>
                <w:lang w:val="is-IS"/>
              </w:rPr>
              <w:t>samanborið við</w:t>
            </w:r>
            <w:r w:rsidRPr="00D217A5">
              <w:rPr>
                <w:sz w:val="22"/>
                <w:szCs w:val="22"/>
                <w:lang w:val="is-IS"/>
              </w:rPr>
              <w:t xml:space="preserve"> 2/90</w:t>
            </w:r>
          </w:p>
        </w:tc>
        <w:tc>
          <w:tcPr>
            <w:tcW w:w="1801" w:type="dxa"/>
            <w:tcBorders>
              <w:top w:val="single" w:sz="4" w:space="0" w:color="000000"/>
              <w:left w:val="single" w:sz="4" w:space="0" w:color="000000"/>
              <w:bottom w:val="nil"/>
              <w:right w:val="single" w:sz="4" w:space="0" w:color="000000"/>
            </w:tcBorders>
          </w:tcPr>
          <w:p w14:paraId="3A6E3587" w14:textId="77777777" w:rsidR="00FF66EC" w:rsidRPr="00D217A5" w:rsidRDefault="00BC6E7A" w:rsidP="000D2C52">
            <w:pPr>
              <w:autoSpaceDE w:val="0"/>
              <w:autoSpaceDN w:val="0"/>
              <w:adjustRightInd w:val="0"/>
              <w:ind w:left="140"/>
              <w:rPr>
                <w:sz w:val="22"/>
                <w:szCs w:val="22"/>
                <w:lang w:val="is-IS"/>
              </w:rPr>
            </w:pPr>
            <w:r w:rsidRPr="00D217A5">
              <w:rPr>
                <w:sz w:val="22"/>
                <w:szCs w:val="22"/>
                <w:lang w:val="is-IS"/>
              </w:rPr>
              <w:t>E.Á.</w:t>
            </w:r>
          </w:p>
        </w:tc>
        <w:tc>
          <w:tcPr>
            <w:tcW w:w="1441" w:type="dxa"/>
            <w:tcBorders>
              <w:top w:val="single" w:sz="4" w:space="0" w:color="000000"/>
              <w:left w:val="single" w:sz="4" w:space="0" w:color="000000"/>
              <w:bottom w:val="nil"/>
              <w:right w:val="single" w:sz="4" w:space="0" w:color="000000"/>
            </w:tcBorders>
          </w:tcPr>
          <w:p w14:paraId="3108544F"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100 samanborið við 98</w:t>
            </w:r>
            <w:r w:rsidR="00BC6E7A" w:rsidRPr="00D217A5">
              <w:rPr>
                <w:sz w:val="22"/>
                <w:szCs w:val="22"/>
                <w:lang w:val="is-IS"/>
              </w:rPr>
              <w:t>,</w:t>
            </w:r>
            <w:r w:rsidRPr="00D217A5">
              <w:rPr>
                <w:sz w:val="22"/>
                <w:szCs w:val="22"/>
                <w:lang w:val="is-IS"/>
              </w:rPr>
              <w:t>7</w:t>
            </w:r>
          </w:p>
        </w:tc>
        <w:tc>
          <w:tcPr>
            <w:tcW w:w="1361" w:type="dxa"/>
            <w:tcBorders>
              <w:top w:val="single" w:sz="4" w:space="0" w:color="000000"/>
              <w:left w:val="single" w:sz="4" w:space="0" w:color="000000"/>
              <w:bottom w:val="nil"/>
              <w:right w:val="single" w:sz="4" w:space="0" w:color="000000"/>
            </w:tcBorders>
          </w:tcPr>
          <w:p w14:paraId="2797337E"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100 samanborið við 95</w:t>
            </w:r>
            <w:r w:rsidR="00BC6E7A" w:rsidRPr="00D217A5">
              <w:rPr>
                <w:sz w:val="22"/>
                <w:szCs w:val="22"/>
                <w:lang w:val="is-IS"/>
              </w:rPr>
              <w:t>,</w:t>
            </w:r>
            <w:r w:rsidRPr="00D217A5">
              <w:rPr>
                <w:sz w:val="22"/>
                <w:szCs w:val="22"/>
                <w:lang w:val="is-IS"/>
              </w:rPr>
              <w:t>5</w:t>
            </w:r>
          </w:p>
        </w:tc>
      </w:tr>
      <w:tr w:rsidR="00FF66EC" w:rsidRPr="00D217A5" w14:paraId="32A55D6E" w14:textId="77777777" w:rsidTr="005B5B37">
        <w:trPr>
          <w:trHeight w:hRule="exact" w:val="850"/>
        </w:trPr>
        <w:tc>
          <w:tcPr>
            <w:tcW w:w="929" w:type="dxa"/>
            <w:vMerge/>
            <w:tcBorders>
              <w:left w:val="single" w:sz="4" w:space="0" w:color="000000"/>
              <w:right w:val="single" w:sz="4" w:space="0" w:color="000000"/>
            </w:tcBorders>
          </w:tcPr>
          <w:p w14:paraId="6A72E4C1" w14:textId="77777777" w:rsidR="00FF66EC" w:rsidRPr="00D217A5" w:rsidRDefault="00FF66EC" w:rsidP="000D2C52">
            <w:pPr>
              <w:autoSpaceDE w:val="0"/>
              <w:autoSpaceDN w:val="0"/>
              <w:adjustRightInd w:val="0"/>
              <w:ind w:left="29" w:right="-92"/>
              <w:rPr>
                <w:sz w:val="22"/>
                <w:szCs w:val="22"/>
                <w:lang w:val="is-IS"/>
              </w:rPr>
            </w:pPr>
          </w:p>
        </w:tc>
        <w:tc>
          <w:tcPr>
            <w:tcW w:w="1368" w:type="dxa"/>
            <w:tcBorders>
              <w:top w:val="nil"/>
              <w:left w:val="single" w:sz="4" w:space="0" w:color="000000"/>
              <w:bottom w:val="nil"/>
              <w:right w:val="single" w:sz="4" w:space="0" w:color="000000"/>
            </w:tcBorders>
          </w:tcPr>
          <w:p w14:paraId="54BEAF88" w14:textId="77777777" w:rsidR="00FF66EC" w:rsidRPr="00D217A5" w:rsidRDefault="00FF66EC" w:rsidP="000D2C52">
            <w:pPr>
              <w:autoSpaceDE w:val="0"/>
              <w:autoSpaceDN w:val="0"/>
              <w:adjustRightInd w:val="0"/>
              <w:ind w:left="92" w:right="-92"/>
              <w:rPr>
                <w:sz w:val="22"/>
                <w:szCs w:val="22"/>
                <w:lang w:val="is-IS"/>
              </w:rPr>
            </w:pPr>
            <w:r w:rsidRPr="00D217A5">
              <w:rPr>
                <w:sz w:val="22"/>
                <w:szCs w:val="22"/>
                <w:lang w:val="is-IS"/>
              </w:rPr>
              <w:t>Í meðallagi hátt</w:t>
            </w:r>
          </w:p>
        </w:tc>
        <w:tc>
          <w:tcPr>
            <w:tcW w:w="1038" w:type="dxa"/>
            <w:tcBorders>
              <w:top w:val="nil"/>
              <w:left w:val="single" w:sz="4" w:space="0" w:color="000000"/>
              <w:bottom w:val="nil"/>
              <w:right w:val="single" w:sz="4" w:space="0" w:color="000000"/>
            </w:tcBorders>
          </w:tcPr>
          <w:p w14:paraId="3260D211"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25</w:t>
            </w:r>
            <w:r w:rsidR="00BC6E7A" w:rsidRPr="00D217A5">
              <w:rPr>
                <w:sz w:val="22"/>
                <w:szCs w:val="22"/>
                <w:lang w:val="is-IS"/>
              </w:rPr>
              <w:t>,</w:t>
            </w:r>
            <w:r w:rsidRPr="00D217A5">
              <w:rPr>
                <w:sz w:val="22"/>
                <w:szCs w:val="22"/>
                <w:lang w:val="is-IS"/>
              </w:rPr>
              <w:t>7</w:t>
            </w:r>
          </w:p>
        </w:tc>
        <w:tc>
          <w:tcPr>
            <w:tcW w:w="2082" w:type="dxa"/>
            <w:tcBorders>
              <w:top w:val="nil"/>
              <w:left w:val="single" w:sz="4" w:space="0" w:color="000000"/>
              <w:bottom w:val="nil"/>
              <w:right w:val="single" w:sz="4" w:space="0" w:color="000000"/>
            </w:tcBorders>
          </w:tcPr>
          <w:p w14:paraId="4767B1F6"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4/75 </w:t>
            </w:r>
            <w:r w:rsidR="00BC6E7A" w:rsidRPr="00D217A5">
              <w:rPr>
                <w:sz w:val="22"/>
                <w:szCs w:val="22"/>
                <w:lang w:val="is-IS"/>
              </w:rPr>
              <w:t>samanborið við</w:t>
            </w:r>
            <w:r w:rsidRPr="00D217A5">
              <w:rPr>
                <w:sz w:val="22"/>
                <w:szCs w:val="22"/>
                <w:lang w:val="is-IS"/>
              </w:rPr>
              <w:t xml:space="preserve"> 6/78</w:t>
            </w:r>
          </w:p>
        </w:tc>
        <w:tc>
          <w:tcPr>
            <w:tcW w:w="1801" w:type="dxa"/>
            <w:tcBorders>
              <w:top w:val="nil"/>
              <w:left w:val="single" w:sz="4" w:space="0" w:color="000000"/>
              <w:bottom w:val="nil"/>
              <w:right w:val="single" w:sz="4" w:space="0" w:color="000000"/>
            </w:tcBorders>
          </w:tcPr>
          <w:p w14:paraId="702317C3" w14:textId="77777777" w:rsidR="00FF66EC" w:rsidRPr="00D217A5" w:rsidRDefault="00FF66EC" w:rsidP="000D2C52">
            <w:pPr>
              <w:autoSpaceDE w:val="0"/>
              <w:autoSpaceDN w:val="0"/>
              <w:adjustRightInd w:val="0"/>
              <w:ind w:left="140"/>
              <w:rPr>
                <w:sz w:val="22"/>
                <w:szCs w:val="22"/>
                <w:lang w:val="is-IS"/>
              </w:rPr>
            </w:pPr>
            <w:r w:rsidRPr="00D217A5">
              <w:rPr>
                <w:sz w:val="22"/>
                <w:szCs w:val="22"/>
                <w:lang w:val="is-IS"/>
              </w:rPr>
              <w:t>0</w:t>
            </w:r>
            <w:r w:rsidR="00BC6E7A" w:rsidRPr="00D217A5">
              <w:rPr>
                <w:sz w:val="22"/>
                <w:szCs w:val="22"/>
                <w:lang w:val="is-IS"/>
              </w:rPr>
              <w:t>,</w:t>
            </w:r>
            <w:r w:rsidRPr="00D217A5">
              <w:rPr>
                <w:sz w:val="22"/>
                <w:szCs w:val="22"/>
                <w:lang w:val="is-IS"/>
              </w:rPr>
              <w:t>59 (0</w:t>
            </w:r>
            <w:r w:rsidR="00BC6E7A" w:rsidRPr="00D217A5">
              <w:rPr>
                <w:sz w:val="22"/>
                <w:szCs w:val="22"/>
                <w:lang w:val="is-IS"/>
              </w:rPr>
              <w:t>,</w:t>
            </w:r>
            <w:r w:rsidRPr="00D217A5">
              <w:rPr>
                <w:sz w:val="22"/>
                <w:szCs w:val="22"/>
                <w:lang w:val="is-IS"/>
              </w:rPr>
              <w:t>17; 2</w:t>
            </w:r>
            <w:r w:rsidR="00BC6E7A" w:rsidRPr="00D217A5">
              <w:rPr>
                <w:sz w:val="22"/>
                <w:szCs w:val="22"/>
                <w:lang w:val="is-IS"/>
              </w:rPr>
              <w:t>,</w:t>
            </w:r>
            <w:r w:rsidRPr="00D217A5">
              <w:rPr>
                <w:sz w:val="22"/>
                <w:szCs w:val="22"/>
                <w:lang w:val="is-IS"/>
              </w:rPr>
              <w:t>10)</w:t>
            </w:r>
          </w:p>
        </w:tc>
        <w:tc>
          <w:tcPr>
            <w:tcW w:w="1441" w:type="dxa"/>
            <w:tcBorders>
              <w:top w:val="nil"/>
              <w:left w:val="single" w:sz="4" w:space="0" w:color="000000"/>
              <w:bottom w:val="nil"/>
              <w:right w:val="single" w:sz="4" w:space="0" w:color="000000"/>
            </w:tcBorders>
          </w:tcPr>
          <w:p w14:paraId="0D53752D"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 xml:space="preserve">100 </w:t>
            </w:r>
            <w:r w:rsidR="00BC6E7A" w:rsidRPr="00D217A5">
              <w:rPr>
                <w:sz w:val="22"/>
                <w:szCs w:val="22"/>
                <w:lang w:val="is-IS"/>
              </w:rPr>
              <w:t xml:space="preserve">samanborið við </w:t>
            </w:r>
            <w:r w:rsidRPr="00D217A5">
              <w:rPr>
                <w:sz w:val="22"/>
                <w:szCs w:val="22"/>
                <w:lang w:val="is-IS"/>
              </w:rPr>
              <w:t>94</w:t>
            </w:r>
            <w:r w:rsidR="00BC6E7A" w:rsidRPr="00D217A5">
              <w:rPr>
                <w:sz w:val="22"/>
                <w:szCs w:val="22"/>
                <w:lang w:val="is-IS"/>
              </w:rPr>
              <w:t>,</w:t>
            </w:r>
            <w:r w:rsidRPr="00D217A5">
              <w:rPr>
                <w:sz w:val="22"/>
                <w:szCs w:val="22"/>
                <w:lang w:val="is-IS"/>
              </w:rPr>
              <w:t>8</w:t>
            </w:r>
          </w:p>
        </w:tc>
        <w:tc>
          <w:tcPr>
            <w:tcW w:w="1361" w:type="dxa"/>
            <w:tcBorders>
              <w:top w:val="nil"/>
              <w:left w:val="single" w:sz="4" w:space="0" w:color="000000"/>
              <w:bottom w:val="nil"/>
              <w:right w:val="single" w:sz="4" w:space="0" w:color="000000"/>
            </w:tcBorders>
          </w:tcPr>
          <w:p w14:paraId="55C2F106"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97</w:t>
            </w:r>
            <w:r w:rsidR="00BC6E7A" w:rsidRPr="00D217A5">
              <w:rPr>
                <w:sz w:val="22"/>
                <w:szCs w:val="22"/>
                <w:lang w:val="is-IS"/>
              </w:rPr>
              <w:t>,</w:t>
            </w:r>
            <w:r w:rsidRPr="00D217A5">
              <w:rPr>
                <w:sz w:val="22"/>
                <w:szCs w:val="22"/>
                <w:lang w:val="is-IS"/>
              </w:rPr>
              <w:t xml:space="preserve">8 </w:t>
            </w:r>
            <w:r w:rsidR="00BC6E7A" w:rsidRPr="00D217A5">
              <w:rPr>
                <w:sz w:val="22"/>
                <w:szCs w:val="22"/>
                <w:lang w:val="is-IS"/>
              </w:rPr>
              <w:t>samanborið við</w:t>
            </w:r>
            <w:r w:rsidRPr="00D217A5">
              <w:rPr>
                <w:sz w:val="22"/>
                <w:szCs w:val="22"/>
                <w:lang w:val="is-IS"/>
              </w:rPr>
              <w:t xml:space="preserve"> 89</w:t>
            </w:r>
            <w:r w:rsidR="00BC6E7A" w:rsidRPr="00D217A5">
              <w:rPr>
                <w:sz w:val="22"/>
                <w:szCs w:val="22"/>
                <w:lang w:val="is-IS"/>
              </w:rPr>
              <w:t>,</w:t>
            </w:r>
            <w:r w:rsidRPr="00D217A5">
              <w:rPr>
                <w:sz w:val="22"/>
                <w:szCs w:val="22"/>
                <w:lang w:val="is-IS"/>
              </w:rPr>
              <w:t>5</w:t>
            </w:r>
          </w:p>
        </w:tc>
      </w:tr>
      <w:tr w:rsidR="00FF66EC" w:rsidRPr="00D217A5" w14:paraId="62474B90" w14:textId="77777777" w:rsidTr="005B5B37">
        <w:trPr>
          <w:trHeight w:hRule="exact" w:val="883"/>
        </w:trPr>
        <w:tc>
          <w:tcPr>
            <w:tcW w:w="929" w:type="dxa"/>
            <w:vMerge/>
            <w:tcBorders>
              <w:left w:val="single" w:sz="4" w:space="0" w:color="000000"/>
              <w:bottom w:val="single" w:sz="4" w:space="0" w:color="000000"/>
              <w:right w:val="single" w:sz="4" w:space="0" w:color="000000"/>
            </w:tcBorders>
          </w:tcPr>
          <w:p w14:paraId="0CFE0E2B" w14:textId="77777777" w:rsidR="00FF66EC" w:rsidRPr="00D217A5" w:rsidRDefault="00FF66EC" w:rsidP="000D2C52">
            <w:pPr>
              <w:autoSpaceDE w:val="0"/>
              <w:autoSpaceDN w:val="0"/>
              <w:adjustRightInd w:val="0"/>
              <w:ind w:left="29" w:right="-92"/>
              <w:rPr>
                <w:sz w:val="22"/>
                <w:szCs w:val="22"/>
                <w:lang w:val="is-IS"/>
              </w:rPr>
            </w:pPr>
          </w:p>
        </w:tc>
        <w:tc>
          <w:tcPr>
            <w:tcW w:w="1368" w:type="dxa"/>
            <w:tcBorders>
              <w:top w:val="nil"/>
              <w:left w:val="single" w:sz="4" w:space="0" w:color="000000"/>
              <w:bottom w:val="single" w:sz="4" w:space="0" w:color="000000"/>
              <w:right w:val="single" w:sz="4" w:space="0" w:color="000000"/>
            </w:tcBorders>
          </w:tcPr>
          <w:p w14:paraId="09724CDC" w14:textId="77777777" w:rsidR="00FF66EC" w:rsidRPr="00D217A5" w:rsidRDefault="00FF66EC" w:rsidP="000D2C52">
            <w:pPr>
              <w:autoSpaceDE w:val="0"/>
              <w:autoSpaceDN w:val="0"/>
              <w:adjustRightInd w:val="0"/>
              <w:ind w:left="92" w:right="-92"/>
              <w:rPr>
                <w:sz w:val="22"/>
                <w:szCs w:val="22"/>
                <w:lang w:val="is-IS"/>
              </w:rPr>
            </w:pPr>
            <w:r w:rsidRPr="00D217A5">
              <w:rPr>
                <w:sz w:val="22"/>
                <w:szCs w:val="22"/>
                <w:lang w:val="is-IS"/>
              </w:rPr>
              <w:t>Hátt</w:t>
            </w:r>
          </w:p>
        </w:tc>
        <w:tc>
          <w:tcPr>
            <w:tcW w:w="1038" w:type="dxa"/>
            <w:tcBorders>
              <w:top w:val="nil"/>
              <w:left w:val="single" w:sz="4" w:space="0" w:color="000000"/>
              <w:bottom w:val="single" w:sz="4" w:space="0" w:color="000000"/>
              <w:right w:val="single" w:sz="4" w:space="0" w:color="000000"/>
            </w:tcBorders>
          </w:tcPr>
          <w:p w14:paraId="00FB411C"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44</w:t>
            </w:r>
            <w:r w:rsidR="00BC6E7A" w:rsidRPr="00D217A5">
              <w:rPr>
                <w:sz w:val="22"/>
                <w:szCs w:val="22"/>
                <w:lang w:val="is-IS"/>
              </w:rPr>
              <w:t>,</w:t>
            </w:r>
            <w:r w:rsidRPr="00D217A5">
              <w:rPr>
                <w:sz w:val="22"/>
                <w:szCs w:val="22"/>
                <w:lang w:val="is-IS"/>
              </w:rPr>
              <w:t>8</w:t>
            </w:r>
          </w:p>
        </w:tc>
        <w:tc>
          <w:tcPr>
            <w:tcW w:w="2082" w:type="dxa"/>
            <w:tcBorders>
              <w:top w:val="nil"/>
              <w:left w:val="single" w:sz="4" w:space="0" w:color="000000"/>
              <w:bottom w:val="single" w:sz="4" w:space="0" w:color="000000"/>
              <w:right w:val="single" w:sz="4" w:space="0" w:color="000000"/>
            </w:tcBorders>
          </w:tcPr>
          <w:p w14:paraId="41FD7097"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21/140 </w:t>
            </w:r>
            <w:r w:rsidR="00BC6E7A" w:rsidRPr="00D217A5">
              <w:rPr>
                <w:sz w:val="22"/>
                <w:szCs w:val="22"/>
                <w:lang w:val="is-IS"/>
              </w:rPr>
              <w:t>samanborið við</w:t>
            </w:r>
            <w:r w:rsidRPr="00D217A5">
              <w:rPr>
                <w:sz w:val="22"/>
                <w:szCs w:val="22"/>
                <w:lang w:val="is-IS"/>
              </w:rPr>
              <w:t xml:space="preserve"> 51/127</w:t>
            </w:r>
          </w:p>
        </w:tc>
        <w:tc>
          <w:tcPr>
            <w:tcW w:w="1801" w:type="dxa"/>
            <w:tcBorders>
              <w:top w:val="nil"/>
              <w:left w:val="single" w:sz="4" w:space="0" w:color="000000"/>
              <w:bottom w:val="single" w:sz="4" w:space="0" w:color="000000"/>
              <w:right w:val="single" w:sz="4" w:space="0" w:color="000000"/>
            </w:tcBorders>
          </w:tcPr>
          <w:p w14:paraId="32D52B25" w14:textId="77777777" w:rsidR="00FF66EC" w:rsidRPr="00D217A5" w:rsidRDefault="00FF66EC" w:rsidP="000D2C52">
            <w:pPr>
              <w:autoSpaceDE w:val="0"/>
              <w:autoSpaceDN w:val="0"/>
              <w:adjustRightInd w:val="0"/>
              <w:ind w:left="140"/>
              <w:rPr>
                <w:sz w:val="22"/>
                <w:szCs w:val="22"/>
                <w:lang w:val="is-IS"/>
              </w:rPr>
            </w:pPr>
            <w:r w:rsidRPr="00D217A5">
              <w:rPr>
                <w:sz w:val="22"/>
                <w:szCs w:val="22"/>
                <w:lang w:val="is-IS"/>
              </w:rPr>
              <w:t>0</w:t>
            </w:r>
            <w:r w:rsidR="00BC6E7A" w:rsidRPr="00D217A5">
              <w:rPr>
                <w:sz w:val="22"/>
                <w:szCs w:val="22"/>
                <w:lang w:val="is-IS"/>
              </w:rPr>
              <w:t>,</w:t>
            </w:r>
            <w:r w:rsidRPr="00D217A5">
              <w:rPr>
                <w:sz w:val="22"/>
                <w:szCs w:val="22"/>
                <w:lang w:val="is-IS"/>
              </w:rPr>
              <w:t>29 (0</w:t>
            </w:r>
            <w:r w:rsidR="00BC6E7A" w:rsidRPr="00D217A5">
              <w:rPr>
                <w:sz w:val="22"/>
                <w:szCs w:val="22"/>
                <w:lang w:val="is-IS"/>
              </w:rPr>
              <w:t>,</w:t>
            </w:r>
            <w:r w:rsidRPr="00D217A5">
              <w:rPr>
                <w:sz w:val="22"/>
                <w:szCs w:val="22"/>
                <w:lang w:val="is-IS"/>
              </w:rPr>
              <w:t>18; 0</w:t>
            </w:r>
            <w:r w:rsidR="00BC6E7A" w:rsidRPr="00D217A5">
              <w:rPr>
                <w:sz w:val="22"/>
                <w:szCs w:val="22"/>
                <w:lang w:val="is-IS"/>
              </w:rPr>
              <w:t>,</w:t>
            </w:r>
            <w:r w:rsidRPr="00D217A5">
              <w:rPr>
                <w:sz w:val="22"/>
                <w:szCs w:val="22"/>
                <w:lang w:val="is-IS"/>
              </w:rPr>
              <w:t>49)</w:t>
            </w:r>
          </w:p>
        </w:tc>
        <w:tc>
          <w:tcPr>
            <w:tcW w:w="1441" w:type="dxa"/>
            <w:tcBorders>
              <w:top w:val="nil"/>
              <w:left w:val="single" w:sz="4" w:space="0" w:color="000000"/>
              <w:bottom w:val="single" w:sz="4" w:space="0" w:color="000000"/>
              <w:right w:val="single" w:sz="4" w:space="0" w:color="000000"/>
            </w:tcBorders>
          </w:tcPr>
          <w:p w14:paraId="36E50B06"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94</w:t>
            </w:r>
            <w:r w:rsidR="00BC6E7A" w:rsidRPr="00D217A5">
              <w:rPr>
                <w:sz w:val="22"/>
                <w:szCs w:val="22"/>
                <w:lang w:val="is-IS"/>
              </w:rPr>
              <w:t>,</w:t>
            </w:r>
            <w:r w:rsidRPr="00D217A5">
              <w:rPr>
                <w:sz w:val="22"/>
                <w:szCs w:val="22"/>
                <w:lang w:val="is-IS"/>
              </w:rPr>
              <w:t xml:space="preserve">8 </w:t>
            </w:r>
            <w:r w:rsidR="00BC6E7A" w:rsidRPr="00D217A5">
              <w:rPr>
                <w:sz w:val="22"/>
                <w:szCs w:val="22"/>
                <w:lang w:val="is-IS"/>
              </w:rPr>
              <w:t>samanborið við</w:t>
            </w:r>
            <w:r w:rsidRPr="00D217A5">
              <w:rPr>
                <w:sz w:val="22"/>
                <w:szCs w:val="22"/>
                <w:lang w:val="is-IS"/>
              </w:rPr>
              <w:t xml:space="preserve"> 64</w:t>
            </w:r>
            <w:r w:rsidR="00BC6E7A" w:rsidRPr="00D217A5">
              <w:rPr>
                <w:sz w:val="22"/>
                <w:szCs w:val="22"/>
                <w:lang w:val="is-IS"/>
              </w:rPr>
              <w:t>,</w:t>
            </w:r>
            <w:r w:rsidRPr="00D217A5">
              <w:rPr>
                <w:sz w:val="22"/>
                <w:szCs w:val="22"/>
                <w:lang w:val="is-IS"/>
              </w:rPr>
              <w:t>0</w:t>
            </w:r>
          </w:p>
        </w:tc>
        <w:tc>
          <w:tcPr>
            <w:tcW w:w="1361" w:type="dxa"/>
            <w:tcBorders>
              <w:top w:val="nil"/>
              <w:left w:val="single" w:sz="4" w:space="0" w:color="000000"/>
              <w:bottom w:val="single" w:sz="4" w:space="0" w:color="000000"/>
              <w:right w:val="single" w:sz="4" w:space="0" w:color="000000"/>
            </w:tcBorders>
          </w:tcPr>
          <w:p w14:paraId="0BE4C431"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80</w:t>
            </w:r>
            <w:r w:rsidR="00BC6E7A" w:rsidRPr="00D217A5">
              <w:rPr>
                <w:sz w:val="22"/>
                <w:szCs w:val="22"/>
                <w:lang w:val="is-IS"/>
              </w:rPr>
              <w:t>,</w:t>
            </w:r>
            <w:r w:rsidRPr="00D217A5">
              <w:rPr>
                <w:sz w:val="22"/>
                <w:szCs w:val="22"/>
                <w:lang w:val="is-IS"/>
              </w:rPr>
              <w:t xml:space="preserve">7 </w:t>
            </w:r>
            <w:r w:rsidR="00BC6E7A" w:rsidRPr="00D217A5">
              <w:rPr>
                <w:sz w:val="22"/>
                <w:szCs w:val="22"/>
                <w:lang w:val="is-IS"/>
              </w:rPr>
              <w:t xml:space="preserve">samanborið við </w:t>
            </w:r>
            <w:r w:rsidRPr="00D217A5">
              <w:rPr>
                <w:sz w:val="22"/>
                <w:szCs w:val="22"/>
                <w:lang w:val="is-IS"/>
              </w:rPr>
              <w:t>46</w:t>
            </w:r>
            <w:r w:rsidR="00BC6E7A" w:rsidRPr="00D217A5">
              <w:rPr>
                <w:sz w:val="22"/>
                <w:szCs w:val="22"/>
                <w:lang w:val="is-IS"/>
              </w:rPr>
              <w:t>,</w:t>
            </w:r>
            <w:r w:rsidRPr="00D217A5">
              <w:rPr>
                <w:sz w:val="22"/>
                <w:szCs w:val="22"/>
                <w:lang w:val="is-IS"/>
              </w:rPr>
              <w:t>6</w:t>
            </w:r>
          </w:p>
        </w:tc>
      </w:tr>
      <w:tr w:rsidR="00FF66EC" w:rsidRPr="00D217A5" w14:paraId="6AFC82D9" w14:textId="77777777" w:rsidTr="005B5B37">
        <w:trPr>
          <w:trHeight w:hRule="exact" w:val="830"/>
        </w:trPr>
        <w:tc>
          <w:tcPr>
            <w:tcW w:w="929" w:type="dxa"/>
            <w:vMerge w:val="restart"/>
            <w:tcBorders>
              <w:top w:val="single" w:sz="4" w:space="0" w:color="000000"/>
              <w:left w:val="single" w:sz="4" w:space="0" w:color="000000"/>
              <w:right w:val="single" w:sz="4" w:space="0" w:color="000000"/>
            </w:tcBorders>
          </w:tcPr>
          <w:p w14:paraId="642AC341" w14:textId="77777777" w:rsidR="00FF66EC" w:rsidRPr="00D217A5" w:rsidRDefault="00FF66EC" w:rsidP="000D2C52">
            <w:pPr>
              <w:autoSpaceDE w:val="0"/>
              <w:autoSpaceDN w:val="0"/>
              <w:adjustRightInd w:val="0"/>
              <w:ind w:left="29" w:right="-92"/>
              <w:rPr>
                <w:sz w:val="22"/>
                <w:szCs w:val="22"/>
                <w:lang w:val="is-IS"/>
              </w:rPr>
            </w:pPr>
            <w:r w:rsidRPr="00D217A5">
              <w:rPr>
                <w:sz w:val="22"/>
                <w:szCs w:val="22"/>
                <w:lang w:val="is-IS"/>
              </w:rPr>
              <w:t>AFIP</w:t>
            </w:r>
          </w:p>
        </w:tc>
        <w:tc>
          <w:tcPr>
            <w:tcW w:w="1368" w:type="dxa"/>
            <w:tcBorders>
              <w:top w:val="single" w:sz="4" w:space="0" w:color="000000"/>
              <w:left w:val="single" w:sz="4" w:space="0" w:color="000000"/>
              <w:bottom w:val="nil"/>
              <w:right w:val="single" w:sz="4" w:space="0" w:color="000000"/>
            </w:tcBorders>
          </w:tcPr>
          <w:p w14:paraId="57917CB0" w14:textId="77777777" w:rsidR="00FF66EC" w:rsidRPr="00D217A5" w:rsidRDefault="00BC6E7A" w:rsidP="000D2C52">
            <w:pPr>
              <w:autoSpaceDE w:val="0"/>
              <w:autoSpaceDN w:val="0"/>
              <w:adjustRightInd w:val="0"/>
              <w:ind w:left="92" w:right="-92"/>
              <w:rPr>
                <w:sz w:val="22"/>
                <w:szCs w:val="22"/>
                <w:lang w:val="is-IS"/>
              </w:rPr>
            </w:pPr>
            <w:r w:rsidRPr="00D217A5">
              <w:rPr>
                <w:sz w:val="22"/>
                <w:szCs w:val="22"/>
                <w:lang w:val="is-IS"/>
              </w:rPr>
              <w:t>Mjög lágt</w:t>
            </w:r>
          </w:p>
        </w:tc>
        <w:tc>
          <w:tcPr>
            <w:tcW w:w="1038" w:type="dxa"/>
            <w:tcBorders>
              <w:top w:val="single" w:sz="4" w:space="0" w:color="000000"/>
              <w:left w:val="single" w:sz="4" w:space="0" w:color="000000"/>
              <w:bottom w:val="nil"/>
              <w:right w:val="single" w:sz="4" w:space="0" w:color="000000"/>
            </w:tcBorders>
          </w:tcPr>
          <w:p w14:paraId="0369513F"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20</w:t>
            </w:r>
            <w:r w:rsidR="00BC6E7A" w:rsidRPr="00D217A5">
              <w:rPr>
                <w:sz w:val="22"/>
                <w:szCs w:val="22"/>
                <w:lang w:val="is-IS"/>
              </w:rPr>
              <w:t>,</w:t>
            </w:r>
            <w:r w:rsidRPr="00D217A5">
              <w:rPr>
                <w:sz w:val="22"/>
                <w:szCs w:val="22"/>
                <w:lang w:val="is-IS"/>
              </w:rPr>
              <w:t>7</w:t>
            </w:r>
          </w:p>
        </w:tc>
        <w:tc>
          <w:tcPr>
            <w:tcW w:w="2082" w:type="dxa"/>
            <w:tcBorders>
              <w:top w:val="single" w:sz="4" w:space="0" w:color="000000"/>
              <w:left w:val="single" w:sz="4" w:space="0" w:color="000000"/>
              <w:bottom w:val="nil"/>
              <w:right w:val="single" w:sz="4" w:space="0" w:color="000000"/>
            </w:tcBorders>
          </w:tcPr>
          <w:p w14:paraId="7A5E812D"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0/52 </w:t>
            </w:r>
            <w:r w:rsidR="00BC6E7A" w:rsidRPr="00D217A5">
              <w:rPr>
                <w:sz w:val="22"/>
                <w:szCs w:val="22"/>
                <w:lang w:val="is-IS"/>
              </w:rPr>
              <w:t>samanborið við</w:t>
            </w:r>
            <w:r w:rsidRPr="00D217A5">
              <w:rPr>
                <w:sz w:val="22"/>
                <w:szCs w:val="22"/>
                <w:lang w:val="is-IS"/>
              </w:rPr>
              <w:t xml:space="preserve"> 2/63</w:t>
            </w:r>
          </w:p>
        </w:tc>
        <w:tc>
          <w:tcPr>
            <w:tcW w:w="1801" w:type="dxa"/>
            <w:tcBorders>
              <w:top w:val="single" w:sz="4" w:space="0" w:color="000000"/>
              <w:left w:val="single" w:sz="4" w:space="0" w:color="000000"/>
              <w:bottom w:val="nil"/>
              <w:right w:val="single" w:sz="4" w:space="0" w:color="000000"/>
            </w:tcBorders>
          </w:tcPr>
          <w:p w14:paraId="168E8A65" w14:textId="77777777" w:rsidR="00FF66EC" w:rsidRPr="00D217A5" w:rsidRDefault="00BC6E7A" w:rsidP="000D2C52">
            <w:pPr>
              <w:autoSpaceDE w:val="0"/>
              <w:autoSpaceDN w:val="0"/>
              <w:adjustRightInd w:val="0"/>
              <w:ind w:left="140"/>
              <w:rPr>
                <w:sz w:val="22"/>
                <w:szCs w:val="22"/>
                <w:lang w:val="is-IS"/>
              </w:rPr>
            </w:pPr>
            <w:r w:rsidRPr="00D217A5">
              <w:rPr>
                <w:sz w:val="22"/>
                <w:szCs w:val="22"/>
                <w:lang w:val="is-IS"/>
              </w:rPr>
              <w:t>E.Á.</w:t>
            </w:r>
          </w:p>
        </w:tc>
        <w:tc>
          <w:tcPr>
            <w:tcW w:w="1441" w:type="dxa"/>
            <w:tcBorders>
              <w:top w:val="single" w:sz="4" w:space="0" w:color="000000"/>
              <w:left w:val="single" w:sz="4" w:space="0" w:color="000000"/>
              <w:bottom w:val="nil"/>
              <w:right w:val="single" w:sz="4" w:space="0" w:color="000000"/>
            </w:tcBorders>
          </w:tcPr>
          <w:p w14:paraId="755FFFA8"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 xml:space="preserve">100 </w:t>
            </w:r>
            <w:r w:rsidR="00BC6E7A" w:rsidRPr="00D217A5">
              <w:rPr>
                <w:sz w:val="22"/>
                <w:szCs w:val="22"/>
                <w:lang w:val="is-IS"/>
              </w:rPr>
              <w:t>samanborið við</w:t>
            </w:r>
            <w:r w:rsidRPr="00D217A5">
              <w:rPr>
                <w:sz w:val="22"/>
                <w:szCs w:val="22"/>
                <w:lang w:val="is-IS"/>
              </w:rPr>
              <w:t xml:space="preserve"> 98</w:t>
            </w:r>
            <w:r w:rsidR="00BC6E7A" w:rsidRPr="00D217A5">
              <w:rPr>
                <w:sz w:val="22"/>
                <w:szCs w:val="22"/>
                <w:lang w:val="is-IS"/>
              </w:rPr>
              <w:t>,</w:t>
            </w:r>
            <w:r w:rsidRPr="00D217A5">
              <w:rPr>
                <w:sz w:val="22"/>
                <w:szCs w:val="22"/>
                <w:lang w:val="is-IS"/>
              </w:rPr>
              <w:t>1</w:t>
            </w:r>
          </w:p>
        </w:tc>
        <w:tc>
          <w:tcPr>
            <w:tcW w:w="1361" w:type="dxa"/>
            <w:tcBorders>
              <w:top w:val="single" w:sz="4" w:space="0" w:color="000000"/>
              <w:left w:val="single" w:sz="4" w:space="0" w:color="000000"/>
              <w:bottom w:val="nil"/>
              <w:right w:val="single" w:sz="4" w:space="0" w:color="000000"/>
            </w:tcBorders>
          </w:tcPr>
          <w:p w14:paraId="7EDFCE5B"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 xml:space="preserve">100 </w:t>
            </w:r>
            <w:r w:rsidR="00BC6E7A" w:rsidRPr="00D217A5">
              <w:rPr>
                <w:sz w:val="22"/>
                <w:szCs w:val="22"/>
                <w:lang w:val="is-IS"/>
              </w:rPr>
              <w:t>samanborið við</w:t>
            </w:r>
            <w:r w:rsidRPr="00D217A5">
              <w:rPr>
                <w:sz w:val="22"/>
                <w:szCs w:val="22"/>
                <w:lang w:val="is-IS"/>
              </w:rPr>
              <w:t xml:space="preserve"> 93</w:t>
            </w:r>
            <w:r w:rsidR="00BC6E7A" w:rsidRPr="00D217A5">
              <w:rPr>
                <w:sz w:val="22"/>
                <w:szCs w:val="22"/>
                <w:lang w:val="is-IS"/>
              </w:rPr>
              <w:t>,</w:t>
            </w:r>
            <w:r w:rsidRPr="00D217A5">
              <w:rPr>
                <w:sz w:val="22"/>
                <w:szCs w:val="22"/>
                <w:lang w:val="is-IS"/>
              </w:rPr>
              <w:t>0</w:t>
            </w:r>
          </w:p>
        </w:tc>
      </w:tr>
      <w:tr w:rsidR="00FF66EC" w:rsidRPr="00D217A5" w14:paraId="3F6C25AB" w14:textId="77777777" w:rsidTr="005B5B37">
        <w:trPr>
          <w:trHeight w:hRule="exact" w:val="831"/>
        </w:trPr>
        <w:tc>
          <w:tcPr>
            <w:tcW w:w="929" w:type="dxa"/>
            <w:vMerge/>
            <w:tcBorders>
              <w:left w:val="single" w:sz="4" w:space="0" w:color="000000"/>
              <w:right w:val="single" w:sz="4" w:space="0" w:color="000000"/>
            </w:tcBorders>
          </w:tcPr>
          <w:p w14:paraId="7434C088" w14:textId="77777777" w:rsidR="00FF66EC" w:rsidRPr="00D217A5" w:rsidRDefault="00FF66EC" w:rsidP="000D2C52">
            <w:pPr>
              <w:autoSpaceDE w:val="0"/>
              <w:autoSpaceDN w:val="0"/>
              <w:adjustRightInd w:val="0"/>
              <w:ind w:right="-92"/>
              <w:rPr>
                <w:sz w:val="22"/>
                <w:szCs w:val="22"/>
                <w:lang w:val="is-IS"/>
              </w:rPr>
            </w:pPr>
          </w:p>
        </w:tc>
        <w:tc>
          <w:tcPr>
            <w:tcW w:w="1368" w:type="dxa"/>
            <w:tcBorders>
              <w:top w:val="nil"/>
              <w:left w:val="single" w:sz="4" w:space="0" w:color="000000"/>
              <w:bottom w:val="nil"/>
              <w:right w:val="single" w:sz="4" w:space="0" w:color="000000"/>
            </w:tcBorders>
          </w:tcPr>
          <w:p w14:paraId="26CB0B6F" w14:textId="77777777" w:rsidR="00FF66EC" w:rsidRPr="00D217A5" w:rsidRDefault="00BC6E7A" w:rsidP="000D2C52">
            <w:pPr>
              <w:autoSpaceDE w:val="0"/>
              <w:autoSpaceDN w:val="0"/>
              <w:adjustRightInd w:val="0"/>
              <w:ind w:left="92" w:right="-92"/>
              <w:rPr>
                <w:sz w:val="22"/>
                <w:szCs w:val="22"/>
                <w:lang w:val="is-IS"/>
              </w:rPr>
            </w:pPr>
            <w:r w:rsidRPr="00D217A5">
              <w:rPr>
                <w:sz w:val="22"/>
                <w:szCs w:val="22"/>
                <w:lang w:val="is-IS"/>
              </w:rPr>
              <w:t>Lágt</w:t>
            </w:r>
          </w:p>
        </w:tc>
        <w:tc>
          <w:tcPr>
            <w:tcW w:w="1038" w:type="dxa"/>
            <w:tcBorders>
              <w:top w:val="nil"/>
              <w:left w:val="single" w:sz="4" w:space="0" w:color="000000"/>
              <w:bottom w:val="nil"/>
              <w:right w:val="single" w:sz="4" w:space="0" w:color="000000"/>
            </w:tcBorders>
          </w:tcPr>
          <w:p w14:paraId="568255B3"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25</w:t>
            </w:r>
            <w:r w:rsidR="00BC6E7A" w:rsidRPr="00D217A5">
              <w:rPr>
                <w:sz w:val="22"/>
                <w:szCs w:val="22"/>
                <w:lang w:val="is-IS"/>
              </w:rPr>
              <w:t>,</w:t>
            </w:r>
            <w:r w:rsidRPr="00D217A5">
              <w:rPr>
                <w:sz w:val="22"/>
                <w:szCs w:val="22"/>
                <w:lang w:val="is-IS"/>
              </w:rPr>
              <w:t>0</w:t>
            </w:r>
          </w:p>
        </w:tc>
        <w:tc>
          <w:tcPr>
            <w:tcW w:w="2082" w:type="dxa"/>
            <w:tcBorders>
              <w:top w:val="nil"/>
              <w:left w:val="single" w:sz="4" w:space="0" w:color="000000"/>
              <w:bottom w:val="nil"/>
              <w:right w:val="single" w:sz="4" w:space="0" w:color="000000"/>
            </w:tcBorders>
          </w:tcPr>
          <w:p w14:paraId="611E8C97"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2/70 </w:t>
            </w:r>
            <w:r w:rsidR="00BC6E7A" w:rsidRPr="00D217A5">
              <w:rPr>
                <w:sz w:val="22"/>
                <w:szCs w:val="22"/>
                <w:lang w:val="is-IS"/>
              </w:rPr>
              <w:t>samanborið við</w:t>
            </w:r>
            <w:r w:rsidRPr="00D217A5">
              <w:rPr>
                <w:sz w:val="22"/>
                <w:szCs w:val="22"/>
                <w:lang w:val="is-IS"/>
              </w:rPr>
              <w:t xml:space="preserve"> 0/69</w:t>
            </w:r>
          </w:p>
        </w:tc>
        <w:tc>
          <w:tcPr>
            <w:tcW w:w="1801" w:type="dxa"/>
            <w:tcBorders>
              <w:top w:val="nil"/>
              <w:left w:val="single" w:sz="4" w:space="0" w:color="000000"/>
              <w:bottom w:val="nil"/>
              <w:right w:val="single" w:sz="4" w:space="0" w:color="000000"/>
            </w:tcBorders>
          </w:tcPr>
          <w:p w14:paraId="6C047184" w14:textId="77777777" w:rsidR="00FF66EC" w:rsidRPr="00D217A5" w:rsidRDefault="00BC6E7A" w:rsidP="000D2C52">
            <w:pPr>
              <w:autoSpaceDE w:val="0"/>
              <w:autoSpaceDN w:val="0"/>
              <w:adjustRightInd w:val="0"/>
              <w:ind w:left="140"/>
              <w:rPr>
                <w:sz w:val="22"/>
                <w:szCs w:val="22"/>
                <w:lang w:val="is-IS"/>
              </w:rPr>
            </w:pPr>
            <w:r w:rsidRPr="00D217A5">
              <w:rPr>
                <w:sz w:val="22"/>
                <w:szCs w:val="22"/>
                <w:lang w:val="is-IS"/>
              </w:rPr>
              <w:t>E.Á.</w:t>
            </w:r>
          </w:p>
        </w:tc>
        <w:tc>
          <w:tcPr>
            <w:tcW w:w="1441" w:type="dxa"/>
            <w:tcBorders>
              <w:top w:val="nil"/>
              <w:left w:val="single" w:sz="4" w:space="0" w:color="000000"/>
              <w:bottom w:val="nil"/>
              <w:right w:val="single" w:sz="4" w:space="0" w:color="000000"/>
            </w:tcBorders>
          </w:tcPr>
          <w:p w14:paraId="0183CE0B"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 xml:space="preserve">100 </w:t>
            </w:r>
            <w:r w:rsidR="00BC6E7A" w:rsidRPr="00D217A5">
              <w:rPr>
                <w:sz w:val="22"/>
                <w:szCs w:val="22"/>
                <w:lang w:val="is-IS"/>
              </w:rPr>
              <w:t xml:space="preserve">samanborið við </w:t>
            </w:r>
            <w:r w:rsidRPr="00D217A5">
              <w:rPr>
                <w:sz w:val="22"/>
                <w:szCs w:val="22"/>
                <w:lang w:val="is-IS"/>
              </w:rPr>
              <w:t>100</w:t>
            </w:r>
          </w:p>
        </w:tc>
        <w:tc>
          <w:tcPr>
            <w:tcW w:w="1361" w:type="dxa"/>
            <w:tcBorders>
              <w:top w:val="nil"/>
              <w:left w:val="single" w:sz="4" w:space="0" w:color="000000"/>
              <w:bottom w:val="nil"/>
              <w:right w:val="single" w:sz="4" w:space="0" w:color="000000"/>
            </w:tcBorders>
          </w:tcPr>
          <w:p w14:paraId="38841D7D"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97</w:t>
            </w:r>
            <w:r w:rsidR="00BC6E7A" w:rsidRPr="00D217A5">
              <w:rPr>
                <w:sz w:val="22"/>
                <w:szCs w:val="22"/>
                <w:lang w:val="is-IS"/>
              </w:rPr>
              <w:t>,</w:t>
            </w:r>
            <w:r w:rsidRPr="00D217A5">
              <w:rPr>
                <w:sz w:val="22"/>
                <w:szCs w:val="22"/>
                <w:lang w:val="is-IS"/>
              </w:rPr>
              <w:t xml:space="preserve">8 </w:t>
            </w:r>
            <w:r w:rsidR="00BC6E7A" w:rsidRPr="00D217A5">
              <w:rPr>
                <w:sz w:val="22"/>
                <w:szCs w:val="22"/>
                <w:lang w:val="is-IS"/>
              </w:rPr>
              <w:t xml:space="preserve">samanborið við </w:t>
            </w:r>
            <w:r w:rsidRPr="00D217A5">
              <w:rPr>
                <w:sz w:val="22"/>
                <w:szCs w:val="22"/>
                <w:lang w:val="is-IS"/>
              </w:rPr>
              <w:t>100</w:t>
            </w:r>
          </w:p>
        </w:tc>
      </w:tr>
      <w:tr w:rsidR="00FF66EC" w:rsidRPr="00D217A5" w14:paraId="171B01E6" w14:textId="77777777" w:rsidTr="005B5B37">
        <w:trPr>
          <w:trHeight w:hRule="exact" w:val="856"/>
        </w:trPr>
        <w:tc>
          <w:tcPr>
            <w:tcW w:w="929" w:type="dxa"/>
            <w:vMerge/>
            <w:tcBorders>
              <w:left w:val="single" w:sz="4" w:space="0" w:color="000000"/>
              <w:right w:val="single" w:sz="4" w:space="0" w:color="000000"/>
            </w:tcBorders>
          </w:tcPr>
          <w:p w14:paraId="32EDED95" w14:textId="77777777" w:rsidR="00FF66EC" w:rsidRPr="00D217A5" w:rsidRDefault="00FF66EC" w:rsidP="000D2C52">
            <w:pPr>
              <w:autoSpaceDE w:val="0"/>
              <w:autoSpaceDN w:val="0"/>
              <w:adjustRightInd w:val="0"/>
              <w:ind w:right="-92"/>
              <w:rPr>
                <w:sz w:val="22"/>
                <w:szCs w:val="22"/>
                <w:lang w:val="is-IS"/>
              </w:rPr>
            </w:pPr>
          </w:p>
        </w:tc>
        <w:tc>
          <w:tcPr>
            <w:tcW w:w="1368" w:type="dxa"/>
            <w:tcBorders>
              <w:top w:val="nil"/>
              <w:left w:val="single" w:sz="4" w:space="0" w:color="000000"/>
              <w:bottom w:val="nil"/>
              <w:right w:val="single" w:sz="4" w:space="0" w:color="000000"/>
            </w:tcBorders>
          </w:tcPr>
          <w:p w14:paraId="6CC04C83" w14:textId="77777777" w:rsidR="00FF66EC" w:rsidRPr="00D217A5" w:rsidRDefault="00BC6E7A" w:rsidP="000D2C52">
            <w:pPr>
              <w:autoSpaceDE w:val="0"/>
              <w:autoSpaceDN w:val="0"/>
              <w:adjustRightInd w:val="0"/>
              <w:ind w:left="92" w:right="-92"/>
              <w:rPr>
                <w:sz w:val="22"/>
                <w:szCs w:val="22"/>
                <w:lang w:val="is-IS"/>
              </w:rPr>
            </w:pPr>
            <w:r w:rsidRPr="00D217A5">
              <w:rPr>
                <w:sz w:val="22"/>
                <w:szCs w:val="22"/>
                <w:lang w:val="is-IS"/>
              </w:rPr>
              <w:t>Í meðallagi hátt</w:t>
            </w:r>
          </w:p>
        </w:tc>
        <w:tc>
          <w:tcPr>
            <w:tcW w:w="1038" w:type="dxa"/>
            <w:tcBorders>
              <w:top w:val="nil"/>
              <w:left w:val="single" w:sz="4" w:space="0" w:color="000000"/>
              <w:bottom w:val="nil"/>
              <w:right w:val="single" w:sz="4" w:space="0" w:color="000000"/>
            </w:tcBorders>
          </w:tcPr>
          <w:p w14:paraId="28442032"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24</w:t>
            </w:r>
            <w:r w:rsidR="00BC6E7A" w:rsidRPr="00D217A5">
              <w:rPr>
                <w:sz w:val="22"/>
                <w:szCs w:val="22"/>
                <w:lang w:val="is-IS"/>
              </w:rPr>
              <w:t>,</w:t>
            </w:r>
            <w:r w:rsidRPr="00D217A5">
              <w:rPr>
                <w:sz w:val="22"/>
                <w:szCs w:val="22"/>
                <w:lang w:val="is-IS"/>
              </w:rPr>
              <w:t>6</w:t>
            </w:r>
          </w:p>
        </w:tc>
        <w:tc>
          <w:tcPr>
            <w:tcW w:w="2082" w:type="dxa"/>
            <w:tcBorders>
              <w:top w:val="nil"/>
              <w:left w:val="single" w:sz="4" w:space="0" w:color="000000"/>
              <w:bottom w:val="nil"/>
              <w:right w:val="single" w:sz="4" w:space="0" w:color="000000"/>
            </w:tcBorders>
          </w:tcPr>
          <w:p w14:paraId="5893F980"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2/70 </w:t>
            </w:r>
            <w:r w:rsidR="00BC6E7A" w:rsidRPr="00D217A5">
              <w:rPr>
                <w:sz w:val="22"/>
                <w:szCs w:val="22"/>
                <w:lang w:val="is-IS"/>
              </w:rPr>
              <w:t>samanborið við</w:t>
            </w:r>
            <w:r w:rsidRPr="00D217A5">
              <w:rPr>
                <w:sz w:val="22"/>
                <w:szCs w:val="22"/>
                <w:lang w:val="is-IS"/>
              </w:rPr>
              <w:t xml:space="preserve"> 11/67</w:t>
            </w:r>
          </w:p>
        </w:tc>
        <w:tc>
          <w:tcPr>
            <w:tcW w:w="1801" w:type="dxa"/>
            <w:tcBorders>
              <w:top w:val="nil"/>
              <w:left w:val="single" w:sz="4" w:space="0" w:color="000000"/>
              <w:bottom w:val="nil"/>
              <w:right w:val="single" w:sz="4" w:space="0" w:color="000000"/>
            </w:tcBorders>
          </w:tcPr>
          <w:p w14:paraId="3FD78D73" w14:textId="77777777" w:rsidR="00FF66EC" w:rsidRPr="00D217A5" w:rsidRDefault="00FF66EC" w:rsidP="000D2C52">
            <w:pPr>
              <w:autoSpaceDE w:val="0"/>
              <w:autoSpaceDN w:val="0"/>
              <w:adjustRightInd w:val="0"/>
              <w:ind w:left="140"/>
              <w:rPr>
                <w:sz w:val="22"/>
                <w:szCs w:val="22"/>
                <w:lang w:val="is-IS"/>
              </w:rPr>
            </w:pPr>
            <w:r w:rsidRPr="00D217A5">
              <w:rPr>
                <w:sz w:val="22"/>
                <w:szCs w:val="22"/>
                <w:lang w:val="is-IS"/>
              </w:rPr>
              <w:t>0</w:t>
            </w:r>
            <w:r w:rsidR="00BC6E7A" w:rsidRPr="00D217A5">
              <w:rPr>
                <w:sz w:val="22"/>
                <w:szCs w:val="22"/>
                <w:lang w:val="is-IS"/>
              </w:rPr>
              <w:t>,</w:t>
            </w:r>
            <w:r w:rsidRPr="00D217A5">
              <w:rPr>
                <w:sz w:val="22"/>
                <w:szCs w:val="22"/>
                <w:lang w:val="is-IS"/>
              </w:rPr>
              <w:t>16 (0</w:t>
            </w:r>
            <w:r w:rsidR="00BC6E7A" w:rsidRPr="00D217A5">
              <w:rPr>
                <w:sz w:val="22"/>
                <w:szCs w:val="22"/>
                <w:lang w:val="is-IS"/>
              </w:rPr>
              <w:t>,</w:t>
            </w:r>
            <w:r w:rsidRPr="00D217A5">
              <w:rPr>
                <w:sz w:val="22"/>
                <w:szCs w:val="22"/>
                <w:lang w:val="is-IS"/>
              </w:rPr>
              <w:t>03; 0</w:t>
            </w:r>
            <w:r w:rsidR="00BC6E7A" w:rsidRPr="00D217A5">
              <w:rPr>
                <w:sz w:val="22"/>
                <w:szCs w:val="22"/>
                <w:lang w:val="is-IS"/>
              </w:rPr>
              <w:t>,</w:t>
            </w:r>
            <w:r w:rsidRPr="00D217A5">
              <w:rPr>
                <w:sz w:val="22"/>
                <w:szCs w:val="22"/>
                <w:lang w:val="is-IS"/>
              </w:rPr>
              <w:t>70)</w:t>
            </w:r>
          </w:p>
        </w:tc>
        <w:tc>
          <w:tcPr>
            <w:tcW w:w="1441" w:type="dxa"/>
            <w:tcBorders>
              <w:top w:val="nil"/>
              <w:left w:val="single" w:sz="4" w:space="0" w:color="000000"/>
              <w:bottom w:val="nil"/>
              <w:right w:val="single" w:sz="4" w:space="0" w:color="000000"/>
            </w:tcBorders>
          </w:tcPr>
          <w:p w14:paraId="4B5A4879"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97</w:t>
            </w:r>
            <w:r w:rsidR="00BC6E7A" w:rsidRPr="00D217A5">
              <w:rPr>
                <w:sz w:val="22"/>
                <w:szCs w:val="22"/>
                <w:lang w:val="is-IS"/>
              </w:rPr>
              <w:t>,</w:t>
            </w:r>
            <w:r w:rsidRPr="00D217A5">
              <w:rPr>
                <w:sz w:val="22"/>
                <w:szCs w:val="22"/>
                <w:lang w:val="is-IS"/>
              </w:rPr>
              <w:t xml:space="preserve">9 </w:t>
            </w:r>
            <w:r w:rsidR="00BC6E7A" w:rsidRPr="00D217A5">
              <w:rPr>
                <w:sz w:val="22"/>
                <w:szCs w:val="22"/>
                <w:lang w:val="is-IS"/>
              </w:rPr>
              <w:t xml:space="preserve">samanborið við </w:t>
            </w:r>
            <w:r w:rsidRPr="00D217A5">
              <w:rPr>
                <w:sz w:val="22"/>
                <w:szCs w:val="22"/>
                <w:lang w:val="is-IS"/>
              </w:rPr>
              <w:t>90</w:t>
            </w:r>
            <w:r w:rsidR="00BC6E7A" w:rsidRPr="00D217A5">
              <w:rPr>
                <w:sz w:val="22"/>
                <w:szCs w:val="22"/>
                <w:lang w:val="is-IS"/>
              </w:rPr>
              <w:t>,</w:t>
            </w:r>
            <w:r w:rsidRPr="00D217A5">
              <w:rPr>
                <w:sz w:val="22"/>
                <w:szCs w:val="22"/>
                <w:lang w:val="is-IS"/>
              </w:rPr>
              <w:t>8</w:t>
            </w:r>
          </w:p>
        </w:tc>
        <w:tc>
          <w:tcPr>
            <w:tcW w:w="1361" w:type="dxa"/>
            <w:tcBorders>
              <w:top w:val="nil"/>
              <w:left w:val="single" w:sz="4" w:space="0" w:color="000000"/>
              <w:bottom w:val="nil"/>
              <w:right w:val="single" w:sz="4" w:space="0" w:color="000000"/>
            </w:tcBorders>
          </w:tcPr>
          <w:p w14:paraId="619B1FAC"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97</w:t>
            </w:r>
            <w:r w:rsidR="00BC6E7A" w:rsidRPr="00D217A5">
              <w:rPr>
                <w:sz w:val="22"/>
                <w:szCs w:val="22"/>
                <w:lang w:val="is-IS"/>
              </w:rPr>
              <w:t>,</w:t>
            </w:r>
            <w:r w:rsidRPr="00D217A5">
              <w:rPr>
                <w:sz w:val="22"/>
                <w:szCs w:val="22"/>
                <w:lang w:val="is-IS"/>
              </w:rPr>
              <w:t xml:space="preserve">9 </w:t>
            </w:r>
            <w:r w:rsidR="00BC6E7A" w:rsidRPr="00D217A5">
              <w:rPr>
                <w:sz w:val="22"/>
                <w:szCs w:val="22"/>
                <w:lang w:val="is-IS"/>
              </w:rPr>
              <w:t>samanborið við</w:t>
            </w:r>
            <w:r w:rsidRPr="00D217A5">
              <w:rPr>
                <w:sz w:val="22"/>
                <w:szCs w:val="22"/>
                <w:lang w:val="is-IS"/>
              </w:rPr>
              <w:t xml:space="preserve"> 73</w:t>
            </w:r>
            <w:r w:rsidR="00BC6E7A" w:rsidRPr="00D217A5">
              <w:rPr>
                <w:sz w:val="22"/>
                <w:szCs w:val="22"/>
                <w:lang w:val="is-IS"/>
              </w:rPr>
              <w:t>,</w:t>
            </w:r>
            <w:r w:rsidRPr="00D217A5">
              <w:rPr>
                <w:sz w:val="22"/>
                <w:szCs w:val="22"/>
                <w:lang w:val="is-IS"/>
              </w:rPr>
              <w:t>3</w:t>
            </w:r>
          </w:p>
        </w:tc>
      </w:tr>
      <w:tr w:rsidR="00FF66EC" w:rsidRPr="00D217A5" w14:paraId="018D4780" w14:textId="77777777" w:rsidTr="005B5B37">
        <w:trPr>
          <w:trHeight w:hRule="exact" w:val="994"/>
        </w:trPr>
        <w:tc>
          <w:tcPr>
            <w:tcW w:w="929" w:type="dxa"/>
            <w:vMerge/>
            <w:tcBorders>
              <w:left w:val="single" w:sz="4" w:space="0" w:color="000000"/>
              <w:bottom w:val="single" w:sz="4" w:space="0" w:color="000000"/>
              <w:right w:val="single" w:sz="4" w:space="0" w:color="000000"/>
            </w:tcBorders>
          </w:tcPr>
          <w:p w14:paraId="02248410" w14:textId="77777777" w:rsidR="00FF66EC" w:rsidRPr="00D217A5" w:rsidRDefault="00FF66EC" w:rsidP="000D2C52">
            <w:pPr>
              <w:autoSpaceDE w:val="0"/>
              <w:autoSpaceDN w:val="0"/>
              <w:adjustRightInd w:val="0"/>
              <w:ind w:right="-92"/>
              <w:rPr>
                <w:sz w:val="22"/>
                <w:szCs w:val="22"/>
                <w:lang w:val="is-IS"/>
              </w:rPr>
            </w:pPr>
          </w:p>
        </w:tc>
        <w:tc>
          <w:tcPr>
            <w:tcW w:w="1368" w:type="dxa"/>
            <w:tcBorders>
              <w:top w:val="nil"/>
              <w:left w:val="single" w:sz="4" w:space="0" w:color="000000"/>
              <w:bottom w:val="single" w:sz="4" w:space="0" w:color="000000"/>
              <w:right w:val="single" w:sz="4" w:space="0" w:color="000000"/>
            </w:tcBorders>
          </w:tcPr>
          <w:p w14:paraId="4DEB136F" w14:textId="77777777" w:rsidR="00FF66EC" w:rsidRPr="00D217A5" w:rsidRDefault="00BC6E7A" w:rsidP="000D2C52">
            <w:pPr>
              <w:autoSpaceDE w:val="0"/>
              <w:autoSpaceDN w:val="0"/>
              <w:adjustRightInd w:val="0"/>
              <w:ind w:left="92" w:right="-92"/>
              <w:rPr>
                <w:sz w:val="22"/>
                <w:szCs w:val="22"/>
                <w:lang w:val="is-IS"/>
              </w:rPr>
            </w:pPr>
            <w:r w:rsidRPr="00D217A5">
              <w:rPr>
                <w:sz w:val="22"/>
                <w:szCs w:val="22"/>
                <w:lang w:val="is-IS"/>
              </w:rPr>
              <w:t>Hátt</w:t>
            </w:r>
          </w:p>
        </w:tc>
        <w:tc>
          <w:tcPr>
            <w:tcW w:w="1038" w:type="dxa"/>
            <w:tcBorders>
              <w:top w:val="nil"/>
              <w:left w:val="single" w:sz="4" w:space="0" w:color="000000"/>
              <w:bottom w:val="single" w:sz="4" w:space="0" w:color="000000"/>
              <w:right w:val="single" w:sz="4" w:space="0" w:color="000000"/>
            </w:tcBorders>
          </w:tcPr>
          <w:p w14:paraId="4E5556F4" w14:textId="77777777" w:rsidR="00FF66EC" w:rsidRPr="00D217A5" w:rsidRDefault="00FF66EC" w:rsidP="000D2C52">
            <w:pPr>
              <w:autoSpaceDE w:val="0"/>
              <w:autoSpaceDN w:val="0"/>
              <w:adjustRightInd w:val="0"/>
              <w:jc w:val="center"/>
              <w:rPr>
                <w:sz w:val="22"/>
                <w:szCs w:val="22"/>
                <w:lang w:val="is-IS"/>
              </w:rPr>
            </w:pPr>
            <w:r w:rsidRPr="00D217A5">
              <w:rPr>
                <w:sz w:val="22"/>
                <w:szCs w:val="22"/>
                <w:lang w:val="is-IS"/>
              </w:rPr>
              <w:t>29</w:t>
            </w:r>
            <w:r w:rsidR="00BC6E7A" w:rsidRPr="00D217A5">
              <w:rPr>
                <w:sz w:val="22"/>
                <w:szCs w:val="22"/>
                <w:lang w:val="is-IS"/>
              </w:rPr>
              <w:t>,</w:t>
            </w:r>
            <w:r w:rsidRPr="00D217A5">
              <w:rPr>
                <w:sz w:val="22"/>
                <w:szCs w:val="22"/>
                <w:lang w:val="is-IS"/>
              </w:rPr>
              <w:t>7</w:t>
            </w:r>
          </w:p>
        </w:tc>
        <w:tc>
          <w:tcPr>
            <w:tcW w:w="2082" w:type="dxa"/>
            <w:tcBorders>
              <w:top w:val="nil"/>
              <w:left w:val="single" w:sz="4" w:space="0" w:color="000000"/>
              <w:bottom w:val="single" w:sz="4" w:space="0" w:color="000000"/>
              <w:right w:val="single" w:sz="4" w:space="0" w:color="000000"/>
            </w:tcBorders>
          </w:tcPr>
          <w:p w14:paraId="3AF5A003" w14:textId="77777777" w:rsidR="00FF66EC" w:rsidRPr="00D217A5" w:rsidRDefault="00FF66EC" w:rsidP="000D2C52">
            <w:pPr>
              <w:autoSpaceDE w:val="0"/>
              <w:autoSpaceDN w:val="0"/>
              <w:adjustRightInd w:val="0"/>
              <w:ind w:left="96"/>
              <w:rPr>
                <w:sz w:val="22"/>
                <w:szCs w:val="22"/>
                <w:lang w:val="is-IS"/>
              </w:rPr>
            </w:pPr>
            <w:r w:rsidRPr="00D217A5">
              <w:rPr>
                <w:sz w:val="22"/>
                <w:szCs w:val="22"/>
                <w:lang w:val="is-IS"/>
              </w:rPr>
              <w:t xml:space="preserve">16/84 </w:t>
            </w:r>
            <w:r w:rsidR="00BC6E7A" w:rsidRPr="00D217A5">
              <w:rPr>
                <w:sz w:val="22"/>
                <w:szCs w:val="22"/>
                <w:lang w:val="is-IS"/>
              </w:rPr>
              <w:t>samanborið við</w:t>
            </w:r>
            <w:r w:rsidRPr="00D217A5">
              <w:rPr>
                <w:sz w:val="22"/>
                <w:szCs w:val="22"/>
                <w:lang w:val="is-IS"/>
              </w:rPr>
              <w:t xml:space="preserve"> 39/81</w:t>
            </w:r>
          </w:p>
        </w:tc>
        <w:tc>
          <w:tcPr>
            <w:tcW w:w="1801" w:type="dxa"/>
            <w:tcBorders>
              <w:top w:val="nil"/>
              <w:left w:val="single" w:sz="4" w:space="0" w:color="000000"/>
              <w:bottom w:val="single" w:sz="4" w:space="0" w:color="000000"/>
              <w:right w:val="single" w:sz="4" w:space="0" w:color="000000"/>
            </w:tcBorders>
          </w:tcPr>
          <w:p w14:paraId="7C0876F7" w14:textId="77777777" w:rsidR="00FF66EC" w:rsidRPr="00D217A5" w:rsidRDefault="00FF66EC" w:rsidP="000D2C52">
            <w:pPr>
              <w:autoSpaceDE w:val="0"/>
              <w:autoSpaceDN w:val="0"/>
              <w:adjustRightInd w:val="0"/>
              <w:ind w:left="140"/>
              <w:rPr>
                <w:sz w:val="22"/>
                <w:szCs w:val="22"/>
                <w:lang w:val="is-IS"/>
              </w:rPr>
            </w:pPr>
            <w:r w:rsidRPr="00D217A5">
              <w:rPr>
                <w:sz w:val="22"/>
                <w:szCs w:val="22"/>
                <w:lang w:val="is-IS"/>
              </w:rPr>
              <w:t>0</w:t>
            </w:r>
            <w:r w:rsidR="00BC6E7A" w:rsidRPr="00D217A5">
              <w:rPr>
                <w:sz w:val="22"/>
                <w:szCs w:val="22"/>
                <w:lang w:val="is-IS"/>
              </w:rPr>
              <w:t>,</w:t>
            </w:r>
            <w:r w:rsidRPr="00D217A5">
              <w:rPr>
                <w:sz w:val="22"/>
                <w:szCs w:val="22"/>
                <w:lang w:val="is-IS"/>
              </w:rPr>
              <w:t>27 (0</w:t>
            </w:r>
            <w:r w:rsidR="00BC6E7A" w:rsidRPr="00D217A5">
              <w:rPr>
                <w:sz w:val="22"/>
                <w:szCs w:val="22"/>
                <w:lang w:val="is-IS"/>
              </w:rPr>
              <w:t>,</w:t>
            </w:r>
            <w:r w:rsidRPr="00D217A5">
              <w:rPr>
                <w:sz w:val="22"/>
                <w:szCs w:val="22"/>
                <w:lang w:val="is-IS"/>
              </w:rPr>
              <w:t>15; 0</w:t>
            </w:r>
            <w:r w:rsidR="00BC6E7A" w:rsidRPr="00D217A5">
              <w:rPr>
                <w:sz w:val="22"/>
                <w:szCs w:val="22"/>
                <w:lang w:val="is-IS"/>
              </w:rPr>
              <w:t>,</w:t>
            </w:r>
            <w:r w:rsidRPr="00D217A5">
              <w:rPr>
                <w:sz w:val="22"/>
                <w:szCs w:val="22"/>
                <w:lang w:val="is-IS"/>
              </w:rPr>
              <w:t>48)</w:t>
            </w:r>
          </w:p>
        </w:tc>
        <w:tc>
          <w:tcPr>
            <w:tcW w:w="1441" w:type="dxa"/>
            <w:tcBorders>
              <w:top w:val="nil"/>
              <w:left w:val="single" w:sz="4" w:space="0" w:color="000000"/>
              <w:bottom w:val="single" w:sz="4" w:space="0" w:color="000000"/>
              <w:right w:val="single" w:sz="4" w:space="0" w:color="000000"/>
            </w:tcBorders>
          </w:tcPr>
          <w:p w14:paraId="6BC8E6CD" w14:textId="77777777" w:rsidR="00FF66EC" w:rsidRPr="00D217A5" w:rsidRDefault="00FF66EC" w:rsidP="000D2C52">
            <w:pPr>
              <w:autoSpaceDE w:val="0"/>
              <w:autoSpaceDN w:val="0"/>
              <w:adjustRightInd w:val="0"/>
              <w:ind w:left="40"/>
              <w:rPr>
                <w:sz w:val="22"/>
                <w:szCs w:val="22"/>
                <w:lang w:val="is-IS"/>
              </w:rPr>
            </w:pPr>
            <w:r w:rsidRPr="00D217A5">
              <w:rPr>
                <w:sz w:val="22"/>
                <w:szCs w:val="22"/>
                <w:lang w:val="is-IS"/>
              </w:rPr>
              <w:t>98</w:t>
            </w:r>
            <w:r w:rsidR="00BC6E7A" w:rsidRPr="00D217A5">
              <w:rPr>
                <w:sz w:val="22"/>
                <w:szCs w:val="22"/>
                <w:lang w:val="is-IS"/>
              </w:rPr>
              <w:t>,</w:t>
            </w:r>
            <w:r w:rsidRPr="00D217A5">
              <w:rPr>
                <w:sz w:val="22"/>
                <w:szCs w:val="22"/>
                <w:lang w:val="is-IS"/>
              </w:rPr>
              <w:t xml:space="preserve">7 </w:t>
            </w:r>
            <w:r w:rsidR="00BC6E7A" w:rsidRPr="00D217A5">
              <w:rPr>
                <w:sz w:val="22"/>
                <w:szCs w:val="22"/>
                <w:lang w:val="is-IS"/>
              </w:rPr>
              <w:t xml:space="preserve">samanborið við </w:t>
            </w:r>
            <w:r w:rsidRPr="00D217A5">
              <w:rPr>
                <w:sz w:val="22"/>
                <w:szCs w:val="22"/>
                <w:lang w:val="is-IS"/>
              </w:rPr>
              <w:t>56</w:t>
            </w:r>
            <w:r w:rsidR="00BC6E7A" w:rsidRPr="00D217A5">
              <w:rPr>
                <w:sz w:val="22"/>
                <w:szCs w:val="22"/>
                <w:lang w:val="is-IS"/>
              </w:rPr>
              <w:t>,</w:t>
            </w:r>
            <w:r w:rsidRPr="00D217A5">
              <w:rPr>
                <w:sz w:val="22"/>
                <w:szCs w:val="22"/>
                <w:lang w:val="is-IS"/>
              </w:rPr>
              <w:t>1</w:t>
            </w:r>
          </w:p>
        </w:tc>
        <w:tc>
          <w:tcPr>
            <w:tcW w:w="1361" w:type="dxa"/>
            <w:tcBorders>
              <w:top w:val="nil"/>
              <w:left w:val="single" w:sz="4" w:space="0" w:color="000000"/>
              <w:bottom w:val="single" w:sz="4" w:space="0" w:color="000000"/>
              <w:right w:val="single" w:sz="4" w:space="0" w:color="000000"/>
            </w:tcBorders>
          </w:tcPr>
          <w:p w14:paraId="154B3718" w14:textId="77777777" w:rsidR="00FF66EC" w:rsidRPr="00D217A5" w:rsidRDefault="00FF66EC" w:rsidP="000D2C52">
            <w:pPr>
              <w:autoSpaceDE w:val="0"/>
              <w:autoSpaceDN w:val="0"/>
              <w:adjustRightInd w:val="0"/>
              <w:ind w:left="17"/>
              <w:rPr>
                <w:sz w:val="22"/>
                <w:szCs w:val="22"/>
                <w:lang w:val="is-IS"/>
              </w:rPr>
            </w:pPr>
            <w:r w:rsidRPr="00D217A5">
              <w:rPr>
                <w:sz w:val="22"/>
                <w:szCs w:val="22"/>
                <w:lang w:val="is-IS"/>
              </w:rPr>
              <w:t>79</w:t>
            </w:r>
            <w:r w:rsidR="00BC6E7A" w:rsidRPr="00D217A5">
              <w:rPr>
                <w:sz w:val="22"/>
                <w:szCs w:val="22"/>
                <w:lang w:val="is-IS"/>
              </w:rPr>
              <w:t>,</w:t>
            </w:r>
            <w:r w:rsidRPr="00D217A5">
              <w:rPr>
                <w:sz w:val="22"/>
                <w:szCs w:val="22"/>
                <w:lang w:val="is-IS"/>
              </w:rPr>
              <w:t xml:space="preserve">9 </w:t>
            </w:r>
            <w:r w:rsidR="00BC6E7A" w:rsidRPr="00D217A5">
              <w:rPr>
                <w:sz w:val="22"/>
                <w:szCs w:val="22"/>
                <w:lang w:val="is-IS"/>
              </w:rPr>
              <w:t>samanborið við</w:t>
            </w:r>
            <w:r w:rsidRPr="00D217A5">
              <w:rPr>
                <w:sz w:val="22"/>
                <w:szCs w:val="22"/>
                <w:lang w:val="is-IS"/>
              </w:rPr>
              <w:t xml:space="preserve"> 41</w:t>
            </w:r>
            <w:r w:rsidR="00BC6E7A" w:rsidRPr="00D217A5">
              <w:rPr>
                <w:sz w:val="22"/>
                <w:szCs w:val="22"/>
                <w:lang w:val="is-IS"/>
              </w:rPr>
              <w:t>,</w:t>
            </w:r>
            <w:r w:rsidRPr="00D217A5">
              <w:rPr>
                <w:sz w:val="22"/>
                <w:szCs w:val="22"/>
                <w:lang w:val="is-IS"/>
              </w:rPr>
              <w:t>5</w:t>
            </w:r>
          </w:p>
        </w:tc>
      </w:tr>
    </w:tbl>
    <w:p w14:paraId="23FC9A52" w14:textId="77777777" w:rsidR="00FF66EC" w:rsidRPr="00D217A5" w:rsidRDefault="00FF66EC" w:rsidP="00FF66EC">
      <w:pPr>
        <w:autoSpaceDE w:val="0"/>
        <w:autoSpaceDN w:val="0"/>
        <w:adjustRightInd w:val="0"/>
        <w:rPr>
          <w:sz w:val="22"/>
          <w:szCs w:val="22"/>
          <w:lang w:val="is-IS"/>
        </w:rPr>
      </w:pPr>
      <w:r w:rsidRPr="00D217A5">
        <w:rPr>
          <w:sz w:val="22"/>
          <w:szCs w:val="22"/>
          <w:lang w:val="is-IS"/>
        </w:rPr>
        <w:t xml:space="preserve">* </w:t>
      </w:r>
      <w:r w:rsidR="00BC6E7A" w:rsidRPr="00D217A5">
        <w:rPr>
          <w:sz w:val="22"/>
          <w:szCs w:val="22"/>
          <w:lang w:val="is-IS"/>
        </w:rPr>
        <w:t>Heildareftirfylgnitímabil</w:t>
      </w:r>
      <w:r w:rsidRPr="00D217A5">
        <w:rPr>
          <w:sz w:val="22"/>
          <w:szCs w:val="22"/>
          <w:lang w:val="is-IS"/>
        </w:rPr>
        <w:t xml:space="preserve">; </w:t>
      </w:r>
      <w:r w:rsidR="00BC6E7A" w:rsidRPr="00D217A5">
        <w:rPr>
          <w:sz w:val="22"/>
          <w:szCs w:val="22"/>
          <w:lang w:val="is-IS"/>
        </w:rPr>
        <w:t>E.Á.</w:t>
      </w:r>
      <w:r w:rsidRPr="00D217A5">
        <w:rPr>
          <w:sz w:val="22"/>
          <w:szCs w:val="22"/>
          <w:lang w:val="is-IS"/>
        </w:rPr>
        <w:t xml:space="preserve"> – </w:t>
      </w:r>
      <w:r w:rsidR="00BC6E7A" w:rsidRPr="00D217A5">
        <w:rPr>
          <w:sz w:val="22"/>
          <w:szCs w:val="22"/>
          <w:lang w:val="is-IS"/>
        </w:rPr>
        <w:t>Ekki ákvarðanlegt</w:t>
      </w:r>
    </w:p>
    <w:p w14:paraId="2CB904B2" w14:textId="77777777" w:rsidR="00756327" w:rsidRPr="00D217A5" w:rsidRDefault="00756327" w:rsidP="00756327">
      <w:pPr>
        <w:rPr>
          <w:b/>
          <w:bCs/>
          <w:sz w:val="22"/>
          <w:szCs w:val="22"/>
          <w:lang w:val="is-IS"/>
        </w:rPr>
      </w:pPr>
    </w:p>
    <w:p w14:paraId="50F5FBE3" w14:textId="77777777" w:rsidR="00BC6E7A" w:rsidRPr="00D217A5" w:rsidRDefault="00BC6E7A" w:rsidP="00BC6E7A">
      <w:pPr>
        <w:autoSpaceDE w:val="0"/>
        <w:autoSpaceDN w:val="0"/>
        <w:adjustRightInd w:val="0"/>
        <w:rPr>
          <w:sz w:val="22"/>
          <w:szCs w:val="22"/>
          <w:lang w:val="is-IS"/>
        </w:rPr>
      </w:pPr>
      <w:r w:rsidRPr="00D217A5">
        <w:rPr>
          <w:sz w:val="22"/>
          <w:szCs w:val="22"/>
          <w:lang w:val="is-IS"/>
        </w:rPr>
        <w:t xml:space="preserve">Í annarri fjölsetra, opinni III. stigs rannsókn (SSG XVIII/AIO) var borin saman meðferð með 400 mg/sólarhring af </w:t>
      </w:r>
      <w:r w:rsidR="00496D3D" w:rsidRPr="00D217A5">
        <w:rPr>
          <w:sz w:val="22"/>
          <w:szCs w:val="22"/>
          <w:lang w:val="is-IS"/>
        </w:rPr>
        <w:t>imatinib</w:t>
      </w:r>
      <w:r w:rsidR="00851B0A" w:rsidRPr="00D217A5">
        <w:rPr>
          <w:sz w:val="22"/>
          <w:szCs w:val="22"/>
          <w:lang w:val="is-IS"/>
        </w:rPr>
        <w:t>i</w:t>
      </w:r>
      <w:r w:rsidRPr="00D217A5">
        <w:rPr>
          <w:sz w:val="22"/>
          <w:szCs w:val="22"/>
          <w:lang w:val="is-IS"/>
        </w:rPr>
        <w:t xml:space="preserve"> í 12</w:t>
      </w:r>
      <w:r w:rsidR="00C75D76" w:rsidRPr="00D217A5">
        <w:rPr>
          <w:sz w:val="22"/>
          <w:szCs w:val="22"/>
          <w:lang w:val="is-IS"/>
        </w:rPr>
        <w:t> </w:t>
      </w:r>
      <w:r w:rsidRPr="00D217A5">
        <w:rPr>
          <w:sz w:val="22"/>
          <w:szCs w:val="22"/>
          <w:lang w:val="is-IS"/>
        </w:rPr>
        <w:t>mánuði og 36</w:t>
      </w:r>
      <w:r w:rsidR="00C75D76" w:rsidRPr="00D217A5">
        <w:rPr>
          <w:sz w:val="22"/>
          <w:szCs w:val="22"/>
          <w:lang w:val="is-IS"/>
        </w:rPr>
        <w:t> </w:t>
      </w:r>
      <w:r w:rsidRPr="00D217A5">
        <w:rPr>
          <w:sz w:val="22"/>
          <w:szCs w:val="22"/>
          <w:lang w:val="is-IS"/>
        </w:rPr>
        <w:t>mánuði hjá sjúklingum eftir að GIST æxlið hafði verið</w:t>
      </w:r>
      <w:r w:rsidR="00C75D76" w:rsidRPr="00D217A5">
        <w:rPr>
          <w:sz w:val="22"/>
          <w:szCs w:val="22"/>
          <w:lang w:val="is-IS"/>
        </w:rPr>
        <w:t xml:space="preserve"> </w:t>
      </w:r>
      <w:r w:rsidRPr="00D217A5">
        <w:rPr>
          <w:sz w:val="22"/>
          <w:szCs w:val="22"/>
          <w:lang w:val="is-IS"/>
        </w:rPr>
        <w:t>fjarlægt með skurðaðgerð og eitt af eftirfarandi: þvermál æxlis &gt;</w:t>
      </w:r>
      <w:r w:rsidR="00C75D76" w:rsidRPr="00D217A5">
        <w:rPr>
          <w:sz w:val="22"/>
          <w:szCs w:val="22"/>
          <w:lang w:val="is-IS"/>
        </w:rPr>
        <w:t> </w:t>
      </w:r>
      <w:r w:rsidRPr="00D217A5">
        <w:rPr>
          <w:sz w:val="22"/>
          <w:szCs w:val="22"/>
          <w:lang w:val="is-IS"/>
        </w:rPr>
        <w:t>5</w:t>
      </w:r>
      <w:r w:rsidR="00C75D76" w:rsidRPr="00D217A5">
        <w:rPr>
          <w:sz w:val="22"/>
          <w:szCs w:val="22"/>
          <w:lang w:val="is-IS"/>
        </w:rPr>
        <w:t> </w:t>
      </w:r>
      <w:r w:rsidRPr="00D217A5">
        <w:rPr>
          <w:sz w:val="22"/>
          <w:szCs w:val="22"/>
          <w:lang w:val="is-IS"/>
        </w:rPr>
        <w:t>cm og kjarnadeiling &gt;</w:t>
      </w:r>
      <w:r w:rsidR="00C75D76" w:rsidRPr="00D217A5">
        <w:rPr>
          <w:sz w:val="22"/>
          <w:szCs w:val="22"/>
          <w:lang w:val="is-IS"/>
        </w:rPr>
        <w:t> </w:t>
      </w:r>
      <w:r w:rsidRPr="00D217A5">
        <w:rPr>
          <w:sz w:val="22"/>
          <w:szCs w:val="22"/>
          <w:lang w:val="is-IS"/>
        </w:rPr>
        <w:t>5/50</w:t>
      </w:r>
      <w:r w:rsidR="00C75D76" w:rsidRPr="00D217A5">
        <w:rPr>
          <w:sz w:val="22"/>
          <w:szCs w:val="22"/>
          <w:lang w:val="is-IS"/>
        </w:rPr>
        <w:t> </w:t>
      </w:r>
      <w:r w:rsidRPr="00D217A5">
        <w:rPr>
          <w:sz w:val="22"/>
          <w:szCs w:val="22"/>
          <w:lang w:val="is-IS"/>
        </w:rPr>
        <w:t>HPF</w:t>
      </w:r>
      <w:r w:rsidR="00C75D76" w:rsidRPr="00D217A5">
        <w:rPr>
          <w:sz w:val="22"/>
          <w:szCs w:val="22"/>
          <w:lang w:val="is-IS"/>
        </w:rPr>
        <w:t xml:space="preserve"> </w:t>
      </w:r>
      <w:r w:rsidRPr="00D217A5">
        <w:rPr>
          <w:sz w:val="22"/>
          <w:szCs w:val="22"/>
          <w:lang w:val="is-IS"/>
        </w:rPr>
        <w:t>(high power field); eða þvermál æxlis &gt;</w:t>
      </w:r>
      <w:r w:rsidR="00C75D76" w:rsidRPr="00D217A5">
        <w:rPr>
          <w:sz w:val="22"/>
          <w:szCs w:val="22"/>
          <w:lang w:val="is-IS"/>
        </w:rPr>
        <w:t> </w:t>
      </w:r>
      <w:r w:rsidRPr="00D217A5">
        <w:rPr>
          <w:sz w:val="22"/>
          <w:szCs w:val="22"/>
          <w:lang w:val="is-IS"/>
        </w:rPr>
        <w:t>10</w:t>
      </w:r>
      <w:r w:rsidR="00C75D76" w:rsidRPr="00D217A5">
        <w:rPr>
          <w:sz w:val="22"/>
          <w:szCs w:val="22"/>
          <w:lang w:val="is-IS"/>
        </w:rPr>
        <w:t> </w:t>
      </w:r>
      <w:r w:rsidRPr="00D217A5">
        <w:rPr>
          <w:sz w:val="22"/>
          <w:szCs w:val="22"/>
          <w:lang w:val="is-IS"/>
        </w:rPr>
        <w:t>cm og einhverja kjarnadeilingu eða æxli af hvaða stærð</w:t>
      </w:r>
      <w:r w:rsidR="00C75D76" w:rsidRPr="00D217A5">
        <w:rPr>
          <w:sz w:val="22"/>
          <w:szCs w:val="22"/>
          <w:lang w:val="is-IS"/>
        </w:rPr>
        <w:t xml:space="preserve"> </w:t>
      </w:r>
      <w:r w:rsidRPr="00D217A5">
        <w:rPr>
          <w:sz w:val="22"/>
          <w:szCs w:val="22"/>
          <w:lang w:val="is-IS"/>
        </w:rPr>
        <w:t>sem er með kjarnadeilingu &gt;</w:t>
      </w:r>
      <w:r w:rsidR="00C75D76" w:rsidRPr="00D217A5">
        <w:rPr>
          <w:sz w:val="22"/>
          <w:szCs w:val="22"/>
          <w:lang w:val="is-IS"/>
        </w:rPr>
        <w:t> </w:t>
      </w:r>
      <w:r w:rsidRPr="00D217A5">
        <w:rPr>
          <w:sz w:val="22"/>
          <w:szCs w:val="22"/>
          <w:lang w:val="is-IS"/>
        </w:rPr>
        <w:t>10/50</w:t>
      </w:r>
      <w:r w:rsidR="00C75D76" w:rsidRPr="00D217A5">
        <w:rPr>
          <w:sz w:val="22"/>
          <w:szCs w:val="22"/>
          <w:lang w:val="is-IS"/>
        </w:rPr>
        <w:t> </w:t>
      </w:r>
      <w:r w:rsidRPr="00D217A5">
        <w:rPr>
          <w:sz w:val="22"/>
          <w:szCs w:val="22"/>
          <w:lang w:val="is-IS"/>
        </w:rPr>
        <w:t>HPF eða æxli sem rofnað hafa inn í kviðarhol (peritoneal cavity).</w:t>
      </w:r>
      <w:r w:rsidR="00C75D76" w:rsidRPr="00D217A5">
        <w:rPr>
          <w:sz w:val="22"/>
          <w:szCs w:val="22"/>
          <w:lang w:val="is-IS"/>
        </w:rPr>
        <w:t xml:space="preserve"> </w:t>
      </w:r>
      <w:r w:rsidRPr="00D217A5">
        <w:rPr>
          <w:sz w:val="22"/>
          <w:szCs w:val="22"/>
          <w:lang w:val="is-IS"/>
        </w:rPr>
        <w:t>Samtals 397</w:t>
      </w:r>
      <w:r w:rsidR="00C75D76" w:rsidRPr="00D217A5">
        <w:rPr>
          <w:sz w:val="22"/>
          <w:szCs w:val="22"/>
          <w:lang w:val="is-IS"/>
        </w:rPr>
        <w:t> </w:t>
      </w:r>
      <w:r w:rsidRPr="00D217A5">
        <w:rPr>
          <w:sz w:val="22"/>
          <w:szCs w:val="22"/>
          <w:lang w:val="is-IS"/>
        </w:rPr>
        <w:t>sjúklingar voru samþykktir og þeim slembiraðað í rannsóknina (199</w:t>
      </w:r>
      <w:r w:rsidR="00C75D76" w:rsidRPr="00D217A5">
        <w:rPr>
          <w:sz w:val="22"/>
          <w:szCs w:val="22"/>
          <w:lang w:val="is-IS"/>
        </w:rPr>
        <w:t> </w:t>
      </w:r>
      <w:r w:rsidRPr="00D217A5">
        <w:rPr>
          <w:sz w:val="22"/>
          <w:szCs w:val="22"/>
          <w:lang w:val="is-IS"/>
        </w:rPr>
        <w:t>sjúklingar í</w:t>
      </w:r>
      <w:r w:rsidR="00C75D76" w:rsidRPr="00D217A5">
        <w:rPr>
          <w:sz w:val="22"/>
          <w:szCs w:val="22"/>
          <w:lang w:val="is-IS"/>
        </w:rPr>
        <w:t xml:space="preserve"> </w:t>
      </w:r>
      <w:r w:rsidRPr="00D217A5">
        <w:rPr>
          <w:sz w:val="22"/>
          <w:szCs w:val="22"/>
          <w:lang w:val="is-IS"/>
        </w:rPr>
        <w:t>12</w:t>
      </w:r>
      <w:r w:rsidR="00C75D76" w:rsidRPr="00D217A5">
        <w:rPr>
          <w:sz w:val="22"/>
          <w:szCs w:val="22"/>
          <w:lang w:val="is-IS"/>
        </w:rPr>
        <w:t> </w:t>
      </w:r>
      <w:r w:rsidRPr="00D217A5">
        <w:rPr>
          <w:sz w:val="22"/>
          <w:szCs w:val="22"/>
          <w:lang w:val="is-IS"/>
        </w:rPr>
        <w:t>mánaða hópinn og 198</w:t>
      </w:r>
      <w:r w:rsidR="00C75D76" w:rsidRPr="00D217A5">
        <w:rPr>
          <w:sz w:val="22"/>
          <w:szCs w:val="22"/>
          <w:lang w:val="is-IS"/>
        </w:rPr>
        <w:t> </w:t>
      </w:r>
      <w:r w:rsidRPr="00D217A5">
        <w:rPr>
          <w:sz w:val="22"/>
          <w:szCs w:val="22"/>
          <w:lang w:val="is-IS"/>
        </w:rPr>
        <w:t>sjúklingar í 36</w:t>
      </w:r>
      <w:r w:rsidR="00C75D76" w:rsidRPr="00D217A5">
        <w:rPr>
          <w:sz w:val="22"/>
          <w:szCs w:val="22"/>
          <w:lang w:val="is-IS"/>
        </w:rPr>
        <w:t> </w:t>
      </w:r>
      <w:r w:rsidRPr="00D217A5">
        <w:rPr>
          <w:sz w:val="22"/>
          <w:szCs w:val="22"/>
          <w:lang w:val="is-IS"/>
        </w:rPr>
        <w:t>mánaða hópinn), miðgildi aldurs var 61</w:t>
      </w:r>
      <w:r w:rsidR="00C75D76" w:rsidRPr="00D217A5">
        <w:rPr>
          <w:sz w:val="22"/>
          <w:szCs w:val="22"/>
          <w:lang w:val="is-IS"/>
        </w:rPr>
        <w:t> </w:t>
      </w:r>
      <w:r w:rsidRPr="00D217A5">
        <w:rPr>
          <w:sz w:val="22"/>
          <w:szCs w:val="22"/>
          <w:lang w:val="is-IS"/>
        </w:rPr>
        <w:t>ár (á bilinu 22 til</w:t>
      </w:r>
      <w:r w:rsidR="00C75D76" w:rsidRPr="00D217A5">
        <w:rPr>
          <w:sz w:val="22"/>
          <w:szCs w:val="22"/>
          <w:lang w:val="is-IS"/>
        </w:rPr>
        <w:t xml:space="preserve"> </w:t>
      </w:r>
      <w:r w:rsidRPr="00D217A5">
        <w:rPr>
          <w:sz w:val="22"/>
          <w:szCs w:val="22"/>
          <w:lang w:val="is-IS"/>
        </w:rPr>
        <w:t>84</w:t>
      </w:r>
      <w:r w:rsidR="00C75D76" w:rsidRPr="00D217A5">
        <w:rPr>
          <w:sz w:val="22"/>
          <w:szCs w:val="22"/>
          <w:lang w:val="is-IS"/>
        </w:rPr>
        <w:t> </w:t>
      </w:r>
      <w:r w:rsidRPr="00D217A5">
        <w:rPr>
          <w:sz w:val="22"/>
          <w:szCs w:val="22"/>
          <w:lang w:val="is-IS"/>
        </w:rPr>
        <w:t>ár). Miðgildi tíma sem sjúklingunum var fylgt eftir var 54</w:t>
      </w:r>
      <w:r w:rsidR="00C75D76" w:rsidRPr="00D217A5">
        <w:rPr>
          <w:sz w:val="22"/>
          <w:szCs w:val="22"/>
          <w:lang w:val="is-IS"/>
        </w:rPr>
        <w:t> </w:t>
      </w:r>
      <w:r w:rsidRPr="00D217A5">
        <w:rPr>
          <w:sz w:val="22"/>
          <w:szCs w:val="22"/>
          <w:lang w:val="is-IS"/>
        </w:rPr>
        <w:t>mánuðir (frá því að slembiröðun fór fram</w:t>
      </w:r>
      <w:r w:rsidR="00C75D76" w:rsidRPr="00D217A5">
        <w:rPr>
          <w:sz w:val="22"/>
          <w:szCs w:val="22"/>
          <w:lang w:val="is-IS"/>
        </w:rPr>
        <w:t xml:space="preserve"> </w:t>
      </w:r>
      <w:r w:rsidRPr="00D217A5">
        <w:rPr>
          <w:sz w:val="22"/>
          <w:szCs w:val="22"/>
          <w:lang w:val="is-IS"/>
        </w:rPr>
        <w:t>og að lokadagsetningu), þar sem samtals 83</w:t>
      </w:r>
      <w:r w:rsidR="00C75D76" w:rsidRPr="00D217A5">
        <w:rPr>
          <w:sz w:val="22"/>
          <w:szCs w:val="22"/>
          <w:lang w:val="is-IS"/>
        </w:rPr>
        <w:t> </w:t>
      </w:r>
      <w:r w:rsidRPr="00D217A5">
        <w:rPr>
          <w:sz w:val="22"/>
          <w:szCs w:val="22"/>
          <w:lang w:val="is-IS"/>
        </w:rPr>
        <w:t>mánuðir liðu frá því að fyrsta sjúklingnum var</w:t>
      </w:r>
      <w:r w:rsidR="00C75D76" w:rsidRPr="00D217A5">
        <w:rPr>
          <w:sz w:val="22"/>
          <w:szCs w:val="22"/>
          <w:lang w:val="is-IS"/>
        </w:rPr>
        <w:t xml:space="preserve"> </w:t>
      </w:r>
      <w:r w:rsidRPr="00D217A5">
        <w:rPr>
          <w:sz w:val="22"/>
          <w:szCs w:val="22"/>
          <w:lang w:val="is-IS"/>
        </w:rPr>
        <w:t>slembiraðað og að lokadagsetningu.</w:t>
      </w:r>
    </w:p>
    <w:p w14:paraId="07CD2625" w14:textId="77777777" w:rsidR="00C75D76" w:rsidRPr="00D217A5" w:rsidRDefault="00C75D76" w:rsidP="00BC6E7A">
      <w:pPr>
        <w:autoSpaceDE w:val="0"/>
        <w:autoSpaceDN w:val="0"/>
        <w:adjustRightInd w:val="0"/>
        <w:rPr>
          <w:sz w:val="22"/>
          <w:szCs w:val="22"/>
          <w:lang w:val="is-IS"/>
        </w:rPr>
      </w:pPr>
    </w:p>
    <w:p w14:paraId="643D202C" w14:textId="77777777" w:rsidR="00BC6E7A" w:rsidRPr="00D217A5" w:rsidRDefault="00BC6E7A" w:rsidP="00BC6E7A">
      <w:pPr>
        <w:autoSpaceDE w:val="0"/>
        <w:autoSpaceDN w:val="0"/>
        <w:adjustRightInd w:val="0"/>
        <w:rPr>
          <w:sz w:val="22"/>
          <w:szCs w:val="22"/>
          <w:lang w:val="is-IS"/>
        </w:rPr>
      </w:pPr>
      <w:r w:rsidRPr="00D217A5">
        <w:rPr>
          <w:sz w:val="22"/>
          <w:szCs w:val="22"/>
          <w:lang w:val="is-IS"/>
        </w:rPr>
        <w:t>Megin endapunktur rannsóknarinnar var lifun án endurkomu æxlis, skilgreint sem tímabilið frá þeim</w:t>
      </w:r>
      <w:r w:rsidR="00C75D76" w:rsidRPr="00D217A5">
        <w:rPr>
          <w:sz w:val="22"/>
          <w:szCs w:val="22"/>
          <w:lang w:val="is-IS"/>
        </w:rPr>
        <w:t xml:space="preserve"> </w:t>
      </w:r>
      <w:r w:rsidRPr="00D217A5">
        <w:rPr>
          <w:sz w:val="22"/>
          <w:szCs w:val="22"/>
          <w:lang w:val="is-IS"/>
        </w:rPr>
        <w:t>degi þegar slembiröðunin fór fram til þess dags sem æxli kom aftur fram eða viðkomandi lést af hvaða</w:t>
      </w:r>
      <w:r w:rsidR="00C75D76" w:rsidRPr="00D217A5">
        <w:rPr>
          <w:sz w:val="22"/>
          <w:szCs w:val="22"/>
          <w:lang w:val="is-IS"/>
        </w:rPr>
        <w:t xml:space="preserve"> </w:t>
      </w:r>
      <w:r w:rsidRPr="00D217A5">
        <w:rPr>
          <w:sz w:val="22"/>
          <w:szCs w:val="22"/>
          <w:lang w:val="is-IS"/>
        </w:rPr>
        <w:t>orsök sem var.</w:t>
      </w:r>
    </w:p>
    <w:p w14:paraId="180823CF" w14:textId="77777777" w:rsidR="00C75D76" w:rsidRPr="00D217A5" w:rsidRDefault="00C75D76" w:rsidP="00BC6E7A">
      <w:pPr>
        <w:autoSpaceDE w:val="0"/>
        <w:autoSpaceDN w:val="0"/>
        <w:adjustRightInd w:val="0"/>
        <w:rPr>
          <w:sz w:val="22"/>
          <w:szCs w:val="22"/>
          <w:lang w:val="is-IS"/>
        </w:rPr>
      </w:pPr>
    </w:p>
    <w:p w14:paraId="0B527E4A" w14:textId="77777777" w:rsidR="00BC6E7A" w:rsidRPr="00D217A5" w:rsidRDefault="00BC6E7A" w:rsidP="00BC6E7A">
      <w:pPr>
        <w:autoSpaceDE w:val="0"/>
        <w:autoSpaceDN w:val="0"/>
        <w:adjustRightInd w:val="0"/>
        <w:rPr>
          <w:sz w:val="22"/>
          <w:szCs w:val="22"/>
          <w:lang w:val="is-IS"/>
        </w:rPr>
      </w:pPr>
      <w:r w:rsidRPr="00D217A5">
        <w:rPr>
          <w:sz w:val="22"/>
          <w:szCs w:val="22"/>
          <w:lang w:val="is-IS"/>
        </w:rPr>
        <w:t xml:space="preserve">Meðferð með </w:t>
      </w:r>
      <w:r w:rsidR="00C75D76" w:rsidRPr="00D217A5">
        <w:rPr>
          <w:sz w:val="22"/>
          <w:szCs w:val="22"/>
          <w:lang w:val="is-IS"/>
        </w:rPr>
        <w:t>imatinibi</w:t>
      </w:r>
      <w:r w:rsidRPr="00D217A5">
        <w:rPr>
          <w:sz w:val="22"/>
          <w:szCs w:val="22"/>
          <w:lang w:val="is-IS"/>
        </w:rPr>
        <w:t xml:space="preserve"> í 36</w:t>
      </w:r>
      <w:r w:rsidR="00C75D76" w:rsidRPr="00D217A5">
        <w:rPr>
          <w:sz w:val="22"/>
          <w:szCs w:val="22"/>
          <w:lang w:val="is-IS"/>
        </w:rPr>
        <w:t> </w:t>
      </w:r>
      <w:r w:rsidRPr="00D217A5">
        <w:rPr>
          <w:sz w:val="22"/>
          <w:szCs w:val="22"/>
          <w:lang w:val="is-IS"/>
        </w:rPr>
        <w:t>mánuði lengdi lifun án endurkomu æxlis marktækt samanborið við meðferð</w:t>
      </w:r>
      <w:r w:rsidR="00C75D76" w:rsidRPr="00D217A5">
        <w:rPr>
          <w:sz w:val="22"/>
          <w:szCs w:val="22"/>
          <w:lang w:val="is-IS"/>
        </w:rPr>
        <w:t xml:space="preserve"> </w:t>
      </w:r>
      <w:r w:rsidRPr="00D217A5">
        <w:rPr>
          <w:sz w:val="22"/>
          <w:szCs w:val="22"/>
          <w:lang w:val="is-IS"/>
        </w:rPr>
        <w:t xml:space="preserve">með </w:t>
      </w:r>
      <w:r w:rsidR="00C75D76" w:rsidRPr="00D217A5">
        <w:rPr>
          <w:sz w:val="22"/>
          <w:szCs w:val="22"/>
          <w:lang w:val="is-IS"/>
        </w:rPr>
        <w:t xml:space="preserve">imatinibi </w:t>
      </w:r>
      <w:r w:rsidRPr="00D217A5">
        <w:rPr>
          <w:sz w:val="22"/>
          <w:szCs w:val="22"/>
          <w:lang w:val="is-IS"/>
        </w:rPr>
        <w:t>í 12</w:t>
      </w:r>
      <w:r w:rsidR="00C75D76" w:rsidRPr="00D217A5">
        <w:rPr>
          <w:sz w:val="22"/>
          <w:szCs w:val="22"/>
          <w:lang w:val="is-IS"/>
        </w:rPr>
        <w:t> </w:t>
      </w:r>
      <w:r w:rsidRPr="00D217A5">
        <w:rPr>
          <w:sz w:val="22"/>
          <w:szCs w:val="22"/>
          <w:lang w:val="is-IS"/>
        </w:rPr>
        <w:t>mánuði (heildaráhættuhlutfall = 0,46 [0,32; 0,65], p&lt;0,0001) (tafla</w:t>
      </w:r>
      <w:r w:rsidR="00C75D76" w:rsidRPr="00D217A5">
        <w:rPr>
          <w:sz w:val="22"/>
          <w:szCs w:val="22"/>
          <w:lang w:val="is-IS"/>
        </w:rPr>
        <w:t> </w:t>
      </w:r>
      <w:r w:rsidRPr="00D217A5">
        <w:rPr>
          <w:sz w:val="22"/>
          <w:szCs w:val="22"/>
          <w:lang w:val="is-IS"/>
        </w:rPr>
        <w:t>8, mynd</w:t>
      </w:r>
      <w:r w:rsidR="00C75D76" w:rsidRPr="00D217A5">
        <w:rPr>
          <w:sz w:val="22"/>
          <w:szCs w:val="22"/>
          <w:lang w:val="is-IS"/>
        </w:rPr>
        <w:t> </w:t>
      </w:r>
      <w:r w:rsidRPr="00D217A5">
        <w:rPr>
          <w:sz w:val="22"/>
          <w:szCs w:val="22"/>
          <w:lang w:val="is-IS"/>
        </w:rPr>
        <w:t>1).</w:t>
      </w:r>
    </w:p>
    <w:p w14:paraId="76C3984C" w14:textId="77777777" w:rsidR="00C75D76" w:rsidRPr="00D217A5" w:rsidRDefault="00C75D76" w:rsidP="00BC6E7A">
      <w:pPr>
        <w:autoSpaceDE w:val="0"/>
        <w:autoSpaceDN w:val="0"/>
        <w:adjustRightInd w:val="0"/>
        <w:rPr>
          <w:sz w:val="22"/>
          <w:szCs w:val="22"/>
          <w:lang w:val="is-IS"/>
        </w:rPr>
      </w:pPr>
    </w:p>
    <w:p w14:paraId="48B69D63" w14:textId="77777777" w:rsidR="00496D3D" w:rsidRPr="00D217A5" w:rsidRDefault="00BC6E7A" w:rsidP="00BC6E7A">
      <w:pPr>
        <w:autoSpaceDE w:val="0"/>
        <w:autoSpaceDN w:val="0"/>
        <w:adjustRightInd w:val="0"/>
        <w:rPr>
          <w:sz w:val="22"/>
          <w:szCs w:val="22"/>
          <w:lang w:val="is-IS"/>
        </w:rPr>
      </w:pPr>
      <w:r w:rsidRPr="00D217A5">
        <w:rPr>
          <w:sz w:val="22"/>
          <w:szCs w:val="22"/>
          <w:lang w:val="is-IS"/>
        </w:rPr>
        <w:t xml:space="preserve">Auk þess lengdi þrjátíu og sex (36) mánaða meðferð með </w:t>
      </w:r>
      <w:r w:rsidR="00496D3D" w:rsidRPr="00D217A5">
        <w:rPr>
          <w:sz w:val="22"/>
          <w:szCs w:val="22"/>
          <w:lang w:val="is-IS"/>
        </w:rPr>
        <w:t>imatinib</w:t>
      </w:r>
      <w:r w:rsidR="00851B0A" w:rsidRPr="00D217A5">
        <w:rPr>
          <w:sz w:val="22"/>
          <w:szCs w:val="22"/>
          <w:lang w:val="is-IS"/>
        </w:rPr>
        <w:t>i</w:t>
      </w:r>
      <w:r w:rsidRPr="00D217A5">
        <w:rPr>
          <w:sz w:val="22"/>
          <w:szCs w:val="22"/>
          <w:lang w:val="is-IS"/>
        </w:rPr>
        <w:t xml:space="preserve"> marktækt heildarlifun samanborið</w:t>
      </w:r>
      <w:r w:rsidR="00C75D76" w:rsidRPr="00D217A5">
        <w:rPr>
          <w:sz w:val="22"/>
          <w:szCs w:val="22"/>
          <w:lang w:val="is-IS"/>
        </w:rPr>
        <w:t xml:space="preserve"> </w:t>
      </w:r>
      <w:r w:rsidRPr="00D217A5">
        <w:rPr>
          <w:sz w:val="22"/>
          <w:szCs w:val="22"/>
          <w:lang w:val="is-IS"/>
        </w:rPr>
        <w:t>við 12</w:t>
      </w:r>
      <w:r w:rsidR="00C75D76" w:rsidRPr="00D217A5">
        <w:rPr>
          <w:sz w:val="22"/>
          <w:szCs w:val="22"/>
          <w:lang w:val="is-IS"/>
        </w:rPr>
        <w:t> </w:t>
      </w:r>
      <w:r w:rsidRPr="00D217A5">
        <w:rPr>
          <w:sz w:val="22"/>
          <w:szCs w:val="22"/>
          <w:lang w:val="is-IS"/>
        </w:rPr>
        <w:t xml:space="preserve">mánaða meðferð með </w:t>
      </w:r>
      <w:r w:rsidR="00496D3D" w:rsidRPr="00D217A5">
        <w:rPr>
          <w:sz w:val="22"/>
          <w:szCs w:val="22"/>
          <w:lang w:val="is-IS"/>
        </w:rPr>
        <w:t>imatinib</w:t>
      </w:r>
      <w:r w:rsidR="00851B0A" w:rsidRPr="00D217A5">
        <w:rPr>
          <w:sz w:val="22"/>
          <w:szCs w:val="22"/>
          <w:lang w:val="is-IS"/>
        </w:rPr>
        <w:t>i</w:t>
      </w:r>
      <w:r w:rsidRPr="00D217A5">
        <w:rPr>
          <w:sz w:val="22"/>
          <w:szCs w:val="22"/>
          <w:lang w:val="is-IS"/>
        </w:rPr>
        <w:t xml:space="preserve"> (áhættuhlutfall = 0,45 [0,22; 0,89], p=0,0187) (tafla</w:t>
      </w:r>
      <w:r w:rsidR="00C75D76" w:rsidRPr="00D217A5">
        <w:rPr>
          <w:sz w:val="22"/>
          <w:szCs w:val="22"/>
          <w:lang w:val="is-IS"/>
        </w:rPr>
        <w:t> </w:t>
      </w:r>
      <w:r w:rsidRPr="00D217A5">
        <w:rPr>
          <w:sz w:val="22"/>
          <w:szCs w:val="22"/>
          <w:lang w:val="is-IS"/>
        </w:rPr>
        <w:t>8, mynd</w:t>
      </w:r>
      <w:r w:rsidR="00C75D76" w:rsidRPr="00D217A5">
        <w:rPr>
          <w:sz w:val="22"/>
          <w:szCs w:val="22"/>
          <w:lang w:val="is-IS"/>
        </w:rPr>
        <w:t> </w:t>
      </w:r>
      <w:r w:rsidRPr="00D217A5">
        <w:rPr>
          <w:sz w:val="22"/>
          <w:szCs w:val="22"/>
          <w:lang w:val="is-IS"/>
        </w:rPr>
        <w:t>2).</w:t>
      </w:r>
      <w:r w:rsidR="00C75D76" w:rsidRPr="00D217A5">
        <w:rPr>
          <w:sz w:val="22"/>
          <w:szCs w:val="22"/>
          <w:lang w:val="is-IS"/>
        </w:rPr>
        <w:t xml:space="preserve"> </w:t>
      </w:r>
    </w:p>
    <w:p w14:paraId="20C0A985" w14:textId="77777777" w:rsidR="00496D3D" w:rsidRPr="00D217A5" w:rsidRDefault="00496D3D" w:rsidP="00BC6E7A">
      <w:pPr>
        <w:autoSpaceDE w:val="0"/>
        <w:autoSpaceDN w:val="0"/>
        <w:adjustRightInd w:val="0"/>
        <w:rPr>
          <w:sz w:val="22"/>
          <w:szCs w:val="22"/>
          <w:lang w:val="is-IS"/>
        </w:rPr>
      </w:pPr>
    </w:p>
    <w:p w14:paraId="1A3422E5" w14:textId="77777777" w:rsidR="00BC6E7A" w:rsidRPr="00D217A5" w:rsidRDefault="00BC6E7A" w:rsidP="00BC6E7A">
      <w:pPr>
        <w:autoSpaceDE w:val="0"/>
        <w:autoSpaceDN w:val="0"/>
        <w:adjustRightInd w:val="0"/>
        <w:rPr>
          <w:sz w:val="22"/>
          <w:szCs w:val="22"/>
          <w:lang w:val="is-IS"/>
        </w:rPr>
      </w:pPr>
      <w:r w:rsidRPr="00D217A5">
        <w:rPr>
          <w:sz w:val="22"/>
          <w:szCs w:val="22"/>
          <w:lang w:val="is-IS"/>
        </w:rPr>
        <w:t>Lengri meðferðartími (&gt;</w:t>
      </w:r>
      <w:r w:rsidR="00C75D76" w:rsidRPr="00D217A5">
        <w:rPr>
          <w:sz w:val="22"/>
          <w:szCs w:val="22"/>
          <w:lang w:val="is-IS"/>
        </w:rPr>
        <w:t> </w:t>
      </w:r>
      <w:r w:rsidRPr="00D217A5">
        <w:rPr>
          <w:sz w:val="22"/>
          <w:szCs w:val="22"/>
          <w:lang w:val="is-IS"/>
        </w:rPr>
        <w:t>36</w:t>
      </w:r>
      <w:r w:rsidR="00C75D76" w:rsidRPr="00D217A5">
        <w:rPr>
          <w:sz w:val="22"/>
          <w:szCs w:val="22"/>
          <w:lang w:val="is-IS"/>
        </w:rPr>
        <w:t> </w:t>
      </w:r>
      <w:r w:rsidRPr="00D217A5">
        <w:rPr>
          <w:sz w:val="22"/>
          <w:szCs w:val="22"/>
          <w:lang w:val="is-IS"/>
        </w:rPr>
        <w:t>mánuðir) getur seinkað frekari endurkomu æxlis. Hinsvegar eru áhrif</w:t>
      </w:r>
      <w:r w:rsidR="00C75D76" w:rsidRPr="00D217A5">
        <w:rPr>
          <w:sz w:val="22"/>
          <w:szCs w:val="22"/>
          <w:lang w:val="is-IS"/>
        </w:rPr>
        <w:t xml:space="preserve"> </w:t>
      </w:r>
      <w:r w:rsidRPr="00D217A5">
        <w:rPr>
          <w:sz w:val="22"/>
          <w:szCs w:val="22"/>
          <w:lang w:val="is-IS"/>
        </w:rPr>
        <w:t>þessarar niðurstöðu á heildarlifun enn óþekkt.</w:t>
      </w:r>
    </w:p>
    <w:p w14:paraId="5D2B5AEB" w14:textId="77777777" w:rsidR="00C75D76" w:rsidRPr="00D217A5" w:rsidRDefault="00C75D76" w:rsidP="00BC6E7A">
      <w:pPr>
        <w:autoSpaceDE w:val="0"/>
        <w:autoSpaceDN w:val="0"/>
        <w:adjustRightInd w:val="0"/>
        <w:rPr>
          <w:sz w:val="22"/>
          <w:szCs w:val="22"/>
          <w:lang w:val="is-IS"/>
        </w:rPr>
      </w:pPr>
    </w:p>
    <w:p w14:paraId="634BDE42" w14:textId="77777777" w:rsidR="00BC6E7A" w:rsidRPr="00D217A5" w:rsidRDefault="00BC6E7A" w:rsidP="00BC6E7A">
      <w:pPr>
        <w:autoSpaceDE w:val="0"/>
        <w:autoSpaceDN w:val="0"/>
        <w:adjustRightInd w:val="0"/>
        <w:rPr>
          <w:sz w:val="22"/>
          <w:szCs w:val="22"/>
          <w:lang w:val="is-IS"/>
        </w:rPr>
      </w:pPr>
      <w:r w:rsidRPr="00D217A5">
        <w:rPr>
          <w:sz w:val="22"/>
          <w:szCs w:val="22"/>
          <w:lang w:val="is-IS"/>
        </w:rPr>
        <w:t>Heildarfjöldi dauðsfalla var 25 hjá þeim sem fengu meðferð í 12</w:t>
      </w:r>
      <w:r w:rsidR="00C75D76" w:rsidRPr="00D217A5">
        <w:rPr>
          <w:sz w:val="22"/>
          <w:szCs w:val="22"/>
          <w:lang w:val="is-IS"/>
        </w:rPr>
        <w:t> </w:t>
      </w:r>
      <w:r w:rsidRPr="00D217A5">
        <w:rPr>
          <w:sz w:val="22"/>
          <w:szCs w:val="22"/>
          <w:lang w:val="is-IS"/>
        </w:rPr>
        <w:t>mánuði og 12 hjá þeim sem fengu</w:t>
      </w:r>
      <w:r w:rsidR="00C75D76" w:rsidRPr="00D217A5">
        <w:rPr>
          <w:sz w:val="22"/>
          <w:szCs w:val="22"/>
          <w:lang w:val="is-IS"/>
        </w:rPr>
        <w:t xml:space="preserve"> </w:t>
      </w:r>
      <w:r w:rsidRPr="00D217A5">
        <w:rPr>
          <w:sz w:val="22"/>
          <w:szCs w:val="22"/>
          <w:lang w:val="is-IS"/>
        </w:rPr>
        <w:t>meðferð í 36</w:t>
      </w:r>
      <w:r w:rsidR="00C75D76" w:rsidRPr="00D217A5">
        <w:rPr>
          <w:sz w:val="22"/>
          <w:szCs w:val="22"/>
          <w:lang w:val="is-IS"/>
        </w:rPr>
        <w:t> </w:t>
      </w:r>
      <w:r w:rsidRPr="00D217A5">
        <w:rPr>
          <w:sz w:val="22"/>
          <w:szCs w:val="22"/>
          <w:lang w:val="is-IS"/>
        </w:rPr>
        <w:t>mánuði.</w:t>
      </w:r>
    </w:p>
    <w:p w14:paraId="709A719A" w14:textId="77777777" w:rsidR="00C75D76" w:rsidRPr="00D217A5" w:rsidRDefault="00C75D76" w:rsidP="00BC6E7A">
      <w:pPr>
        <w:autoSpaceDE w:val="0"/>
        <w:autoSpaceDN w:val="0"/>
        <w:adjustRightInd w:val="0"/>
        <w:rPr>
          <w:sz w:val="22"/>
          <w:szCs w:val="22"/>
          <w:lang w:val="is-IS"/>
        </w:rPr>
      </w:pPr>
    </w:p>
    <w:p w14:paraId="700502CD" w14:textId="77777777" w:rsidR="00BC6E7A" w:rsidRPr="00D217A5" w:rsidRDefault="00BC6E7A" w:rsidP="00BC6E7A">
      <w:pPr>
        <w:autoSpaceDE w:val="0"/>
        <w:autoSpaceDN w:val="0"/>
        <w:adjustRightInd w:val="0"/>
        <w:rPr>
          <w:sz w:val="22"/>
          <w:szCs w:val="22"/>
          <w:lang w:val="is-IS"/>
        </w:rPr>
      </w:pPr>
      <w:r w:rsidRPr="00D217A5">
        <w:rPr>
          <w:sz w:val="22"/>
          <w:szCs w:val="22"/>
          <w:lang w:val="is-IS"/>
        </w:rPr>
        <w:lastRenderedPageBreak/>
        <w:t>Meðferð með imatinibi í 36</w:t>
      </w:r>
      <w:r w:rsidR="00C75D76" w:rsidRPr="00D217A5">
        <w:rPr>
          <w:sz w:val="22"/>
          <w:szCs w:val="22"/>
          <w:lang w:val="is-IS"/>
        </w:rPr>
        <w:t> </w:t>
      </w:r>
      <w:r w:rsidRPr="00D217A5">
        <w:rPr>
          <w:sz w:val="22"/>
          <w:szCs w:val="22"/>
          <w:lang w:val="is-IS"/>
        </w:rPr>
        <w:t>mánuði hafði yfirburði yfir meðferð í 12</w:t>
      </w:r>
      <w:r w:rsidR="00C75D76" w:rsidRPr="00D217A5">
        <w:rPr>
          <w:sz w:val="22"/>
          <w:szCs w:val="22"/>
          <w:lang w:val="is-IS"/>
        </w:rPr>
        <w:t> </w:t>
      </w:r>
      <w:r w:rsidRPr="00D217A5">
        <w:rPr>
          <w:sz w:val="22"/>
          <w:szCs w:val="22"/>
          <w:lang w:val="is-IS"/>
        </w:rPr>
        <w:t>mánuði í ITT greiningunni, þ.e.</w:t>
      </w:r>
      <w:r w:rsidR="00C75D76" w:rsidRPr="00D217A5">
        <w:rPr>
          <w:sz w:val="22"/>
          <w:szCs w:val="22"/>
          <w:lang w:val="is-IS"/>
        </w:rPr>
        <w:t xml:space="preserve"> </w:t>
      </w:r>
      <w:r w:rsidRPr="00D217A5">
        <w:rPr>
          <w:sz w:val="22"/>
          <w:szCs w:val="22"/>
          <w:lang w:val="is-IS"/>
        </w:rPr>
        <w:t>sem tekur til heildarþýðisins í rannsókninni. Í ráðgerðri greiningu á undirhópum eftir gerð</w:t>
      </w:r>
      <w:r w:rsidR="00C75D76" w:rsidRPr="00D217A5">
        <w:rPr>
          <w:sz w:val="22"/>
          <w:szCs w:val="22"/>
          <w:lang w:val="is-IS"/>
        </w:rPr>
        <w:t xml:space="preserve"> </w:t>
      </w:r>
      <w:r w:rsidRPr="00D217A5">
        <w:rPr>
          <w:sz w:val="22"/>
          <w:szCs w:val="22"/>
          <w:lang w:val="is-IS"/>
        </w:rPr>
        <w:t>stökkbreytingar var áhættuhlutfall fyrir lifun án endurkomu æxlis fyrir 36</w:t>
      </w:r>
      <w:r w:rsidR="00C75D76" w:rsidRPr="00D217A5">
        <w:rPr>
          <w:sz w:val="22"/>
          <w:szCs w:val="22"/>
          <w:lang w:val="is-IS"/>
        </w:rPr>
        <w:t> </w:t>
      </w:r>
      <w:r w:rsidRPr="00D217A5">
        <w:rPr>
          <w:sz w:val="22"/>
          <w:szCs w:val="22"/>
          <w:lang w:val="is-IS"/>
        </w:rPr>
        <w:t>mánaða meðferð hjá</w:t>
      </w:r>
      <w:r w:rsidR="00C75D76" w:rsidRPr="00D217A5">
        <w:rPr>
          <w:sz w:val="22"/>
          <w:szCs w:val="22"/>
          <w:lang w:val="is-IS"/>
        </w:rPr>
        <w:t xml:space="preserve"> </w:t>
      </w:r>
      <w:r w:rsidRPr="00D217A5">
        <w:rPr>
          <w:sz w:val="22"/>
          <w:szCs w:val="22"/>
          <w:lang w:val="is-IS"/>
        </w:rPr>
        <w:t>sjúklingum með stökkbreytingar í táknröð (exon) 11 var 0,35 [95% CI: 0,22; 0,56]. Ekki er hægt að fá</w:t>
      </w:r>
      <w:r w:rsidR="00C75D76" w:rsidRPr="00D217A5">
        <w:rPr>
          <w:sz w:val="22"/>
          <w:szCs w:val="22"/>
          <w:lang w:val="is-IS"/>
        </w:rPr>
        <w:t xml:space="preserve"> </w:t>
      </w:r>
      <w:r w:rsidRPr="00D217A5">
        <w:rPr>
          <w:sz w:val="22"/>
          <w:szCs w:val="22"/>
          <w:lang w:val="is-IS"/>
        </w:rPr>
        <w:t>niðurstöður fyrir aðra sjaldgæfari undirhópa stökkbreytinga vegna fárra tilvika sem komu fyrir.</w:t>
      </w:r>
    </w:p>
    <w:p w14:paraId="0B495502" w14:textId="77777777" w:rsidR="00C75D76" w:rsidRPr="00D217A5" w:rsidRDefault="00C75D76" w:rsidP="00BC6E7A">
      <w:pPr>
        <w:autoSpaceDE w:val="0"/>
        <w:autoSpaceDN w:val="0"/>
        <w:adjustRightInd w:val="0"/>
        <w:rPr>
          <w:sz w:val="22"/>
          <w:szCs w:val="22"/>
          <w:lang w:val="is-IS"/>
        </w:rPr>
      </w:pPr>
    </w:p>
    <w:p w14:paraId="174EDBCF" w14:textId="77777777" w:rsidR="00C75D76" w:rsidRPr="00D217A5" w:rsidRDefault="00C75D76" w:rsidP="00BC6E7A">
      <w:pPr>
        <w:autoSpaceDE w:val="0"/>
        <w:autoSpaceDN w:val="0"/>
        <w:adjustRightInd w:val="0"/>
        <w:rPr>
          <w:sz w:val="22"/>
          <w:szCs w:val="22"/>
          <w:lang w:val="is-IS"/>
        </w:rPr>
      </w:pPr>
    </w:p>
    <w:p w14:paraId="475362E0" w14:textId="77777777" w:rsidR="00756327" w:rsidRPr="00D217A5" w:rsidRDefault="00BC6E7A" w:rsidP="00BC6E7A">
      <w:pPr>
        <w:rPr>
          <w:b/>
          <w:bCs/>
          <w:sz w:val="22"/>
          <w:szCs w:val="22"/>
          <w:lang w:val="is-IS"/>
        </w:rPr>
      </w:pPr>
      <w:r w:rsidRPr="00D217A5">
        <w:rPr>
          <w:b/>
          <w:bCs/>
          <w:sz w:val="22"/>
          <w:szCs w:val="22"/>
          <w:lang w:val="is-IS"/>
        </w:rPr>
        <w:t>Tafla</w:t>
      </w:r>
      <w:r w:rsidR="00C75D76" w:rsidRPr="00D217A5">
        <w:rPr>
          <w:b/>
          <w:bCs/>
          <w:sz w:val="22"/>
          <w:szCs w:val="22"/>
          <w:lang w:val="is-IS"/>
        </w:rPr>
        <w:t> </w:t>
      </w:r>
      <w:r w:rsidRPr="00D217A5">
        <w:rPr>
          <w:b/>
          <w:bCs/>
          <w:sz w:val="22"/>
          <w:szCs w:val="22"/>
          <w:lang w:val="is-IS"/>
        </w:rPr>
        <w:t xml:space="preserve">8 Meðferð með </w:t>
      </w:r>
      <w:r w:rsidR="00C75D76" w:rsidRPr="00D217A5">
        <w:rPr>
          <w:b/>
          <w:bCs/>
          <w:sz w:val="22"/>
          <w:szCs w:val="22"/>
          <w:lang w:val="is-IS"/>
        </w:rPr>
        <w:t>imatinibi</w:t>
      </w:r>
      <w:r w:rsidRPr="00D217A5">
        <w:rPr>
          <w:b/>
          <w:bCs/>
          <w:sz w:val="22"/>
          <w:szCs w:val="22"/>
          <w:lang w:val="is-IS"/>
        </w:rPr>
        <w:t xml:space="preserve"> í 12</w:t>
      </w:r>
      <w:r w:rsidR="00C75D76" w:rsidRPr="00D217A5">
        <w:rPr>
          <w:b/>
          <w:bCs/>
          <w:sz w:val="22"/>
          <w:szCs w:val="22"/>
          <w:lang w:val="is-IS"/>
        </w:rPr>
        <w:t> </w:t>
      </w:r>
      <w:r w:rsidRPr="00D217A5">
        <w:rPr>
          <w:b/>
          <w:bCs/>
          <w:sz w:val="22"/>
          <w:szCs w:val="22"/>
          <w:lang w:val="is-IS"/>
        </w:rPr>
        <w:t>mánuði og 36</w:t>
      </w:r>
      <w:r w:rsidR="00C75D76" w:rsidRPr="00D217A5">
        <w:rPr>
          <w:b/>
          <w:bCs/>
          <w:sz w:val="22"/>
          <w:szCs w:val="22"/>
          <w:lang w:val="is-IS"/>
        </w:rPr>
        <w:t> </w:t>
      </w:r>
      <w:r w:rsidRPr="00D217A5">
        <w:rPr>
          <w:b/>
          <w:bCs/>
          <w:sz w:val="22"/>
          <w:szCs w:val="22"/>
          <w:lang w:val="is-IS"/>
        </w:rPr>
        <w:t>mánuði (SSGXVIII/AIO Rannsókn)</w:t>
      </w:r>
    </w:p>
    <w:p w14:paraId="6504FA93" w14:textId="77777777" w:rsidR="00756327" w:rsidRPr="00D217A5" w:rsidRDefault="00756327" w:rsidP="00756327">
      <w:pPr>
        <w:rPr>
          <w:b/>
          <w:bCs/>
          <w:sz w:val="22"/>
          <w:szCs w:val="22"/>
          <w:lang w:val="is-IS"/>
        </w:rPr>
      </w:pPr>
    </w:p>
    <w:p w14:paraId="0B0DB305" w14:textId="77777777" w:rsidR="00C75D76" w:rsidRPr="00D217A5" w:rsidRDefault="00C75D76" w:rsidP="00C75D76">
      <w:pPr>
        <w:autoSpaceDE w:val="0"/>
        <w:autoSpaceDN w:val="0"/>
        <w:adjustRightInd w:val="0"/>
        <w:rPr>
          <w:sz w:val="22"/>
          <w:szCs w:val="22"/>
          <w:lang w:val="is-IS"/>
        </w:rPr>
      </w:pPr>
    </w:p>
    <w:tbl>
      <w:tblPr>
        <w:tblW w:w="9323" w:type="dxa"/>
        <w:tblInd w:w="104" w:type="dxa"/>
        <w:tblLayout w:type="fixed"/>
        <w:tblCellMar>
          <w:left w:w="0" w:type="dxa"/>
          <w:right w:w="0" w:type="dxa"/>
        </w:tblCellMar>
        <w:tblLook w:val="01E0" w:firstRow="1" w:lastRow="1" w:firstColumn="1" w:lastColumn="1" w:noHBand="0" w:noVBand="0"/>
      </w:tblPr>
      <w:tblGrid>
        <w:gridCol w:w="2731"/>
        <w:gridCol w:w="3207"/>
        <w:gridCol w:w="3385"/>
      </w:tblGrid>
      <w:tr w:rsidR="00C75D76" w:rsidRPr="00D217A5" w14:paraId="2833DC98" w14:textId="77777777" w:rsidTr="005B5B37">
        <w:trPr>
          <w:trHeight w:hRule="exact" w:val="518"/>
        </w:trPr>
        <w:tc>
          <w:tcPr>
            <w:tcW w:w="2731" w:type="dxa"/>
            <w:tcBorders>
              <w:top w:val="single" w:sz="4" w:space="0" w:color="000000"/>
              <w:left w:val="nil"/>
              <w:bottom w:val="nil"/>
              <w:right w:val="nil"/>
            </w:tcBorders>
          </w:tcPr>
          <w:p w14:paraId="27998396" w14:textId="77777777" w:rsidR="00C75D76" w:rsidRPr="00D217A5" w:rsidRDefault="00C75D76" w:rsidP="009A40E3">
            <w:pPr>
              <w:autoSpaceDE w:val="0"/>
              <w:autoSpaceDN w:val="0"/>
              <w:adjustRightInd w:val="0"/>
              <w:rPr>
                <w:b/>
                <w:bCs/>
                <w:sz w:val="22"/>
                <w:szCs w:val="22"/>
                <w:lang w:val="is-IS"/>
              </w:rPr>
            </w:pPr>
          </w:p>
          <w:p w14:paraId="4759D0E2"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Lifun án endurkomu æxlis</w:t>
            </w:r>
          </w:p>
        </w:tc>
        <w:tc>
          <w:tcPr>
            <w:tcW w:w="3207" w:type="dxa"/>
            <w:tcBorders>
              <w:top w:val="single" w:sz="4" w:space="0" w:color="000000"/>
              <w:left w:val="nil"/>
              <w:bottom w:val="nil"/>
              <w:right w:val="nil"/>
            </w:tcBorders>
          </w:tcPr>
          <w:p w14:paraId="5BAF3B34"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12-mánaða meðferðarhópurinn</w:t>
            </w:r>
          </w:p>
          <w:p w14:paraId="6C7F1035"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%(CI)</w:t>
            </w:r>
          </w:p>
        </w:tc>
        <w:tc>
          <w:tcPr>
            <w:tcW w:w="3385" w:type="dxa"/>
            <w:tcBorders>
              <w:top w:val="single" w:sz="4" w:space="0" w:color="000000"/>
              <w:left w:val="nil"/>
              <w:bottom w:val="nil"/>
              <w:right w:val="nil"/>
            </w:tcBorders>
          </w:tcPr>
          <w:p w14:paraId="619DA4AF"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36-mánaða meðferðarhópurinn</w:t>
            </w:r>
          </w:p>
          <w:p w14:paraId="77C3A8E9"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%(CI)</w:t>
            </w:r>
          </w:p>
        </w:tc>
      </w:tr>
      <w:tr w:rsidR="00C75D76" w:rsidRPr="00D217A5" w14:paraId="4F11A4AC" w14:textId="77777777" w:rsidTr="005B5B37">
        <w:trPr>
          <w:trHeight w:hRule="exact" w:val="252"/>
        </w:trPr>
        <w:tc>
          <w:tcPr>
            <w:tcW w:w="2731" w:type="dxa"/>
            <w:tcBorders>
              <w:top w:val="nil"/>
              <w:left w:val="nil"/>
              <w:bottom w:val="nil"/>
              <w:right w:val="nil"/>
            </w:tcBorders>
          </w:tcPr>
          <w:p w14:paraId="68A28710"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12 mánuðir</w:t>
            </w:r>
          </w:p>
        </w:tc>
        <w:tc>
          <w:tcPr>
            <w:tcW w:w="3207" w:type="dxa"/>
            <w:tcBorders>
              <w:top w:val="nil"/>
              <w:left w:val="nil"/>
              <w:bottom w:val="nil"/>
              <w:right w:val="nil"/>
            </w:tcBorders>
          </w:tcPr>
          <w:p w14:paraId="3E245478" w14:textId="77777777" w:rsidR="00C75D76" w:rsidRPr="00D217A5" w:rsidRDefault="00C75D76" w:rsidP="009A40E3">
            <w:pPr>
              <w:autoSpaceDE w:val="0"/>
              <w:autoSpaceDN w:val="0"/>
              <w:adjustRightInd w:val="0"/>
              <w:rPr>
                <w:sz w:val="22"/>
                <w:szCs w:val="22"/>
                <w:lang w:val="is-IS"/>
              </w:rPr>
            </w:pPr>
            <w:r w:rsidRPr="00D217A5">
              <w:rPr>
                <w:sz w:val="22"/>
                <w:szCs w:val="22"/>
                <w:lang w:val="is-IS"/>
              </w:rPr>
              <w:t>93,7 (89,2-96,4)</w:t>
            </w:r>
          </w:p>
        </w:tc>
        <w:tc>
          <w:tcPr>
            <w:tcW w:w="3385" w:type="dxa"/>
            <w:tcBorders>
              <w:top w:val="nil"/>
              <w:left w:val="nil"/>
              <w:bottom w:val="nil"/>
              <w:right w:val="nil"/>
            </w:tcBorders>
          </w:tcPr>
          <w:p w14:paraId="12C94967" w14:textId="77777777" w:rsidR="00C75D76" w:rsidRPr="00D217A5" w:rsidRDefault="00C75D76" w:rsidP="009A40E3">
            <w:pPr>
              <w:autoSpaceDE w:val="0"/>
              <w:autoSpaceDN w:val="0"/>
              <w:adjustRightInd w:val="0"/>
              <w:rPr>
                <w:sz w:val="22"/>
                <w:szCs w:val="22"/>
                <w:lang w:val="is-IS"/>
              </w:rPr>
            </w:pPr>
            <w:r w:rsidRPr="00D217A5">
              <w:rPr>
                <w:sz w:val="22"/>
                <w:szCs w:val="22"/>
                <w:lang w:val="is-IS"/>
              </w:rPr>
              <w:t>95,9 (91,9-97,9)</w:t>
            </w:r>
          </w:p>
        </w:tc>
      </w:tr>
      <w:tr w:rsidR="00C75D76" w:rsidRPr="00D217A5" w14:paraId="126D1688" w14:textId="77777777" w:rsidTr="005B5B37">
        <w:trPr>
          <w:trHeight w:hRule="exact" w:val="252"/>
        </w:trPr>
        <w:tc>
          <w:tcPr>
            <w:tcW w:w="2731" w:type="dxa"/>
            <w:tcBorders>
              <w:top w:val="nil"/>
              <w:left w:val="nil"/>
              <w:bottom w:val="nil"/>
              <w:right w:val="nil"/>
            </w:tcBorders>
          </w:tcPr>
          <w:p w14:paraId="72E7336C"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24 mánuðir</w:t>
            </w:r>
          </w:p>
        </w:tc>
        <w:tc>
          <w:tcPr>
            <w:tcW w:w="3207" w:type="dxa"/>
            <w:tcBorders>
              <w:top w:val="nil"/>
              <w:left w:val="nil"/>
              <w:bottom w:val="nil"/>
              <w:right w:val="nil"/>
            </w:tcBorders>
          </w:tcPr>
          <w:p w14:paraId="2AACA761" w14:textId="77777777" w:rsidR="00C75D76" w:rsidRPr="00D217A5" w:rsidRDefault="00C75D76" w:rsidP="009A40E3">
            <w:pPr>
              <w:autoSpaceDE w:val="0"/>
              <w:autoSpaceDN w:val="0"/>
              <w:adjustRightInd w:val="0"/>
              <w:rPr>
                <w:sz w:val="22"/>
                <w:szCs w:val="22"/>
                <w:lang w:val="is-IS"/>
              </w:rPr>
            </w:pPr>
            <w:r w:rsidRPr="00D217A5">
              <w:rPr>
                <w:sz w:val="22"/>
                <w:szCs w:val="22"/>
                <w:lang w:val="is-IS"/>
              </w:rPr>
              <w:t>75,4 (68,6-81,0)</w:t>
            </w:r>
          </w:p>
        </w:tc>
        <w:tc>
          <w:tcPr>
            <w:tcW w:w="3385" w:type="dxa"/>
            <w:tcBorders>
              <w:top w:val="nil"/>
              <w:left w:val="nil"/>
              <w:bottom w:val="nil"/>
              <w:right w:val="nil"/>
            </w:tcBorders>
          </w:tcPr>
          <w:p w14:paraId="3C9DF281" w14:textId="77777777" w:rsidR="00C75D76" w:rsidRPr="00D217A5" w:rsidRDefault="00C75D76" w:rsidP="009A40E3">
            <w:pPr>
              <w:autoSpaceDE w:val="0"/>
              <w:autoSpaceDN w:val="0"/>
              <w:adjustRightInd w:val="0"/>
              <w:rPr>
                <w:sz w:val="22"/>
                <w:szCs w:val="22"/>
                <w:lang w:val="is-IS"/>
              </w:rPr>
            </w:pPr>
            <w:r w:rsidRPr="00D217A5">
              <w:rPr>
                <w:sz w:val="22"/>
                <w:szCs w:val="22"/>
                <w:lang w:val="is-IS"/>
              </w:rPr>
              <w:t>90,7 (85,6-94,0)</w:t>
            </w:r>
          </w:p>
        </w:tc>
      </w:tr>
      <w:tr w:rsidR="00C75D76" w:rsidRPr="00D217A5" w14:paraId="209D7FF4" w14:textId="77777777" w:rsidTr="005B5B37">
        <w:trPr>
          <w:trHeight w:hRule="exact" w:val="252"/>
        </w:trPr>
        <w:tc>
          <w:tcPr>
            <w:tcW w:w="2731" w:type="dxa"/>
            <w:tcBorders>
              <w:top w:val="nil"/>
              <w:left w:val="nil"/>
              <w:bottom w:val="nil"/>
              <w:right w:val="nil"/>
            </w:tcBorders>
          </w:tcPr>
          <w:p w14:paraId="7E0626CF"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36 mánuðir</w:t>
            </w:r>
          </w:p>
        </w:tc>
        <w:tc>
          <w:tcPr>
            <w:tcW w:w="3207" w:type="dxa"/>
            <w:tcBorders>
              <w:top w:val="nil"/>
              <w:left w:val="nil"/>
              <w:bottom w:val="nil"/>
              <w:right w:val="nil"/>
            </w:tcBorders>
          </w:tcPr>
          <w:p w14:paraId="4D0BD75F" w14:textId="77777777" w:rsidR="00C75D76" w:rsidRPr="00D217A5" w:rsidRDefault="00C75D76" w:rsidP="009A40E3">
            <w:pPr>
              <w:autoSpaceDE w:val="0"/>
              <w:autoSpaceDN w:val="0"/>
              <w:adjustRightInd w:val="0"/>
              <w:rPr>
                <w:sz w:val="22"/>
                <w:szCs w:val="22"/>
                <w:lang w:val="is-IS"/>
              </w:rPr>
            </w:pPr>
            <w:r w:rsidRPr="00D217A5">
              <w:rPr>
                <w:sz w:val="22"/>
                <w:szCs w:val="22"/>
                <w:lang w:val="is-IS"/>
              </w:rPr>
              <w:t>60,1 (52,5-66,9)</w:t>
            </w:r>
          </w:p>
        </w:tc>
        <w:tc>
          <w:tcPr>
            <w:tcW w:w="3385" w:type="dxa"/>
            <w:tcBorders>
              <w:top w:val="nil"/>
              <w:left w:val="nil"/>
              <w:bottom w:val="nil"/>
              <w:right w:val="nil"/>
            </w:tcBorders>
          </w:tcPr>
          <w:p w14:paraId="5A52413C" w14:textId="77777777" w:rsidR="00C75D76" w:rsidRPr="00D217A5" w:rsidRDefault="00C75D76" w:rsidP="009A40E3">
            <w:pPr>
              <w:autoSpaceDE w:val="0"/>
              <w:autoSpaceDN w:val="0"/>
              <w:adjustRightInd w:val="0"/>
              <w:rPr>
                <w:sz w:val="22"/>
                <w:szCs w:val="22"/>
                <w:lang w:val="is-IS"/>
              </w:rPr>
            </w:pPr>
            <w:r w:rsidRPr="00D217A5">
              <w:rPr>
                <w:sz w:val="22"/>
                <w:szCs w:val="22"/>
                <w:lang w:val="is-IS"/>
              </w:rPr>
              <w:t>86,6 (80,8-90,8)</w:t>
            </w:r>
          </w:p>
        </w:tc>
      </w:tr>
      <w:tr w:rsidR="00C75D76" w:rsidRPr="00D217A5" w14:paraId="318D2591" w14:textId="77777777" w:rsidTr="005B5B37">
        <w:trPr>
          <w:trHeight w:hRule="exact" w:val="252"/>
        </w:trPr>
        <w:tc>
          <w:tcPr>
            <w:tcW w:w="2731" w:type="dxa"/>
            <w:tcBorders>
              <w:top w:val="nil"/>
              <w:left w:val="nil"/>
              <w:bottom w:val="nil"/>
              <w:right w:val="nil"/>
            </w:tcBorders>
          </w:tcPr>
          <w:p w14:paraId="55426F5C"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48 mánuðir</w:t>
            </w:r>
          </w:p>
        </w:tc>
        <w:tc>
          <w:tcPr>
            <w:tcW w:w="3207" w:type="dxa"/>
            <w:tcBorders>
              <w:top w:val="nil"/>
              <w:left w:val="nil"/>
              <w:bottom w:val="nil"/>
              <w:right w:val="nil"/>
            </w:tcBorders>
          </w:tcPr>
          <w:p w14:paraId="70B6ED57" w14:textId="77777777" w:rsidR="00C75D76" w:rsidRPr="00D217A5" w:rsidRDefault="00C75D76" w:rsidP="009A40E3">
            <w:pPr>
              <w:autoSpaceDE w:val="0"/>
              <w:autoSpaceDN w:val="0"/>
              <w:adjustRightInd w:val="0"/>
              <w:rPr>
                <w:sz w:val="22"/>
                <w:szCs w:val="22"/>
                <w:lang w:val="is-IS"/>
              </w:rPr>
            </w:pPr>
            <w:r w:rsidRPr="00D217A5">
              <w:rPr>
                <w:sz w:val="22"/>
                <w:szCs w:val="22"/>
                <w:lang w:val="is-IS"/>
              </w:rPr>
              <w:t>52,3 (44,0-59,8)</w:t>
            </w:r>
          </w:p>
        </w:tc>
        <w:tc>
          <w:tcPr>
            <w:tcW w:w="3385" w:type="dxa"/>
            <w:tcBorders>
              <w:top w:val="nil"/>
              <w:left w:val="nil"/>
              <w:bottom w:val="nil"/>
              <w:right w:val="nil"/>
            </w:tcBorders>
          </w:tcPr>
          <w:p w14:paraId="34BC2967" w14:textId="77777777" w:rsidR="00C75D76" w:rsidRPr="00D217A5" w:rsidRDefault="00C75D76" w:rsidP="009A40E3">
            <w:pPr>
              <w:autoSpaceDE w:val="0"/>
              <w:autoSpaceDN w:val="0"/>
              <w:adjustRightInd w:val="0"/>
              <w:rPr>
                <w:sz w:val="22"/>
                <w:szCs w:val="22"/>
                <w:lang w:val="is-IS"/>
              </w:rPr>
            </w:pPr>
            <w:r w:rsidRPr="00D217A5">
              <w:rPr>
                <w:sz w:val="22"/>
                <w:szCs w:val="22"/>
                <w:lang w:val="is-IS"/>
              </w:rPr>
              <w:t>78,3 (70,8-84,1)</w:t>
            </w:r>
          </w:p>
        </w:tc>
      </w:tr>
      <w:tr w:rsidR="00C75D76" w:rsidRPr="00D217A5" w14:paraId="7A9209C6" w14:textId="77777777" w:rsidTr="005B5B37">
        <w:trPr>
          <w:trHeight w:hRule="exact" w:val="238"/>
        </w:trPr>
        <w:tc>
          <w:tcPr>
            <w:tcW w:w="2731" w:type="dxa"/>
            <w:tcBorders>
              <w:top w:val="nil"/>
              <w:left w:val="nil"/>
              <w:bottom w:val="nil"/>
              <w:right w:val="nil"/>
            </w:tcBorders>
          </w:tcPr>
          <w:p w14:paraId="0EE6FAA7"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60 mánuðir</w:t>
            </w:r>
          </w:p>
        </w:tc>
        <w:tc>
          <w:tcPr>
            <w:tcW w:w="3207" w:type="dxa"/>
            <w:tcBorders>
              <w:top w:val="nil"/>
              <w:left w:val="nil"/>
              <w:bottom w:val="nil"/>
              <w:right w:val="nil"/>
            </w:tcBorders>
          </w:tcPr>
          <w:p w14:paraId="4E2A9D60" w14:textId="77777777" w:rsidR="00C75D76" w:rsidRPr="00D217A5" w:rsidRDefault="00C75D76" w:rsidP="009A40E3">
            <w:pPr>
              <w:autoSpaceDE w:val="0"/>
              <w:autoSpaceDN w:val="0"/>
              <w:adjustRightInd w:val="0"/>
              <w:rPr>
                <w:sz w:val="22"/>
                <w:szCs w:val="22"/>
                <w:lang w:val="is-IS"/>
              </w:rPr>
            </w:pPr>
            <w:r w:rsidRPr="00D217A5">
              <w:rPr>
                <w:sz w:val="22"/>
                <w:szCs w:val="22"/>
                <w:lang w:val="is-IS"/>
              </w:rPr>
              <w:t>47,9 (39,0-56,3)</w:t>
            </w:r>
          </w:p>
        </w:tc>
        <w:tc>
          <w:tcPr>
            <w:tcW w:w="3385" w:type="dxa"/>
            <w:tcBorders>
              <w:top w:val="nil"/>
              <w:left w:val="nil"/>
              <w:bottom w:val="nil"/>
              <w:right w:val="nil"/>
            </w:tcBorders>
          </w:tcPr>
          <w:p w14:paraId="53E45B5E" w14:textId="77777777" w:rsidR="00C75D76" w:rsidRPr="00D217A5" w:rsidRDefault="00C75D76" w:rsidP="009A40E3">
            <w:pPr>
              <w:autoSpaceDE w:val="0"/>
              <w:autoSpaceDN w:val="0"/>
              <w:adjustRightInd w:val="0"/>
              <w:rPr>
                <w:sz w:val="22"/>
                <w:szCs w:val="22"/>
                <w:lang w:val="is-IS"/>
              </w:rPr>
            </w:pPr>
            <w:r w:rsidRPr="00D217A5">
              <w:rPr>
                <w:sz w:val="22"/>
                <w:szCs w:val="22"/>
                <w:lang w:val="is-IS"/>
              </w:rPr>
              <w:t>65,6 (56,1-73,4)</w:t>
            </w:r>
          </w:p>
        </w:tc>
      </w:tr>
      <w:tr w:rsidR="00C75D76" w:rsidRPr="00D217A5" w14:paraId="42B7F5E6" w14:textId="77777777" w:rsidTr="005B5B37">
        <w:trPr>
          <w:trHeight w:hRule="exact" w:val="522"/>
        </w:trPr>
        <w:tc>
          <w:tcPr>
            <w:tcW w:w="2731" w:type="dxa"/>
            <w:tcBorders>
              <w:top w:val="nil"/>
              <w:left w:val="nil"/>
              <w:bottom w:val="nil"/>
              <w:right w:val="nil"/>
            </w:tcBorders>
          </w:tcPr>
          <w:p w14:paraId="4F8DEEF5" w14:textId="77777777" w:rsidR="00C75D76" w:rsidRPr="00D217A5" w:rsidRDefault="00C75D76" w:rsidP="009A40E3">
            <w:pPr>
              <w:autoSpaceDE w:val="0"/>
              <w:autoSpaceDN w:val="0"/>
              <w:adjustRightInd w:val="0"/>
              <w:rPr>
                <w:sz w:val="22"/>
                <w:szCs w:val="22"/>
                <w:lang w:val="is-IS"/>
              </w:rPr>
            </w:pPr>
            <w:r w:rsidRPr="00D217A5">
              <w:rPr>
                <w:b/>
                <w:sz w:val="22"/>
                <w:szCs w:val="22"/>
                <w:lang w:val="is-IS"/>
              </w:rPr>
              <w:t xml:space="preserve">Lifun </w:t>
            </w:r>
          </w:p>
          <w:p w14:paraId="13151AED"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36 mánuðir</w:t>
            </w:r>
          </w:p>
        </w:tc>
        <w:tc>
          <w:tcPr>
            <w:tcW w:w="3207" w:type="dxa"/>
            <w:tcBorders>
              <w:top w:val="nil"/>
              <w:left w:val="nil"/>
              <w:bottom w:val="nil"/>
              <w:right w:val="nil"/>
            </w:tcBorders>
          </w:tcPr>
          <w:p w14:paraId="2BB6BB7C" w14:textId="77777777" w:rsidR="00C75D76" w:rsidRPr="00D217A5" w:rsidRDefault="00C75D76" w:rsidP="009A40E3">
            <w:pPr>
              <w:autoSpaceDE w:val="0"/>
              <w:autoSpaceDN w:val="0"/>
              <w:adjustRightInd w:val="0"/>
              <w:rPr>
                <w:b/>
                <w:bCs/>
                <w:sz w:val="22"/>
                <w:szCs w:val="22"/>
                <w:lang w:val="is-IS"/>
              </w:rPr>
            </w:pPr>
          </w:p>
          <w:p w14:paraId="1C433F2B" w14:textId="77777777" w:rsidR="00C75D76" w:rsidRPr="00D217A5" w:rsidRDefault="00C75D76" w:rsidP="009A40E3">
            <w:pPr>
              <w:autoSpaceDE w:val="0"/>
              <w:autoSpaceDN w:val="0"/>
              <w:adjustRightInd w:val="0"/>
              <w:rPr>
                <w:sz w:val="22"/>
                <w:szCs w:val="22"/>
                <w:lang w:val="is-IS"/>
              </w:rPr>
            </w:pPr>
            <w:r w:rsidRPr="00D217A5">
              <w:rPr>
                <w:sz w:val="22"/>
                <w:szCs w:val="22"/>
                <w:lang w:val="is-IS"/>
              </w:rPr>
              <w:t>94,0 (89,5-96,7)</w:t>
            </w:r>
          </w:p>
        </w:tc>
        <w:tc>
          <w:tcPr>
            <w:tcW w:w="3385" w:type="dxa"/>
            <w:tcBorders>
              <w:top w:val="nil"/>
              <w:left w:val="nil"/>
              <w:bottom w:val="nil"/>
              <w:right w:val="nil"/>
            </w:tcBorders>
          </w:tcPr>
          <w:p w14:paraId="5ADB1429" w14:textId="77777777" w:rsidR="00C75D76" w:rsidRPr="00D217A5" w:rsidRDefault="00C75D76" w:rsidP="009A40E3">
            <w:pPr>
              <w:autoSpaceDE w:val="0"/>
              <w:autoSpaceDN w:val="0"/>
              <w:adjustRightInd w:val="0"/>
              <w:rPr>
                <w:b/>
                <w:bCs/>
                <w:sz w:val="22"/>
                <w:szCs w:val="22"/>
                <w:lang w:val="is-IS"/>
              </w:rPr>
            </w:pPr>
          </w:p>
          <w:p w14:paraId="21A143EF" w14:textId="77777777" w:rsidR="00C75D76" w:rsidRPr="00D217A5" w:rsidRDefault="00C75D76" w:rsidP="009A40E3">
            <w:pPr>
              <w:autoSpaceDE w:val="0"/>
              <w:autoSpaceDN w:val="0"/>
              <w:adjustRightInd w:val="0"/>
              <w:rPr>
                <w:sz w:val="22"/>
                <w:szCs w:val="22"/>
                <w:lang w:val="is-IS"/>
              </w:rPr>
            </w:pPr>
            <w:r w:rsidRPr="00D217A5">
              <w:rPr>
                <w:sz w:val="22"/>
                <w:szCs w:val="22"/>
                <w:lang w:val="is-IS"/>
              </w:rPr>
              <w:t>96,3 (92,4-98,2)</w:t>
            </w:r>
          </w:p>
        </w:tc>
      </w:tr>
      <w:tr w:rsidR="00C75D76" w:rsidRPr="00D217A5" w14:paraId="0AD4FB8F" w14:textId="77777777" w:rsidTr="005B5B37">
        <w:trPr>
          <w:trHeight w:hRule="exact" w:val="256"/>
        </w:trPr>
        <w:tc>
          <w:tcPr>
            <w:tcW w:w="2731" w:type="dxa"/>
            <w:tcBorders>
              <w:top w:val="nil"/>
              <w:left w:val="nil"/>
              <w:bottom w:val="nil"/>
              <w:right w:val="nil"/>
            </w:tcBorders>
          </w:tcPr>
          <w:p w14:paraId="26615CBC"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48 mánuðir</w:t>
            </w:r>
          </w:p>
        </w:tc>
        <w:tc>
          <w:tcPr>
            <w:tcW w:w="3207" w:type="dxa"/>
            <w:tcBorders>
              <w:top w:val="nil"/>
              <w:left w:val="nil"/>
              <w:bottom w:val="nil"/>
              <w:right w:val="nil"/>
            </w:tcBorders>
          </w:tcPr>
          <w:p w14:paraId="002F6C85" w14:textId="77777777" w:rsidR="00C75D76" w:rsidRPr="00D217A5" w:rsidRDefault="00C75D76" w:rsidP="009A40E3">
            <w:pPr>
              <w:autoSpaceDE w:val="0"/>
              <w:autoSpaceDN w:val="0"/>
              <w:adjustRightInd w:val="0"/>
              <w:rPr>
                <w:sz w:val="22"/>
                <w:szCs w:val="22"/>
                <w:lang w:val="is-IS"/>
              </w:rPr>
            </w:pPr>
            <w:r w:rsidRPr="00D217A5">
              <w:rPr>
                <w:sz w:val="22"/>
                <w:szCs w:val="22"/>
                <w:lang w:val="is-IS"/>
              </w:rPr>
              <w:t>87,9 (81,1-92,3)</w:t>
            </w:r>
          </w:p>
        </w:tc>
        <w:tc>
          <w:tcPr>
            <w:tcW w:w="3385" w:type="dxa"/>
            <w:tcBorders>
              <w:top w:val="nil"/>
              <w:left w:val="nil"/>
              <w:bottom w:val="nil"/>
              <w:right w:val="nil"/>
            </w:tcBorders>
          </w:tcPr>
          <w:p w14:paraId="3662E416" w14:textId="77777777" w:rsidR="00C75D76" w:rsidRPr="00D217A5" w:rsidRDefault="00C75D76" w:rsidP="009A40E3">
            <w:pPr>
              <w:autoSpaceDE w:val="0"/>
              <w:autoSpaceDN w:val="0"/>
              <w:adjustRightInd w:val="0"/>
              <w:rPr>
                <w:sz w:val="22"/>
                <w:szCs w:val="22"/>
                <w:lang w:val="is-IS"/>
              </w:rPr>
            </w:pPr>
            <w:r w:rsidRPr="00D217A5">
              <w:rPr>
                <w:sz w:val="22"/>
                <w:szCs w:val="22"/>
                <w:lang w:val="is-IS"/>
              </w:rPr>
              <w:t>95,6 (91,2-97,8)</w:t>
            </w:r>
          </w:p>
        </w:tc>
      </w:tr>
      <w:tr w:rsidR="00C75D76" w:rsidRPr="00D217A5" w14:paraId="57887902" w14:textId="77777777" w:rsidTr="005B5B37">
        <w:trPr>
          <w:trHeight w:hRule="exact" w:val="253"/>
        </w:trPr>
        <w:tc>
          <w:tcPr>
            <w:tcW w:w="2731" w:type="dxa"/>
            <w:tcBorders>
              <w:top w:val="nil"/>
              <w:left w:val="nil"/>
              <w:bottom w:val="single" w:sz="4" w:space="0" w:color="000000"/>
              <w:right w:val="nil"/>
            </w:tcBorders>
          </w:tcPr>
          <w:p w14:paraId="27C35D77" w14:textId="77777777" w:rsidR="00C75D76" w:rsidRPr="00D217A5" w:rsidRDefault="00C75D76" w:rsidP="009A40E3">
            <w:pPr>
              <w:autoSpaceDE w:val="0"/>
              <w:autoSpaceDN w:val="0"/>
              <w:adjustRightInd w:val="0"/>
              <w:ind w:left="322"/>
              <w:rPr>
                <w:sz w:val="22"/>
                <w:szCs w:val="22"/>
                <w:lang w:val="is-IS"/>
              </w:rPr>
            </w:pPr>
            <w:r w:rsidRPr="00D217A5">
              <w:rPr>
                <w:sz w:val="22"/>
                <w:szCs w:val="22"/>
                <w:lang w:val="is-IS"/>
              </w:rPr>
              <w:t>60 mánuðir</w:t>
            </w:r>
          </w:p>
        </w:tc>
        <w:tc>
          <w:tcPr>
            <w:tcW w:w="3207" w:type="dxa"/>
            <w:tcBorders>
              <w:top w:val="nil"/>
              <w:left w:val="nil"/>
              <w:bottom w:val="single" w:sz="4" w:space="0" w:color="000000"/>
              <w:right w:val="nil"/>
            </w:tcBorders>
          </w:tcPr>
          <w:p w14:paraId="0CE560C5" w14:textId="77777777" w:rsidR="00C75D76" w:rsidRPr="00D217A5" w:rsidRDefault="00C75D76" w:rsidP="009A40E3">
            <w:pPr>
              <w:autoSpaceDE w:val="0"/>
              <w:autoSpaceDN w:val="0"/>
              <w:adjustRightInd w:val="0"/>
              <w:rPr>
                <w:sz w:val="22"/>
                <w:szCs w:val="22"/>
                <w:lang w:val="is-IS"/>
              </w:rPr>
            </w:pPr>
            <w:r w:rsidRPr="00D217A5">
              <w:rPr>
                <w:sz w:val="22"/>
                <w:szCs w:val="22"/>
                <w:lang w:val="is-IS"/>
              </w:rPr>
              <w:t>81,7 (73,0-87,8)</w:t>
            </w:r>
          </w:p>
        </w:tc>
        <w:tc>
          <w:tcPr>
            <w:tcW w:w="3385" w:type="dxa"/>
            <w:tcBorders>
              <w:top w:val="nil"/>
              <w:left w:val="nil"/>
              <w:bottom w:val="single" w:sz="4" w:space="0" w:color="000000"/>
              <w:right w:val="nil"/>
            </w:tcBorders>
          </w:tcPr>
          <w:p w14:paraId="56BE246E" w14:textId="77777777" w:rsidR="00C75D76" w:rsidRPr="00D217A5" w:rsidRDefault="00C75D76" w:rsidP="009A40E3">
            <w:pPr>
              <w:autoSpaceDE w:val="0"/>
              <w:autoSpaceDN w:val="0"/>
              <w:adjustRightInd w:val="0"/>
              <w:rPr>
                <w:sz w:val="22"/>
                <w:szCs w:val="22"/>
                <w:lang w:val="is-IS"/>
              </w:rPr>
            </w:pPr>
            <w:r w:rsidRPr="00D217A5">
              <w:rPr>
                <w:sz w:val="22"/>
                <w:szCs w:val="22"/>
                <w:lang w:val="is-IS"/>
              </w:rPr>
              <w:t>92,0 (85,3-95,7)</w:t>
            </w:r>
          </w:p>
        </w:tc>
      </w:tr>
    </w:tbl>
    <w:p w14:paraId="299734E5" w14:textId="77777777" w:rsidR="00C75D76" w:rsidRPr="00D217A5" w:rsidRDefault="00C75D76" w:rsidP="00C75D76">
      <w:pPr>
        <w:autoSpaceDE w:val="0"/>
        <w:autoSpaceDN w:val="0"/>
        <w:adjustRightInd w:val="0"/>
        <w:rPr>
          <w:sz w:val="22"/>
          <w:szCs w:val="22"/>
          <w:lang w:val="is-IS"/>
        </w:rPr>
      </w:pPr>
    </w:p>
    <w:p w14:paraId="28D4EFA3" w14:textId="77777777" w:rsidR="00C75D76" w:rsidRPr="00D217A5" w:rsidRDefault="00C75D76" w:rsidP="005B5B37">
      <w:pPr>
        <w:autoSpaceDE w:val="0"/>
        <w:autoSpaceDN w:val="0"/>
        <w:adjustRightInd w:val="0"/>
        <w:ind w:left="1134" w:hanging="1134"/>
        <w:rPr>
          <w:b/>
          <w:sz w:val="22"/>
          <w:szCs w:val="22"/>
          <w:lang w:val="is-IS"/>
        </w:rPr>
      </w:pPr>
      <w:r w:rsidRPr="00D217A5">
        <w:rPr>
          <w:b/>
          <w:sz w:val="22"/>
          <w:szCs w:val="22"/>
          <w:lang w:val="is-IS"/>
        </w:rPr>
        <w:t>Mynd 1</w:t>
      </w:r>
      <w:r w:rsidRPr="00D217A5">
        <w:rPr>
          <w:b/>
          <w:sz w:val="22"/>
          <w:szCs w:val="22"/>
          <w:lang w:val="is-IS"/>
        </w:rPr>
        <w:tab/>
        <w:t>Kaplan-Meier áætlun fyrir megin endapunktinn sem var lifun án endurkomu æxlis (ITT þýði)</w:t>
      </w:r>
    </w:p>
    <w:p w14:paraId="0BFA0DC5" w14:textId="77777777" w:rsidR="00C75D76" w:rsidRPr="00D217A5" w:rsidRDefault="00C75D76" w:rsidP="00C75D76">
      <w:pPr>
        <w:autoSpaceDE w:val="0"/>
        <w:autoSpaceDN w:val="0"/>
        <w:adjustRightInd w:val="0"/>
        <w:rPr>
          <w:sz w:val="22"/>
          <w:szCs w:val="22"/>
          <w:lang w:val="is-IS"/>
        </w:rPr>
      </w:pPr>
    </w:p>
    <w:p w14:paraId="12EEF1F8" w14:textId="77777777" w:rsidR="00C75D76" w:rsidRPr="00D217A5" w:rsidRDefault="009A6F18" w:rsidP="00C75D76">
      <w:pPr>
        <w:rPr>
          <w:b/>
          <w:bCs/>
          <w:sz w:val="20"/>
          <w:szCs w:val="20"/>
          <w:lang w:val="is-IS"/>
        </w:rPr>
      </w:pPr>
      <w:r w:rsidRPr="00D217A5">
        <w:rPr>
          <w:b/>
          <w:bCs/>
          <w:noProof/>
          <w:sz w:val="20"/>
          <w:szCs w:val="20"/>
          <w:lang w:val="en-IN" w:eastAsia="en-IN"/>
        </w:rPr>
        <mc:AlternateContent>
          <mc:Choice Requires="wpg">
            <w:drawing>
              <wp:anchor distT="0" distB="0" distL="114300" distR="114300" simplePos="0" relativeHeight="251658240" behindDoc="1" locked="0" layoutInCell="1" allowOverlap="1" wp14:anchorId="10C51888" wp14:editId="04F78ED8">
                <wp:simplePos x="0" y="0"/>
                <wp:positionH relativeFrom="page">
                  <wp:posOffset>911225</wp:posOffset>
                </wp:positionH>
                <wp:positionV relativeFrom="paragraph">
                  <wp:posOffset>34290</wp:posOffset>
                </wp:positionV>
                <wp:extent cx="5939790" cy="2679700"/>
                <wp:effectExtent l="6350" t="127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2679700"/>
                          <a:chOff x="1418" y="813"/>
                          <a:chExt cx="9354" cy="4220"/>
                        </a:xfrm>
                      </wpg:grpSpPr>
                      <pic:pic xmlns:pic="http://schemas.openxmlformats.org/drawingml/2006/picture">
                        <pic:nvPicPr>
                          <pic:cNvPr id="8"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18" y="813"/>
                            <a:ext cx="9354" cy="4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4"/>
                        <wps:cNvSpPr txBox="1">
                          <a:spLocks noChangeArrowheads="1"/>
                        </wps:cNvSpPr>
                        <wps:spPr bwMode="auto">
                          <a:xfrm>
                            <a:off x="2226" y="2717"/>
                            <a:ext cx="1746"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AE81" w14:textId="77777777" w:rsidR="00D217A5" w:rsidRPr="00BC3FD2" w:rsidRDefault="00D217A5" w:rsidP="00C75D76">
                              <w:pPr>
                                <w:spacing w:line="206" w:lineRule="exact"/>
                                <w:rPr>
                                  <w:rFonts w:eastAsia="Arial"/>
                                  <w:sz w:val="20"/>
                                  <w:szCs w:val="20"/>
                                </w:rPr>
                              </w:pPr>
                              <w:r w:rsidRPr="00BC3FD2">
                                <w:rPr>
                                  <w:sz w:val="20"/>
                                </w:rPr>
                                <w:t>P</w:t>
                              </w:r>
                              <w:r w:rsidRPr="00BC3FD2">
                                <w:rPr>
                                  <w:spacing w:val="4"/>
                                  <w:sz w:val="20"/>
                                </w:rPr>
                                <w:t xml:space="preserve"> </w:t>
                              </w:r>
                              <w:r w:rsidRPr="00BC3FD2">
                                <w:rPr>
                                  <w:sz w:val="20"/>
                                </w:rPr>
                                <w:t>&lt;</w:t>
                              </w:r>
                              <w:r w:rsidRPr="00BC3FD2">
                                <w:rPr>
                                  <w:spacing w:val="-1"/>
                                  <w:sz w:val="20"/>
                                </w:rPr>
                                <w:t xml:space="preserve"> </w:t>
                              </w:r>
                              <w:r w:rsidRPr="00BC3FD2">
                                <w:rPr>
                                  <w:spacing w:val="-2"/>
                                  <w:sz w:val="20"/>
                                </w:rPr>
                                <w:t>0</w:t>
                              </w:r>
                              <w:r>
                                <w:rPr>
                                  <w:spacing w:val="-2"/>
                                  <w:sz w:val="20"/>
                                </w:rPr>
                                <w:t>,</w:t>
                              </w:r>
                              <w:r w:rsidRPr="00BC3FD2">
                                <w:rPr>
                                  <w:spacing w:val="-2"/>
                                  <w:sz w:val="20"/>
                                </w:rPr>
                                <w:t>0001</w:t>
                              </w:r>
                            </w:p>
                            <w:p w14:paraId="4B24526B" w14:textId="77777777" w:rsidR="00D217A5" w:rsidRPr="00BC3FD2" w:rsidRDefault="00D217A5" w:rsidP="00C75D76">
                              <w:pPr>
                                <w:spacing w:before="30"/>
                                <w:rPr>
                                  <w:rFonts w:eastAsia="Arial"/>
                                  <w:sz w:val="20"/>
                                  <w:szCs w:val="20"/>
                                </w:rPr>
                              </w:pPr>
                              <w:r>
                                <w:rPr>
                                  <w:spacing w:val="-2"/>
                                  <w:sz w:val="20"/>
                                </w:rPr>
                                <w:t>Áhættuhlutfall</w:t>
                              </w:r>
                              <w:r w:rsidRPr="00BC3FD2">
                                <w:rPr>
                                  <w:spacing w:val="-3"/>
                                  <w:sz w:val="20"/>
                                </w:rPr>
                                <w:t xml:space="preserve"> </w:t>
                              </w:r>
                              <w:r w:rsidRPr="00BC3FD2">
                                <w:rPr>
                                  <w:spacing w:val="2"/>
                                  <w:sz w:val="20"/>
                                </w:rPr>
                                <w:t>0</w:t>
                              </w:r>
                              <w:r>
                                <w:rPr>
                                  <w:spacing w:val="2"/>
                                  <w:sz w:val="20"/>
                                </w:rPr>
                                <w:t>,</w:t>
                              </w:r>
                              <w:r w:rsidRPr="00BC3FD2">
                                <w:rPr>
                                  <w:spacing w:val="2"/>
                                  <w:sz w:val="20"/>
                                </w:rPr>
                                <w:t>46</w:t>
                              </w:r>
                            </w:p>
                            <w:p w14:paraId="4B7ABE9E" w14:textId="77777777" w:rsidR="00D217A5" w:rsidRPr="00BC3FD2" w:rsidRDefault="00D217A5" w:rsidP="00C75D76">
                              <w:pPr>
                                <w:spacing w:before="36" w:line="226" w:lineRule="exact"/>
                                <w:rPr>
                                  <w:rFonts w:eastAsia="Arial"/>
                                  <w:sz w:val="20"/>
                                  <w:szCs w:val="20"/>
                                </w:rPr>
                              </w:pPr>
                              <w:r w:rsidRPr="00BC3FD2">
                                <w:rPr>
                                  <w:sz w:val="20"/>
                                </w:rPr>
                                <w:t>(95%</w:t>
                              </w:r>
                              <w:r w:rsidRPr="00BC3FD2">
                                <w:rPr>
                                  <w:spacing w:val="3"/>
                                  <w:sz w:val="20"/>
                                </w:rPr>
                                <w:t xml:space="preserve"> </w:t>
                              </w:r>
                              <w:r w:rsidRPr="00BC3FD2">
                                <w:rPr>
                                  <w:spacing w:val="-4"/>
                                  <w:sz w:val="20"/>
                                </w:rPr>
                                <w:t>Cl,</w:t>
                              </w:r>
                              <w:r w:rsidRPr="00BC3FD2">
                                <w:rPr>
                                  <w:spacing w:val="4"/>
                                  <w:sz w:val="20"/>
                                </w:rPr>
                                <w:t xml:space="preserve"> </w:t>
                              </w:r>
                              <w:r w:rsidRPr="00BC3FD2">
                                <w:rPr>
                                  <w:spacing w:val="-1"/>
                                  <w:sz w:val="20"/>
                                </w:rPr>
                                <w:t>0</w:t>
                              </w:r>
                              <w:r>
                                <w:rPr>
                                  <w:spacing w:val="-1"/>
                                  <w:sz w:val="20"/>
                                </w:rPr>
                                <w:t>,</w:t>
                              </w:r>
                              <w:r w:rsidRPr="00BC3FD2">
                                <w:rPr>
                                  <w:spacing w:val="-1"/>
                                  <w:sz w:val="20"/>
                                </w:rPr>
                                <w:t>32-0</w:t>
                              </w:r>
                              <w:r>
                                <w:rPr>
                                  <w:spacing w:val="-1"/>
                                  <w:sz w:val="20"/>
                                </w:rPr>
                                <w:t>,</w:t>
                              </w:r>
                              <w:r w:rsidRPr="00BC3FD2">
                                <w:rPr>
                                  <w:spacing w:val="-1"/>
                                  <w:sz w:val="20"/>
                                </w:rPr>
                                <w:t>65)</w:t>
                              </w:r>
                            </w:p>
                          </w:txbxContent>
                        </wps:txbx>
                        <wps:bodyPr rot="0" vert="horz" wrap="square" lIns="0" tIns="0" rIns="0" bIns="0" anchor="t" anchorCtr="0" upright="1">
                          <a:noAutofit/>
                        </wps:bodyPr>
                      </wps:wsp>
                      <wps:wsp>
                        <wps:cNvPr id="10" name="Text Box 5"/>
                        <wps:cNvSpPr txBox="1">
                          <a:spLocks noChangeArrowheads="1"/>
                        </wps:cNvSpPr>
                        <wps:spPr bwMode="auto">
                          <a:xfrm>
                            <a:off x="5403" y="3502"/>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F61A5" w14:textId="77777777" w:rsidR="00D217A5" w:rsidRPr="00BC3FD2" w:rsidRDefault="00D217A5" w:rsidP="00C75D76">
                              <w:pPr>
                                <w:tabs>
                                  <w:tab w:val="left" w:pos="950"/>
                                  <w:tab w:val="left" w:pos="1664"/>
                                  <w:tab w:val="left" w:pos="2456"/>
                                </w:tabs>
                                <w:spacing w:line="202" w:lineRule="exact"/>
                                <w:ind w:left="426"/>
                                <w:jc w:val="right"/>
                                <w:rPr>
                                  <w:rFonts w:eastAsia="Arial"/>
                                  <w:sz w:val="20"/>
                                  <w:szCs w:val="20"/>
                                </w:rPr>
                              </w:pPr>
                              <w:r w:rsidRPr="00BC3FD2">
                                <w:rPr>
                                  <w:sz w:val="20"/>
                                  <w:u w:val="single" w:color="000000"/>
                                </w:rPr>
                                <w:t xml:space="preserve"> </w:t>
                              </w:r>
                              <w:r w:rsidRPr="00BC3FD2">
                                <w:rPr>
                                  <w:spacing w:val="-11"/>
                                  <w:sz w:val="20"/>
                                  <w:u w:val="single" w:color="000000"/>
                                </w:rPr>
                                <w:t xml:space="preserve"> </w:t>
                              </w:r>
                              <w:r w:rsidRPr="00BC3FD2">
                                <w:rPr>
                                  <w:sz w:val="20"/>
                                  <w:u w:val="single" w:color="000000"/>
                                </w:rPr>
                                <w:t>N</w:t>
                              </w:r>
                              <w:r w:rsidRPr="00BC3FD2">
                                <w:rPr>
                                  <w:sz w:val="20"/>
                                  <w:u w:val="single" w:color="000000"/>
                                </w:rPr>
                                <w:tab/>
                                <w:t xml:space="preserve">     </w:t>
                              </w:r>
                              <w:r>
                                <w:rPr>
                                  <w:spacing w:val="-2"/>
                                  <w:w w:val="95"/>
                                  <w:sz w:val="20"/>
                                  <w:u w:val="single" w:color="000000"/>
                                </w:rPr>
                                <w:t>Tilvik</w:t>
                              </w:r>
                              <w:r w:rsidRPr="00BC3FD2">
                                <w:rPr>
                                  <w:spacing w:val="-2"/>
                                  <w:w w:val="95"/>
                                  <w:sz w:val="20"/>
                                  <w:u w:val="single" w:color="000000"/>
                                </w:rPr>
                                <w:tab/>
                                <w:t xml:space="preserve">   </w:t>
                              </w:r>
                              <w:r>
                                <w:rPr>
                                  <w:spacing w:val="-2"/>
                                  <w:w w:val="95"/>
                                  <w:sz w:val="20"/>
                                  <w:u w:val="single" w:color="000000"/>
                                </w:rPr>
                                <w:t>Aðlagað</w:t>
                              </w:r>
                              <w:r w:rsidRPr="00BC3FD2">
                                <w:rPr>
                                  <w:sz w:val="20"/>
                                  <w:u w:val="single" w:color="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51888" id="Group 2" o:spid="_x0000_s1026" style="position:absolute;margin-left:71.75pt;margin-top:2.7pt;width:467.7pt;height:211pt;z-index:-251658240;mso-position-horizontal-relative:page" coordorigin="1418,813" coordsize="9354,4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18;top:813;width:9354;height:4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4" o:spid="_x0000_s1028" type="#_x0000_t202" style="position:absolute;left:2226;top:2717;width:1746;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CA5AE81" w14:textId="77777777" w:rsidR="00D217A5" w:rsidRPr="00BC3FD2" w:rsidRDefault="00D217A5" w:rsidP="00C75D76">
                        <w:pPr>
                          <w:spacing w:line="206" w:lineRule="exact"/>
                          <w:rPr>
                            <w:rFonts w:eastAsia="Arial"/>
                            <w:sz w:val="20"/>
                            <w:szCs w:val="20"/>
                          </w:rPr>
                        </w:pPr>
                        <w:r w:rsidRPr="00BC3FD2">
                          <w:rPr>
                            <w:sz w:val="20"/>
                          </w:rPr>
                          <w:t>P</w:t>
                        </w:r>
                        <w:r w:rsidRPr="00BC3FD2">
                          <w:rPr>
                            <w:spacing w:val="4"/>
                            <w:sz w:val="20"/>
                          </w:rPr>
                          <w:t xml:space="preserve"> </w:t>
                        </w:r>
                        <w:r w:rsidRPr="00BC3FD2">
                          <w:rPr>
                            <w:sz w:val="20"/>
                          </w:rPr>
                          <w:t>&lt;</w:t>
                        </w:r>
                        <w:r w:rsidRPr="00BC3FD2">
                          <w:rPr>
                            <w:spacing w:val="-1"/>
                            <w:sz w:val="20"/>
                          </w:rPr>
                          <w:t xml:space="preserve"> </w:t>
                        </w:r>
                        <w:r w:rsidRPr="00BC3FD2">
                          <w:rPr>
                            <w:spacing w:val="-2"/>
                            <w:sz w:val="20"/>
                          </w:rPr>
                          <w:t>0</w:t>
                        </w:r>
                        <w:r>
                          <w:rPr>
                            <w:spacing w:val="-2"/>
                            <w:sz w:val="20"/>
                          </w:rPr>
                          <w:t>,</w:t>
                        </w:r>
                        <w:r w:rsidRPr="00BC3FD2">
                          <w:rPr>
                            <w:spacing w:val="-2"/>
                            <w:sz w:val="20"/>
                          </w:rPr>
                          <w:t>0001</w:t>
                        </w:r>
                      </w:p>
                      <w:p w14:paraId="4B24526B" w14:textId="77777777" w:rsidR="00D217A5" w:rsidRPr="00BC3FD2" w:rsidRDefault="00D217A5" w:rsidP="00C75D76">
                        <w:pPr>
                          <w:spacing w:before="30"/>
                          <w:rPr>
                            <w:rFonts w:eastAsia="Arial"/>
                            <w:sz w:val="20"/>
                            <w:szCs w:val="20"/>
                          </w:rPr>
                        </w:pPr>
                        <w:r>
                          <w:rPr>
                            <w:spacing w:val="-2"/>
                            <w:sz w:val="20"/>
                          </w:rPr>
                          <w:t>Áhættuhlutfall</w:t>
                        </w:r>
                        <w:r w:rsidRPr="00BC3FD2">
                          <w:rPr>
                            <w:spacing w:val="-3"/>
                            <w:sz w:val="20"/>
                          </w:rPr>
                          <w:t xml:space="preserve"> </w:t>
                        </w:r>
                        <w:r w:rsidRPr="00BC3FD2">
                          <w:rPr>
                            <w:spacing w:val="2"/>
                            <w:sz w:val="20"/>
                          </w:rPr>
                          <w:t>0</w:t>
                        </w:r>
                        <w:r>
                          <w:rPr>
                            <w:spacing w:val="2"/>
                            <w:sz w:val="20"/>
                          </w:rPr>
                          <w:t>,</w:t>
                        </w:r>
                        <w:r w:rsidRPr="00BC3FD2">
                          <w:rPr>
                            <w:spacing w:val="2"/>
                            <w:sz w:val="20"/>
                          </w:rPr>
                          <w:t>46</w:t>
                        </w:r>
                      </w:p>
                      <w:p w14:paraId="4B7ABE9E" w14:textId="77777777" w:rsidR="00D217A5" w:rsidRPr="00BC3FD2" w:rsidRDefault="00D217A5" w:rsidP="00C75D76">
                        <w:pPr>
                          <w:spacing w:before="36" w:line="226" w:lineRule="exact"/>
                          <w:rPr>
                            <w:rFonts w:eastAsia="Arial"/>
                            <w:sz w:val="20"/>
                            <w:szCs w:val="20"/>
                          </w:rPr>
                        </w:pPr>
                        <w:r w:rsidRPr="00BC3FD2">
                          <w:rPr>
                            <w:sz w:val="20"/>
                          </w:rPr>
                          <w:t>(95%</w:t>
                        </w:r>
                        <w:r w:rsidRPr="00BC3FD2">
                          <w:rPr>
                            <w:spacing w:val="3"/>
                            <w:sz w:val="20"/>
                          </w:rPr>
                          <w:t xml:space="preserve"> </w:t>
                        </w:r>
                        <w:r w:rsidRPr="00BC3FD2">
                          <w:rPr>
                            <w:spacing w:val="-4"/>
                            <w:sz w:val="20"/>
                          </w:rPr>
                          <w:t>Cl,</w:t>
                        </w:r>
                        <w:r w:rsidRPr="00BC3FD2">
                          <w:rPr>
                            <w:spacing w:val="4"/>
                            <w:sz w:val="20"/>
                          </w:rPr>
                          <w:t xml:space="preserve"> </w:t>
                        </w:r>
                        <w:r w:rsidRPr="00BC3FD2">
                          <w:rPr>
                            <w:spacing w:val="-1"/>
                            <w:sz w:val="20"/>
                          </w:rPr>
                          <w:t>0</w:t>
                        </w:r>
                        <w:r>
                          <w:rPr>
                            <w:spacing w:val="-1"/>
                            <w:sz w:val="20"/>
                          </w:rPr>
                          <w:t>,</w:t>
                        </w:r>
                        <w:r w:rsidRPr="00BC3FD2">
                          <w:rPr>
                            <w:spacing w:val="-1"/>
                            <w:sz w:val="20"/>
                          </w:rPr>
                          <w:t>32-0</w:t>
                        </w:r>
                        <w:r>
                          <w:rPr>
                            <w:spacing w:val="-1"/>
                            <w:sz w:val="20"/>
                          </w:rPr>
                          <w:t>,</w:t>
                        </w:r>
                        <w:r w:rsidRPr="00BC3FD2">
                          <w:rPr>
                            <w:spacing w:val="-1"/>
                            <w:sz w:val="20"/>
                          </w:rPr>
                          <w:t>65)</w:t>
                        </w:r>
                      </w:p>
                    </w:txbxContent>
                  </v:textbox>
                </v:shape>
                <v:shape id="Text Box 5" o:spid="_x0000_s1029" type="#_x0000_t202" style="position:absolute;left:5403;top:3502;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82F61A5" w14:textId="77777777" w:rsidR="00D217A5" w:rsidRPr="00BC3FD2" w:rsidRDefault="00D217A5" w:rsidP="00C75D76">
                        <w:pPr>
                          <w:tabs>
                            <w:tab w:val="left" w:pos="950"/>
                            <w:tab w:val="left" w:pos="1664"/>
                            <w:tab w:val="left" w:pos="2456"/>
                          </w:tabs>
                          <w:spacing w:line="202" w:lineRule="exact"/>
                          <w:ind w:left="426"/>
                          <w:jc w:val="right"/>
                          <w:rPr>
                            <w:rFonts w:eastAsia="Arial"/>
                            <w:sz w:val="20"/>
                            <w:szCs w:val="20"/>
                          </w:rPr>
                        </w:pPr>
                        <w:r w:rsidRPr="00BC3FD2">
                          <w:rPr>
                            <w:sz w:val="20"/>
                            <w:u w:val="single" w:color="000000"/>
                          </w:rPr>
                          <w:t xml:space="preserve"> </w:t>
                        </w:r>
                        <w:r w:rsidRPr="00BC3FD2">
                          <w:rPr>
                            <w:spacing w:val="-11"/>
                            <w:sz w:val="20"/>
                            <w:u w:val="single" w:color="000000"/>
                          </w:rPr>
                          <w:t xml:space="preserve"> </w:t>
                        </w:r>
                        <w:r w:rsidRPr="00BC3FD2">
                          <w:rPr>
                            <w:sz w:val="20"/>
                            <w:u w:val="single" w:color="000000"/>
                          </w:rPr>
                          <w:t>N</w:t>
                        </w:r>
                        <w:r w:rsidRPr="00BC3FD2">
                          <w:rPr>
                            <w:sz w:val="20"/>
                            <w:u w:val="single" w:color="000000"/>
                          </w:rPr>
                          <w:tab/>
                          <w:t xml:space="preserve">     </w:t>
                        </w:r>
                        <w:r>
                          <w:rPr>
                            <w:spacing w:val="-2"/>
                            <w:w w:val="95"/>
                            <w:sz w:val="20"/>
                            <w:u w:val="single" w:color="000000"/>
                          </w:rPr>
                          <w:t>Tilvik</w:t>
                        </w:r>
                        <w:r w:rsidRPr="00BC3FD2">
                          <w:rPr>
                            <w:spacing w:val="-2"/>
                            <w:w w:val="95"/>
                            <w:sz w:val="20"/>
                            <w:u w:val="single" w:color="000000"/>
                          </w:rPr>
                          <w:tab/>
                          <w:t xml:space="preserve">   </w:t>
                        </w:r>
                        <w:r>
                          <w:rPr>
                            <w:spacing w:val="-2"/>
                            <w:w w:val="95"/>
                            <w:sz w:val="20"/>
                            <w:u w:val="single" w:color="000000"/>
                          </w:rPr>
                          <w:t>Aðlagað</w:t>
                        </w:r>
                        <w:r w:rsidRPr="00BC3FD2">
                          <w:rPr>
                            <w:sz w:val="20"/>
                            <w:u w:val="single" w:color="000000"/>
                          </w:rPr>
                          <w:tab/>
                        </w:r>
                      </w:p>
                    </w:txbxContent>
                  </v:textbox>
                </v:shape>
                <w10:wrap anchorx="page"/>
              </v:group>
            </w:pict>
          </mc:Fallback>
        </mc:AlternateContent>
      </w:r>
    </w:p>
    <w:p w14:paraId="73C581CB" w14:textId="77777777" w:rsidR="00C75D76" w:rsidRPr="00D217A5" w:rsidRDefault="00C75D76" w:rsidP="00C75D76">
      <w:pPr>
        <w:rPr>
          <w:b/>
          <w:bCs/>
          <w:sz w:val="20"/>
          <w:szCs w:val="20"/>
          <w:lang w:val="is-IS"/>
        </w:rPr>
      </w:pPr>
    </w:p>
    <w:p w14:paraId="7B114C9E" w14:textId="77777777" w:rsidR="00C75D76" w:rsidRPr="00D217A5" w:rsidRDefault="00C75D76" w:rsidP="00C75D76">
      <w:pPr>
        <w:rPr>
          <w:b/>
          <w:bCs/>
          <w:sz w:val="20"/>
          <w:szCs w:val="20"/>
          <w:lang w:val="is-IS"/>
        </w:rPr>
      </w:pPr>
    </w:p>
    <w:p w14:paraId="61B53D9C" w14:textId="77777777" w:rsidR="00C75D76" w:rsidRPr="00D217A5" w:rsidRDefault="00C75D76" w:rsidP="00C75D76">
      <w:pPr>
        <w:rPr>
          <w:b/>
          <w:bCs/>
          <w:sz w:val="20"/>
          <w:szCs w:val="20"/>
          <w:lang w:val="is-IS"/>
        </w:rPr>
      </w:pPr>
    </w:p>
    <w:p w14:paraId="01097F63" w14:textId="77777777" w:rsidR="00C75D76" w:rsidRPr="00D217A5" w:rsidRDefault="00C75D76" w:rsidP="00C75D76">
      <w:pPr>
        <w:rPr>
          <w:b/>
          <w:bCs/>
          <w:sz w:val="20"/>
          <w:szCs w:val="20"/>
          <w:lang w:val="is-IS"/>
        </w:rPr>
      </w:pPr>
    </w:p>
    <w:p w14:paraId="6468BA27" w14:textId="77777777" w:rsidR="00C75D76" w:rsidRPr="00D217A5" w:rsidRDefault="00C75D76" w:rsidP="00C75D76">
      <w:pPr>
        <w:rPr>
          <w:b/>
          <w:bCs/>
          <w:sz w:val="20"/>
          <w:szCs w:val="20"/>
          <w:lang w:val="is-IS"/>
        </w:rPr>
      </w:pPr>
    </w:p>
    <w:p w14:paraId="20BA450F" w14:textId="77777777" w:rsidR="00C75D76" w:rsidRPr="00D217A5" w:rsidRDefault="00C75D76" w:rsidP="00C75D76">
      <w:pPr>
        <w:rPr>
          <w:b/>
          <w:bCs/>
          <w:sz w:val="20"/>
          <w:szCs w:val="20"/>
          <w:lang w:val="is-IS"/>
        </w:rPr>
      </w:pPr>
    </w:p>
    <w:p w14:paraId="24F81C0E" w14:textId="77777777" w:rsidR="00C75D76" w:rsidRPr="00D217A5" w:rsidRDefault="00C75D76" w:rsidP="00C75D76">
      <w:pPr>
        <w:rPr>
          <w:b/>
          <w:bCs/>
          <w:sz w:val="20"/>
          <w:szCs w:val="20"/>
          <w:lang w:val="is-IS"/>
        </w:rPr>
      </w:pPr>
    </w:p>
    <w:p w14:paraId="5D590320" w14:textId="77777777" w:rsidR="00C75D76" w:rsidRPr="00D217A5" w:rsidRDefault="00C75D76" w:rsidP="005B5B37">
      <w:pPr>
        <w:tabs>
          <w:tab w:val="left" w:pos="1365"/>
        </w:tabs>
        <w:rPr>
          <w:b/>
          <w:bCs/>
          <w:sz w:val="20"/>
          <w:szCs w:val="20"/>
          <w:lang w:val="is-IS"/>
        </w:rPr>
      </w:pPr>
      <w:r w:rsidRPr="00D217A5">
        <w:rPr>
          <w:b/>
          <w:bCs/>
          <w:sz w:val="20"/>
          <w:szCs w:val="20"/>
          <w:lang w:val="is-IS"/>
        </w:rPr>
        <w:tab/>
      </w:r>
    </w:p>
    <w:p w14:paraId="3AD9CBC0" w14:textId="77777777" w:rsidR="00C75D76" w:rsidRPr="00D217A5" w:rsidRDefault="009A6F18" w:rsidP="005B5B37">
      <w:pPr>
        <w:tabs>
          <w:tab w:val="left" w:pos="1365"/>
        </w:tabs>
        <w:rPr>
          <w:b/>
          <w:bCs/>
          <w:sz w:val="20"/>
          <w:szCs w:val="20"/>
          <w:lang w:val="is-IS"/>
        </w:rPr>
      </w:pPr>
      <w:r w:rsidRPr="00D217A5">
        <w:rPr>
          <w:b/>
          <w:bCs/>
          <w:noProof/>
          <w:sz w:val="20"/>
          <w:szCs w:val="20"/>
          <w:lang w:val="en-IN" w:eastAsia="en-IN"/>
        </w:rPr>
        <mc:AlternateContent>
          <mc:Choice Requires="wps">
            <w:drawing>
              <wp:anchor distT="0" distB="0" distL="114300" distR="114300" simplePos="0" relativeHeight="251658241" behindDoc="0" locked="0" layoutInCell="1" allowOverlap="1" wp14:anchorId="7704305A" wp14:editId="76BFF549">
                <wp:simplePos x="0" y="0"/>
                <wp:positionH relativeFrom="page">
                  <wp:posOffset>812165</wp:posOffset>
                </wp:positionH>
                <wp:positionV relativeFrom="paragraph">
                  <wp:posOffset>-1009015</wp:posOffset>
                </wp:positionV>
                <wp:extent cx="153670" cy="2134235"/>
                <wp:effectExtent l="254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9A79" w14:textId="77777777" w:rsidR="00D217A5" w:rsidRDefault="00D217A5" w:rsidP="00C75D76">
                            <w:pPr>
                              <w:spacing w:line="226" w:lineRule="exact"/>
                              <w:ind w:left="20"/>
                              <w:rPr>
                                <w:rFonts w:ascii="Arial" w:eastAsia="Arial" w:hAnsi="Arial" w:cs="Arial"/>
                                <w:sz w:val="20"/>
                                <w:szCs w:val="20"/>
                              </w:rPr>
                            </w:pPr>
                            <w:r>
                              <w:rPr>
                                <w:rFonts w:ascii="Arial"/>
                                <w:spacing w:val="-1"/>
                                <w:sz w:val="20"/>
                              </w:rPr>
                              <w:t>L</w:t>
                            </w:r>
                            <w:r>
                              <w:rPr>
                                <w:rFonts w:ascii="Arial"/>
                                <w:spacing w:val="-1"/>
                                <w:sz w:val="20"/>
                              </w:rPr>
                              <w:t>í</w:t>
                            </w:r>
                            <w:r>
                              <w:rPr>
                                <w:rFonts w:ascii="Arial"/>
                                <w:spacing w:val="-1"/>
                                <w:sz w:val="20"/>
                              </w:rPr>
                              <w:t xml:space="preserve">kur </w:t>
                            </w:r>
                            <w:r>
                              <w:rPr>
                                <w:rFonts w:ascii="Arial"/>
                                <w:spacing w:val="-1"/>
                                <w:sz w:val="20"/>
                              </w:rPr>
                              <w:t>á</w:t>
                            </w:r>
                            <w:r>
                              <w:rPr>
                                <w:rFonts w:ascii="Arial"/>
                                <w:spacing w:val="-1"/>
                                <w:sz w:val="20"/>
                              </w:rPr>
                              <w:t xml:space="preserve"> lifun </w:t>
                            </w:r>
                            <w:r>
                              <w:rPr>
                                <w:rFonts w:ascii="Arial"/>
                                <w:spacing w:val="-1"/>
                                <w:sz w:val="20"/>
                              </w:rPr>
                              <w:t>á</w:t>
                            </w:r>
                            <w:r>
                              <w:rPr>
                                <w:rFonts w:ascii="Arial"/>
                                <w:spacing w:val="-1"/>
                                <w:sz w:val="20"/>
                              </w:rPr>
                              <w:t xml:space="preserve">n endurkomu </w:t>
                            </w:r>
                            <w:r>
                              <w:rPr>
                                <w:rFonts w:ascii="Arial"/>
                                <w:spacing w:val="-1"/>
                                <w:sz w:val="20"/>
                              </w:rPr>
                              <w:t>æ</w:t>
                            </w:r>
                            <w:r>
                              <w:rPr>
                                <w:rFonts w:ascii="Arial"/>
                                <w:spacing w:val="-1"/>
                                <w:sz w:val="20"/>
                              </w:rPr>
                              <w:t>xlis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305A" id="Text Box 6" o:spid="_x0000_s1030" type="#_x0000_t202" style="position:absolute;margin-left:63.95pt;margin-top:-79.45pt;width:12.1pt;height:168.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" filled="f" stroked="f">
                <v:textbox style="layout-flow:vertical;mso-layout-flow-alt:bottom-to-top" inset="0,0,0,0">
                  <w:txbxContent>
                    <w:p w14:paraId="4CE19A79" w14:textId="77777777" w:rsidR="00D217A5" w:rsidRDefault="00D217A5" w:rsidP="00C75D76">
                      <w:pPr>
                        <w:spacing w:line="226" w:lineRule="exact"/>
                        <w:ind w:left="20"/>
                        <w:rPr>
                          <w:rFonts w:ascii="Arial" w:eastAsia="Arial" w:hAnsi="Arial" w:cs="Arial"/>
                          <w:sz w:val="20"/>
                          <w:szCs w:val="20"/>
                        </w:rPr>
                      </w:pPr>
                      <w:r>
                        <w:rPr>
                          <w:rFonts w:ascii="Arial"/>
                          <w:spacing w:val="-1"/>
                          <w:sz w:val="20"/>
                        </w:rPr>
                        <w:t>L</w:t>
                      </w:r>
                      <w:r>
                        <w:rPr>
                          <w:rFonts w:ascii="Arial"/>
                          <w:spacing w:val="-1"/>
                          <w:sz w:val="20"/>
                        </w:rPr>
                        <w:t>í</w:t>
                      </w:r>
                      <w:r>
                        <w:rPr>
                          <w:rFonts w:ascii="Arial"/>
                          <w:spacing w:val="-1"/>
                          <w:sz w:val="20"/>
                        </w:rPr>
                        <w:t xml:space="preserve">kur </w:t>
                      </w:r>
                      <w:r>
                        <w:rPr>
                          <w:rFonts w:ascii="Arial"/>
                          <w:spacing w:val="-1"/>
                          <w:sz w:val="20"/>
                        </w:rPr>
                        <w:t>á</w:t>
                      </w:r>
                      <w:r>
                        <w:rPr>
                          <w:rFonts w:ascii="Arial"/>
                          <w:spacing w:val="-1"/>
                          <w:sz w:val="20"/>
                        </w:rPr>
                        <w:t xml:space="preserve"> lifun </w:t>
                      </w:r>
                      <w:r>
                        <w:rPr>
                          <w:rFonts w:ascii="Arial"/>
                          <w:spacing w:val="-1"/>
                          <w:sz w:val="20"/>
                        </w:rPr>
                        <w:t>á</w:t>
                      </w:r>
                      <w:r>
                        <w:rPr>
                          <w:rFonts w:ascii="Arial"/>
                          <w:spacing w:val="-1"/>
                          <w:sz w:val="20"/>
                        </w:rPr>
                        <w:t xml:space="preserve">n endurkomu </w:t>
                      </w:r>
                      <w:r>
                        <w:rPr>
                          <w:rFonts w:ascii="Arial"/>
                          <w:spacing w:val="-1"/>
                          <w:sz w:val="20"/>
                        </w:rPr>
                        <w:t>æ</w:t>
                      </w:r>
                      <w:r>
                        <w:rPr>
                          <w:rFonts w:ascii="Arial"/>
                          <w:spacing w:val="-1"/>
                          <w:sz w:val="20"/>
                        </w:rPr>
                        <w:t>xlis</w:t>
                      </w:r>
                    </w:p>
                  </w:txbxContent>
                </v:textbox>
                <w10:wrap anchorx="page"/>
              </v:shape>
            </w:pict>
          </mc:Fallback>
        </mc:AlternateContent>
      </w:r>
      <w:r w:rsidR="00C75D76" w:rsidRPr="00D217A5">
        <w:rPr>
          <w:b/>
          <w:bCs/>
          <w:sz w:val="20"/>
          <w:szCs w:val="20"/>
          <w:lang w:val="is-IS"/>
        </w:rPr>
        <w:tab/>
      </w:r>
    </w:p>
    <w:p w14:paraId="506A5885" w14:textId="77777777" w:rsidR="00C75D76" w:rsidRPr="00D217A5" w:rsidRDefault="00C75D76" w:rsidP="00C75D76">
      <w:pPr>
        <w:rPr>
          <w:b/>
          <w:bCs/>
          <w:sz w:val="20"/>
          <w:szCs w:val="20"/>
          <w:lang w:val="is-IS"/>
        </w:rPr>
      </w:pPr>
    </w:p>
    <w:p w14:paraId="1AD2C301" w14:textId="77777777" w:rsidR="00C75D76" w:rsidRPr="00D217A5" w:rsidRDefault="00C75D76" w:rsidP="00C75D76">
      <w:pPr>
        <w:rPr>
          <w:b/>
          <w:bCs/>
          <w:sz w:val="20"/>
          <w:szCs w:val="20"/>
          <w:lang w:val="is-IS"/>
        </w:rPr>
      </w:pPr>
    </w:p>
    <w:p w14:paraId="228FCB4A" w14:textId="77777777" w:rsidR="00C75D76" w:rsidRPr="00D217A5" w:rsidRDefault="00C75D76" w:rsidP="00C75D76">
      <w:pPr>
        <w:spacing w:before="6"/>
        <w:rPr>
          <w:b/>
          <w:bCs/>
          <w:sz w:val="16"/>
          <w:szCs w:val="16"/>
          <w:lang w:val="is-IS"/>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C75D76" w:rsidRPr="00D217A5" w14:paraId="79F333F1" w14:textId="77777777" w:rsidTr="009A40E3">
        <w:trPr>
          <w:trHeight w:hRule="exact" w:val="255"/>
        </w:trPr>
        <w:tc>
          <w:tcPr>
            <w:tcW w:w="664" w:type="dxa"/>
            <w:tcBorders>
              <w:top w:val="nil"/>
              <w:left w:val="nil"/>
              <w:bottom w:val="nil"/>
              <w:right w:val="nil"/>
            </w:tcBorders>
          </w:tcPr>
          <w:p w14:paraId="0176AC21" w14:textId="77777777" w:rsidR="00C75D76" w:rsidRPr="00D217A5" w:rsidRDefault="00C75D76" w:rsidP="009A40E3">
            <w:pPr>
              <w:pStyle w:val="TableParagraph"/>
              <w:ind w:left="55"/>
              <w:rPr>
                <w:rFonts w:eastAsia="Arial"/>
                <w:sz w:val="20"/>
                <w:szCs w:val="20"/>
                <w:lang w:val="is-IS"/>
              </w:rPr>
            </w:pPr>
            <w:r w:rsidRPr="00D217A5">
              <w:rPr>
                <w:rFonts w:eastAsia="Arial"/>
                <w:b/>
                <w:bCs/>
                <w:sz w:val="20"/>
                <w:szCs w:val="20"/>
                <w:lang w:val="is-IS"/>
              </w:rPr>
              <w:t>——</w:t>
            </w:r>
          </w:p>
        </w:tc>
        <w:tc>
          <w:tcPr>
            <w:tcW w:w="2412" w:type="dxa"/>
            <w:tcBorders>
              <w:top w:val="nil"/>
              <w:left w:val="nil"/>
              <w:bottom w:val="nil"/>
              <w:right w:val="nil"/>
            </w:tcBorders>
          </w:tcPr>
          <w:p w14:paraId="40B62416" w14:textId="77777777" w:rsidR="00C75D76" w:rsidRPr="00D217A5" w:rsidRDefault="00C75D76" w:rsidP="009A40E3">
            <w:pPr>
              <w:pStyle w:val="TableParagraph"/>
              <w:ind w:left="205"/>
              <w:rPr>
                <w:rFonts w:eastAsia="Arial"/>
                <w:sz w:val="20"/>
                <w:szCs w:val="20"/>
                <w:lang w:val="is-IS"/>
              </w:rPr>
            </w:pPr>
            <w:r w:rsidRPr="00D217A5">
              <w:rPr>
                <w:spacing w:val="-1"/>
                <w:sz w:val="20"/>
                <w:lang w:val="is-IS"/>
              </w:rPr>
              <w:t>(1)</w:t>
            </w:r>
            <w:r w:rsidRPr="00D217A5">
              <w:rPr>
                <w:sz w:val="20"/>
                <w:lang w:val="is-IS"/>
              </w:rPr>
              <w:t xml:space="preserve"> </w:t>
            </w:r>
            <w:r w:rsidRPr="00D217A5">
              <w:rPr>
                <w:spacing w:val="-1"/>
                <w:sz w:val="20"/>
                <w:lang w:val="is-IS"/>
              </w:rPr>
              <w:t>Imatinib</w:t>
            </w:r>
            <w:r w:rsidRPr="00D217A5">
              <w:rPr>
                <w:spacing w:val="-3"/>
                <w:sz w:val="20"/>
                <w:lang w:val="is-IS"/>
              </w:rPr>
              <w:t xml:space="preserve"> </w:t>
            </w:r>
            <w:r w:rsidRPr="00D217A5">
              <w:rPr>
                <w:spacing w:val="1"/>
                <w:sz w:val="20"/>
                <w:lang w:val="is-IS"/>
              </w:rPr>
              <w:t>12</w:t>
            </w:r>
            <w:r w:rsidRPr="00D217A5">
              <w:rPr>
                <w:spacing w:val="-1"/>
                <w:sz w:val="20"/>
                <w:lang w:val="is-IS"/>
              </w:rPr>
              <w:t xml:space="preserve"> mán.:</w:t>
            </w:r>
          </w:p>
        </w:tc>
        <w:tc>
          <w:tcPr>
            <w:tcW w:w="2668" w:type="dxa"/>
            <w:tcBorders>
              <w:top w:val="nil"/>
              <w:left w:val="nil"/>
              <w:bottom w:val="nil"/>
              <w:right w:val="nil"/>
            </w:tcBorders>
          </w:tcPr>
          <w:p w14:paraId="26933F61" w14:textId="77777777" w:rsidR="00C75D76" w:rsidRPr="00D217A5" w:rsidRDefault="00C75D76" w:rsidP="009A40E3">
            <w:pPr>
              <w:pStyle w:val="TableParagraph"/>
              <w:tabs>
                <w:tab w:val="left" w:pos="1106"/>
                <w:tab w:val="left" w:pos="1820"/>
              </w:tabs>
              <w:ind w:left="257"/>
              <w:rPr>
                <w:rFonts w:eastAsia="Arial"/>
                <w:sz w:val="20"/>
                <w:szCs w:val="20"/>
                <w:lang w:val="is-IS"/>
              </w:rPr>
            </w:pPr>
            <w:r w:rsidRPr="00D217A5">
              <w:rPr>
                <w:spacing w:val="-1"/>
                <w:w w:val="95"/>
                <w:sz w:val="20"/>
                <w:lang w:val="is-IS"/>
              </w:rPr>
              <w:t>199</w:t>
            </w:r>
            <w:r w:rsidRPr="00D217A5">
              <w:rPr>
                <w:spacing w:val="-1"/>
                <w:w w:val="95"/>
                <w:sz w:val="20"/>
                <w:lang w:val="is-IS"/>
              </w:rPr>
              <w:tab/>
            </w:r>
            <w:r w:rsidRPr="00D217A5">
              <w:rPr>
                <w:w w:val="95"/>
                <w:sz w:val="20"/>
                <w:lang w:val="is-IS"/>
              </w:rPr>
              <w:t>84</w:t>
            </w:r>
            <w:r w:rsidRPr="00D217A5">
              <w:rPr>
                <w:w w:val="95"/>
                <w:sz w:val="20"/>
                <w:lang w:val="is-IS"/>
              </w:rPr>
              <w:tab/>
            </w:r>
            <w:r w:rsidRPr="00D217A5">
              <w:rPr>
                <w:spacing w:val="-1"/>
                <w:sz w:val="20"/>
                <w:lang w:val="is-IS"/>
              </w:rPr>
              <w:t>115</w:t>
            </w:r>
          </w:p>
        </w:tc>
      </w:tr>
      <w:tr w:rsidR="00C75D76" w:rsidRPr="00D217A5" w14:paraId="799710BB" w14:textId="77777777" w:rsidTr="009A40E3">
        <w:trPr>
          <w:trHeight w:hRule="exact" w:val="267"/>
        </w:trPr>
        <w:tc>
          <w:tcPr>
            <w:tcW w:w="664" w:type="dxa"/>
            <w:tcBorders>
              <w:top w:val="nil"/>
              <w:left w:val="nil"/>
              <w:bottom w:val="nil"/>
              <w:right w:val="nil"/>
            </w:tcBorders>
          </w:tcPr>
          <w:p w14:paraId="021C9E3D" w14:textId="77777777" w:rsidR="00C75D76" w:rsidRPr="00D217A5" w:rsidRDefault="00C75D76" w:rsidP="009A40E3">
            <w:pPr>
              <w:pStyle w:val="TableParagraph"/>
              <w:spacing w:before="4"/>
              <w:ind w:left="55"/>
              <w:rPr>
                <w:rFonts w:eastAsia="Arial"/>
                <w:sz w:val="20"/>
                <w:szCs w:val="20"/>
                <w:lang w:val="is-IS"/>
              </w:rPr>
            </w:pPr>
            <w:r w:rsidRPr="00D217A5">
              <w:rPr>
                <w:spacing w:val="-3"/>
                <w:sz w:val="20"/>
                <w:lang w:val="is-IS"/>
              </w:rPr>
              <w:t>-----</w:t>
            </w:r>
          </w:p>
        </w:tc>
        <w:tc>
          <w:tcPr>
            <w:tcW w:w="2412" w:type="dxa"/>
            <w:tcBorders>
              <w:top w:val="nil"/>
              <w:left w:val="nil"/>
              <w:bottom w:val="nil"/>
              <w:right w:val="nil"/>
            </w:tcBorders>
          </w:tcPr>
          <w:p w14:paraId="1EEF3D0A" w14:textId="77777777" w:rsidR="00C75D76" w:rsidRPr="00D217A5" w:rsidRDefault="00C75D76" w:rsidP="009A40E3">
            <w:pPr>
              <w:pStyle w:val="TableParagraph"/>
              <w:spacing w:before="4"/>
              <w:ind w:left="205"/>
              <w:rPr>
                <w:rFonts w:eastAsia="Arial"/>
                <w:sz w:val="20"/>
                <w:szCs w:val="20"/>
                <w:lang w:val="is-IS"/>
              </w:rPr>
            </w:pPr>
            <w:r w:rsidRPr="00D217A5">
              <w:rPr>
                <w:spacing w:val="-1"/>
                <w:sz w:val="20"/>
                <w:lang w:val="is-IS"/>
              </w:rPr>
              <w:t>(2)</w:t>
            </w:r>
            <w:r w:rsidRPr="00D217A5">
              <w:rPr>
                <w:sz w:val="20"/>
                <w:lang w:val="is-IS"/>
              </w:rPr>
              <w:t xml:space="preserve"> </w:t>
            </w:r>
            <w:r w:rsidRPr="00D217A5">
              <w:rPr>
                <w:spacing w:val="-1"/>
                <w:sz w:val="20"/>
                <w:lang w:val="is-IS"/>
              </w:rPr>
              <w:t>Imatinib</w:t>
            </w:r>
            <w:r w:rsidRPr="00D217A5">
              <w:rPr>
                <w:spacing w:val="-3"/>
                <w:sz w:val="20"/>
                <w:lang w:val="is-IS"/>
              </w:rPr>
              <w:t xml:space="preserve"> </w:t>
            </w:r>
            <w:r w:rsidRPr="00D217A5">
              <w:rPr>
                <w:spacing w:val="1"/>
                <w:sz w:val="20"/>
                <w:lang w:val="is-IS"/>
              </w:rPr>
              <w:t>36</w:t>
            </w:r>
            <w:r w:rsidRPr="00D217A5">
              <w:rPr>
                <w:spacing w:val="-1"/>
                <w:sz w:val="20"/>
                <w:lang w:val="is-IS"/>
              </w:rPr>
              <w:t xml:space="preserve"> mán.:</w:t>
            </w:r>
          </w:p>
        </w:tc>
        <w:tc>
          <w:tcPr>
            <w:tcW w:w="2668" w:type="dxa"/>
            <w:tcBorders>
              <w:top w:val="nil"/>
              <w:left w:val="nil"/>
              <w:bottom w:val="nil"/>
              <w:right w:val="nil"/>
            </w:tcBorders>
          </w:tcPr>
          <w:p w14:paraId="5B0568EC" w14:textId="77777777" w:rsidR="00C75D76" w:rsidRPr="00D217A5" w:rsidRDefault="00C75D76" w:rsidP="009A40E3">
            <w:pPr>
              <w:pStyle w:val="TableParagraph"/>
              <w:tabs>
                <w:tab w:val="left" w:pos="1106"/>
                <w:tab w:val="left" w:pos="1820"/>
                <w:tab w:val="left" w:pos="2612"/>
              </w:tabs>
              <w:spacing w:before="4"/>
              <w:ind w:left="156"/>
              <w:rPr>
                <w:rFonts w:eastAsia="Arial"/>
                <w:sz w:val="20"/>
                <w:szCs w:val="20"/>
                <w:lang w:val="is-IS"/>
              </w:rPr>
            </w:pPr>
            <w:r w:rsidRPr="00D217A5">
              <w:rPr>
                <w:sz w:val="20"/>
                <w:u w:val="single" w:color="000000"/>
                <w:lang w:val="is-IS"/>
              </w:rPr>
              <w:t xml:space="preserve"> </w:t>
            </w:r>
            <w:r w:rsidRPr="00D217A5">
              <w:rPr>
                <w:spacing w:val="-11"/>
                <w:sz w:val="20"/>
                <w:u w:val="single" w:color="000000"/>
                <w:lang w:val="is-IS"/>
              </w:rPr>
              <w:t xml:space="preserve"> </w:t>
            </w:r>
            <w:r w:rsidRPr="00D217A5">
              <w:rPr>
                <w:spacing w:val="1"/>
                <w:w w:val="95"/>
                <w:sz w:val="20"/>
                <w:u w:val="single" w:color="000000"/>
                <w:lang w:val="is-IS"/>
              </w:rPr>
              <w:t>1</w:t>
            </w:r>
            <w:r w:rsidRPr="00D217A5">
              <w:rPr>
                <w:spacing w:val="-5"/>
                <w:w w:val="95"/>
                <w:sz w:val="20"/>
                <w:u w:val="single" w:color="000000"/>
                <w:lang w:val="is-IS"/>
              </w:rPr>
              <w:t>9</w:t>
            </w:r>
            <w:r w:rsidRPr="00D217A5">
              <w:rPr>
                <w:w w:val="95"/>
                <w:sz w:val="20"/>
                <w:u w:val="single" w:color="000000"/>
                <w:lang w:val="is-IS"/>
              </w:rPr>
              <w:t>8</w:t>
            </w:r>
            <w:r w:rsidRPr="00D217A5">
              <w:rPr>
                <w:w w:val="95"/>
                <w:sz w:val="20"/>
                <w:u w:val="single" w:color="000000"/>
                <w:lang w:val="is-IS"/>
              </w:rPr>
              <w:tab/>
            </w:r>
            <w:r w:rsidRPr="00D217A5">
              <w:rPr>
                <w:spacing w:val="2"/>
                <w:w w:val="95"/>
                <w:sz w:val="20"/>
                <w:u w:val="single" w:color="000000"/>
                <w:lang w:val="is-IS"/>
              </w:rPr>
              <w:t>50</w:t>
            </w:r>
            <w:r w:rsidRPr="00D217A5">
              <w:rPr>
                <w:spacing w:val="2"/>
                <w:w w:val="95"/>
                <w:sz w:val="20"/>
                <w:u w:val="single" w:color="000000"/>
                <w:lang w:val="is-IS"/>
              </w:rPr>
              <w:tab/>
            </w:r>
            <w:r w:rsidRPr="00D217A5">
              <w:rPr>
                <w:spacing w:val="2"/>
                <w:sz w:val="20"/>
                <w:u w:val="single" w:color="000000"/>
                <w:lang w:val="is-IS"/>
              </w:rPr>
              <w:t>1</w:t>
            </w:r>
            <w:r w:rsidRPr="00D217A5">
              <w:rPr>
                <w:spacing w:val="-5"/>
                <w:sz w:val="20"/>
                <w:u w:val="single" w:color="000000"/>
                <w:lang w:val="is-IS"/>
              </w:rPr>
              <w:t>4</w:t>
            </w:r>
            <w:r w:rsidRPr="00D217A5">
              <w:rPr>
                <w:sz w:val="20"/>
                <w:u w:val="single" w:color="000000"/>
                <w:lang w:val="is-IS"/>
              </w:rPr>
              <w:t xml:space="preserve">8 </w:t>
            </w:r>
            <w:r w:rsidRPr="00D217A5">
              <w:rPr>
                <w:sz w:val="20"/>
                <w:u w:val="single" w:color="000000"/>
                <w:lang w:val="is-IS"/>
              </w:rPr>
              <w:tab/>
            </w:r>
          </w:p>
        </w:tc>
      </w:tr>
      <w:tr w:rsidR="00C75D76" w:rsidRPr="00D217A5" w14:paraId="05762C41" w14:textId="77777777" w:rsidTr="009A40E3">
        <w:trPr>
          <w:trHeight w:hRule="exact" w:val="338"/>
        </w:trPr>
        <w:tc>
          <w:tcPr>
            <w:tcW w:w="664" w:type="dxa"/>
            <w:tcBorders>
              <w:top w:val="nil"/>
              <w:left w:val="nil"/>
              <w:bottom w:val="nil"/>
              <w:right w:val="nil"/>
            </w:tcBorders>
          </w:tcPr>
          <w:p w14:paraId="3369BE76" w14:textId="77777777" w:rsidR="00C75D76" w:rsidRPr="00D217A5" w:rsidRDefault="00C75D76" w:rsidP="009A40E3">
            <w:pPr>
              <w:pStyle w:val="TableParagraph"/>
              <w:spacing w:before="11"/>
              <w:ind w:left="55"/>
              <w:rPr>
                <w:rFonts w:eastAsia="Arial"/>
                <w:sz w:val="20"/>
                <w:szCs w:val="20"/>
                <w:lang w:val="is-IS"/>
              </w:rPr>
            </w:pPr>
            <w:r w:rsidRPr="00D217A5">
              <w:rPr>
                <w:rFonts w:eastAsia="Arial"/>
                <w:spacing w:val="-1"/>
                <w:sz w:val="20"/>
                <w:szCs w:val="20"/>
                <w:lang w:val="is-IS"/>
              </w:rPr>
              <w:t>│││</w:t>
            </w:r>
          </w:p>
        </w:tc>
        <w:tc>
          <w:tcPr>
            <w:tcW w:w="2412" w:type="dxa"/>
            <w:tcBorders>
              <w:top w:val="nil"/>
              <w:left w:val="nil"/>
              <w:bottom w:val="nil"/>
              <w:right w:val="nil"/>
            </w:tcBorders>
          </w:tcPr>
          <w:p w14:paraId="7ABC7753" w14:textId="77777777" w:rsidR="00C75D76" w:rsidRPr="00D217A5" w:rsidRDefault="00C75D76" w:rsidP="009A40E3">
            <w:pPr>
              <w:pStyle w:val="TableParagraph"/>
              <w:spacing w:before="11"/>
              <w:ind w:left="205"/>
              <w:rPr>
                <w:rFonts w:eastAsia="Arial"/>
                <w:sz w:val="20"/>
                <w:szCs w:val="20"/>
                <w:lang w:val="is-IS"/>
              </w:rPr>
            </w:pPr>
            <w:r w:rsidRPr="00D217A5">
              <w:rPr>
                <w:spacing w:val="-3"/>
                <w:sz w:val="20"/>
                <w:lang w:val="is-IS"/>
              </w:rPr>
              <w:t>Aðlagaðar athuganir</w:t>
            </w:r>
          </w:p>
        </w:tc>
        <w:tc>
          <w:tcPr>
            <w:tcW w:w="2668" w:type="dxa"/>
            <w:tcBorders>
              <w:top w:val="nil"/>
              <w:left w:val="nil"/>
              <w:bottom w:val="nil"/>
              <w:right w:val="nil"/>
            </w:tcBorders>
          </w:tcPr>
          <w:p w14:paraId="2B3AAFC7" w14:textId="77777777" w:rsidR="00C75D76" w:rsidRPr="00D217A5" w:rsidRDefault="00C75D76" w:rsidP="009A40E3">
            <w:pPr>
              <w:rPr>
                <w:lang w:val="is-IS"/>
              </w:rPr>
            </w:pPr>
          </w:p>
        </w:tc>
      </w:tr>
    </w:tbl>
    <w:p w14:paraId="218C6D9E" w14:textId="77777777" w:rsidR="00C75D76" w:rsidRPr="00D217A5" w:rsidRDefault="00C75D76" w:rsidP="00C75D76">
      <w:pPr>
        <w:rPr>
          <w:b/>
          <w:bCs/>
          <w:sz w:val="20"/>
          <w:szCs w:val="20"/>
          <w:lang w:val="is-IS"/>
        </w:rPr>
      </w:pPr>
    </w:p>
    <w:p w14:paraId="2355FC20" w14:textId="77777777" w:rsidR="00C75D76" w:rsidRPr="00D217A5" w:rsidRDefault="00C75D76" w:rsidP="00C75D76">
      <w:pPr>
        <w:rPr>
          <w:b/>
          <w:bCs/>
          <w:sz w:val="20"/>
          <w:szCs w:val="20"/>
          <w:lang w:val="is-IS"/>
        </w:rPr>
      </w:pPr>
    </w:p>
    <w:p w14:paraId="34B6142B" w14:textId="77777777" w:rsidR="00C75D76" w:rsidRPr="00D217A5" w:rsidRDefault="00EA0082" w:rsidP="00C75D76">
      <w:pPr>
        <w:jc w:val="center"/>
        <w:rPr>
          <w:spacing w:val="-1"/>
          <w:sz w:val="20"/>
          <w:lang w:val="is-IS"/>
        </w:rPr>
      </w:pPr>
      <w:r w:rsidRPr="00D217A5">
        <w:rPr>
          <w:spacing w:val="-2"/>
          <w:sz w:val="20"/>
          <w:lang w:val="is-IS"/>
        </w:rPr>
        <w:t>Lifunartími í mánuðum</w:t>
      </w:r>
    </w:p>
    <w:p w14:paraId="48308678" w14:textId="77777777" w:rsidR="00C75D76" w:rsidRPr="00D217A5" w:rsidRDefault="00C75D76" w:rsidP="00C75D76">
      <w:pPr>
        <w:rPr>
          <w:spacing w:val="-1"/>
          <w:sz w:val="20"/>
          <w:lang w:val="is-IS"/>
        </w:rPr>
      </w:pPr>
    </w:p>
    <w:p w14:paraId="08A38310" w14:textId="77777777" w:rsidR="00C75D76" w:rsidRPr="00D217A5" w:rsidRDefault="00EA0082" w:rsidP="00C75D76">
      <w:pPr>
        <w:rPr>
          <w:rFonts w:eastAsia="Arial"/>
          <w:sz w:val="20"/>
          <w:szCs w:val="20"/>
          <w:lang w:val="is-IS"/>
        </w:rPr>
      </w:pPr>
      <w:r w:rsidRPr="00D217A5">
        <w:rPr>
          <w:spacing w:val="-1"/>
          <w:sz w:val="20"/>
          <w:lang w:val="is-IS"/>
        </w:rPr>
        <w:t>Í áhættu</w:t>
      </w:r>
      <w:r w:rsidR="00C75D76" w:rsidRPr="00D217A5">
        <w:rPr>
          <w:sz w:val="20"/>
          <w:lang w:val="is-IS"/>
        </w:rPr>
        <w:t>:</w:t>
      </w:r>
      <w:r w:rsidR="00C75D76" w:rsidRPr="00D217A5">
        <w:rPr>
          <w:spacing w:val="-4"/>
          <w:sz w:val="20"/>
          <w:lang w:val="is-IS"/>
        </w:rPr>
        <w:t xml:space="preserve"> </w:t>
      </w:r>
      <w:r w:rsidRPr="00D217A5">
        <w:rPr>
          <w:spacing w:val="-2"/>
          <w:sz w:val="20"/>
          <w:lang w:val="is-IS"/>
        </w:rPr>
        <w:t>Tilvik</w:t>
      </w:r>
    </w:p>
    <w:p w14:paraId="03E7ABA6" w14:textId="77777777" w:rsidR="00C75D76" w:rsidRPr="00D217A5" w:rsidRDefault="00C75D76" w:rsidP="00C75D76">
      <w:pPr>
        <w:autoSpaceDE w:val="0"/>
        <w:autoSpaceDN w:val="0"/>
        <w:adjustRightInd w:val="0"/>
        <w:rPr>
          <w:spacing w:val="-2"/>
          <w:sz w:val="18"/>
          <w:lang w:val="is-IS"/>
        </w:rPr>
      </w:pPr>
      <w:r w:rsidRPr="00D217A5">
        <w:rPr>
          <w:spacing w:val="-3"/>
          <w:sz w:val="18"/>
          <w:lang w:val="is-IS"/>
        </w:rPr>
        <w:t>(1)</w:t>
      </w:r>
      <w:r w:rsidRPr="00D217A5">
        <w:rPr>
          <w:spacing w:val="-3"/>
          <w:sz w:val="18"/>
          <w:lang w:val="is-IS"/>
        </w:rPr>
        <w:tab/>
      </w:r>
      <w:r w:rsidRPr="00D217A5">
        <w:rPr>
          <w:spacing w:val="-1"/>
          <w:sz w:val="18"/>
          <w:lang w:val="is-IS"/>
        </w:rPr>
        <w:t>199:0</w:t>
      </w:r>
      <w:r w:rsidRPr="00D217A5">
        <w:rPr>
          <w:spacing w:val="-1"/>
          <w:sz w:val="18"/>
          <w:lang w:val="is-IS"/>
        </w:rPr>
        <w:tab/>
      </w:r>
      <w:r w:rsidRPr="00D217A5">
        <w:rPr>
          <w:spacing w:val="-1"/>
          <w:w w:val="95"/>
          <w:sz w:val="18"/>
          <w:lang w:val="is-IS"/>
        </w:rPr>
        <w:t>182:8</w:t>
      </w:r>
      <w:r w:rsidRPr="00D217A5">
        <w:rPr>
          <w:spacing w:val="-1"/>
          <w:w w:val="95"/>
          <w:sz w:val="18"/>
          <w:lang w:val="is-IS"/>
        </w:rPr>
        <w:tab/>
      </w:r>
      <w:r w:rsidRPr="00D217A5">
        <w:rPr>
          <w:spacing w:val="-2"/>
          <w:sz w:val="18"/>
          <w:lang w:val="is-IS"/>
        </w:rPr>
        <w:t>177:12</w:t>
      </w:r>
      <w:r w:rsidRPr="00D217A5">
        <w:rPr>
          <w:spacing w:val="-2"/>
          <w:sz w:val="18"/>
          <w:lang w:val="is-IS"/>
        </w:rPr>
        <w:tab/>
        <w:t>163:25</w:t>
      </w:r>
      <w:r w:rsidRPr="00D217A5">
        <w:rPr>
          <w:spacing w:val="-2"/>
          <w:sz w:val="18"/>
          <w:lang w:val="is-IS"/>
        </w:rPr>
        <w:tab/>
      </w:r>
      <w:r w:rsidRPr="00D217A5">
        <w:rPr>
          <w:spacing w:val="-2"/>
          <w:w w:val="95"/>
          <w:sz w:val="18"/>
          <w:lang w:val="is-IS"/>
        </w:rPr>
        <w:t>137:46</w:t>
      </w:r>
      <w:r w:rsidRPr="00D217A5">
        <w:rPr>
          <w:spacing w:val="-2"/>
          <w:w w:val="95"/>
          <w:sz w:val="18"/>
          <w:lang w:val="is-IS"/>
        </w:rPr>
        <w:tab/>
      </w:r>
      <w:r w:rsidRPr="00D217A5">
        <w:rPr>
          <w:spacing w:val="-2"/>
          <w:sz w:val="18"/>
          <w:lang w:val="is-IS"/>
        </w:rPr>
        <w:t>105:65</w:t>
      </w:r>
      <w:r w:rsidRPr="00D217A5">
        <w:rPr>
          <w:spacing w:val="-2"/>
          <w:sz w:val="18"/>
          <w:lang w:val="is-IS"/>
        </w:rPr>
        <w:tab/>
      </w:r>
      <w:r w:rsidRPr="00D217A5">
        <w:rPr>
          <w:spacing w:val="-1"/>
          <w:sz w:val="18"/>
          <w:lang w:val="is-IS"/>
        </w:rPr>
        <w:t>88:72</w:t>
      </w:r>
      <w:r w:rsidRPr="00D217A5">
        <w:rPr>
          <w:spacing w:val="-1"/>
          <w:sz w:val="18"/>
          <w:lang w:val="is-IS"/>
        </w:rPr>
        <w:tab/>
        <w:t>61:77</w:t>
      </w:r>
      <w:r w:rsidRPr="00D217A5">
        <w:rPr>
          <w:spacing w:val="-1"/>
          <w:sz w:val="18"/>
          <w:lang w:val="is-IS"/>
        </w:rPr>
        <w:tab/>
        <w:t>49:81</w:t>
      </w:r>
      <w:r w:rsidRPr="00D217A5">
        <w:rPr>
          <w:spacing w:val="-1"/>
          <w:sz w:val="18"/>
          <w:lang w:val="is-IS"/>
        </w:rPr>
        <w:tab/>
        <w:t>36:83</w:t>
      </w:r>
      <w:r w:rsidRPr="00D217A5">
        <w:rPr>
          <w:spacing w:val="-1"/>
          <w:sz w:val="18"/>
          <w:lang w:val="is-IS"/>
        </w:rPr>
        <w:tab/>
        <w:t>27:84</w:t>
      </w:r>
      <w:r w:rsidRPr="00D217A5">
        <w:rPr>
          <w:spacing w:val="-1"/>
          <w:sz w:val="18"/>
          <w:lang w:val="is-IS"/>
        </w:rPr>
        <w:tab/>
        <w:t>14:84</w:t>
      </w:r>
      <w:r w:rsidRPr="00D217A5">
        <w:rPr>
          <w:spacing w:val="-1"/>
          <w:sz w:val="18"/>
          <w:lang w:val="is-IS"/>
        </w:rPr>
        <w:tab/>
        <w:t>10:84</w:t>
      </w:r>
      <w:r w:rsidRPr="00D217A5">
        <w:rPr>
          <w:spacing w:val="-1"/>
          <w:sz w:val="18"/>
          <w:lang w:val="is-IS"/>
        </w:rPr>
        <w:tab/>
      </w:r>
      <w:r w:rsidRPr="00D217A5">
        <w:rPr>
          <w:spacing w:val="-2"/>
          <w:w w:val="95"/>
          <w:sz w:val="18"/>
          <w:lang w:val="is-IS"/>
        </w:rPr>
        <w:t>2:84</w:t>
      </w:r>
      <w:r w:rsidRPr="00D217A5">
        <w:rPr>
          <w:spacing w:val="-2"/>
          <w:w w:val="95"/>
          <w:sz w:val="18"/>
          <w:lang w:val="is-IS"/>
        </w:rPr>
        <w:tab/>
      </w:r>
      <w:r w:rsidRPr="00D217A5">
        <w:rPr>
          <w:spacing w:val="-2"/>
          <w:sz w:val="18"/>
          <w:lang w:val="is-IS"/>
        </w:rPr>
        <w:t>0:84</w:t>
      </w:r>
    </w:p>
    <w:p w14:paraId="69B0A092" w14:textId="77777777" w:rsidR="00C75D76" w:rsidRPr="00D217A5" w:rsidRDefault="00C75D76" w:rsidP="00C75D76">
      <w:pPr>
        <w:autoSpaceDE w:val="0"/>
        <w:autoSpaceDN w:val="0"/>
        <w:adjustRightInd w:val="0"/>
        <w:rPr>
          <w:spacing w:val="-2"/>
          <w:sz w:val="18"/>
          <w:lang w:val="is-IS"/>
        </w:rPr>
      </w:pPr>
      <w:r w:rsidRPr="00D217A5">
        <w:rPr>
          <w:spacing w:val="-3"/>
          <w:sz w:val="18"/>
          <w:lang w:val="is-IS"/>
        </w:rPr>
        <w:t>(2)</w:t>
      </w:r>
      <w:r w:rsidRPr="00D217A5">
        <w:rPr>
          <w:spacing w:val="-3"/>
          <w:sz w:val="18"/>
          <w:lang w:val="is-IS"/>
        </w:rPr>
        <w:tab/>
      </w:r>
      <w:r w:rsidRPr="00D217A5">
        <w:rPr>
          <w:spacing w:val="-1"/>
          <w:sz w:val="18"/>
          <w:lang w:val="is-IS"/>
        </w:rPr>
        <w:t>198:0</w:t>
      </w:r>
      <w:r w:rsidRPr="00D217A5">
        <w:rPr>
          <w:spacing w:val="-1"/>
          <w:sz w:val="18"/>
          <w:lang w:val="is-IS"/>
        </w:rPr>
        <w:tab/>
      </w:r>
      <w:r w:rsidRPr="00D217A5">
        <w:rPr>
          <w:spacing w:val="-1"/>
          <w:w w:val="95"/>
          <w:sz w:val="18"/>
          <w:lang w:val="is-IS"/>
        </w:rPr>
        <w:t>189:5</w:t>
      </w:r>
      <w:r w:rsidRPr="00D217A5">
        <w:rPr>
          <w:spacing w:val="-1"/>
          <w:w w:val="95"/>
          <w:sz w:val="18"/>
          <w:lang w:val="is-IS"/>
        </w:rPr>
        <w:tab/>
      </w:r>
      <w:r w:rsidRPr="00D217A5">
        <w:rPr>
          <w:spacing w:val="-1"/>
          <w:sz w:val="18"/>
          <w:lang w:val="is-IS"/>
        </w:rPr>
        <w:t>184:8</w:t>
      </w:r>
      <w:r w:rsidRPr="00D217A5">
        <w:rPr>
          <w:spacing w:val="-1"/>
          <w:sz w:val="18"/>
          <w:lang w:val="is-IS"/>
        </w:rPr>
        <w:tab/>
      </w:r>
      <w:r w:rsidRPr="00D217A5">
        <w:rPr>
          <w:spacing w:val="-2"/>
          <w:sz w:val="18"/>
          <w:lang w:val="is-IS"/>
        </w:rPr>
        <w:t>181:11</w:t>
      </w:r>
      <w:r w:rsidRPr="00D217A5">
        <w:rPr>
          <w:spacing w:val="-2"/>
          <w:sz w:val="18"/>
          <w:lang w:val="is-IS"/>
        </w:rPr>
        <w:tab/>
      </w:r>
      <w:r w:rsidRPr="00D217A5">
        <w:rPr>
          <w:spacing w:val="-2"/>
          <w:w w:val="95"/>
          <w:sz w:val="18"/>
          <w:lang w:val="is-IS"/>
        </w:rPr>
        <w:t>173:18</w:t>
      </w:r>
      <w:r w:rsidRPr="00D217A5">
        <w:rPr>
          <w:spacing w:val="-2"/>
          <w:w w:val="95"/>
          <w:sz w:val="18"/>
          <w:lang w:val="is-IS"/>
        </w:rPr>
        <w:tab/>
      </w:r>
      <w:r w:rsidRPr="00D217A5">
        <w:rPr>
          <w:spacing w:val="-2"/>
          <w:sz w:val="18"/>
          <w:lang w:val="is-IS"/>
        </w:rPr>
        <w:t>152:22</w:t>
      </w:r>
      <w:r w:rsidRPr="00D217A5">
        <w:rPr>
          <w:spacing w:val="-2"/>
          <w:sz w:val="18"/>
          <w:lang w:val="is-IS"/>
        </w:rPr>
        <w:tab/>
        <w:t>133:25</w:t>
      </w:r>
      <w:r w:rsidRPr="00D217A5">
        <w:rPr>
          <w:spacing w:val="-2"/>
          <w:sz w:val="18"/>
          <w:lang w:val="is-IS"/>
        </w:rPr>
        <w:tab/>
      </w:r>
      <w:r w:rsidRPr="00D217A5">
        <w:rPr>
          <w:spacing w:val="-2"/>
          <w:w w:val="95"/>
          <w:sz w:val="18"/>
          <w:lang w:val="is-IS"/>
        </w:rPr>
        <w:t>102:29</w:t>
      </w:r>
      <w:r w:rsidRPr="00D217A5">
        <w:rPr>
          <w:spacing w:val="-2"/>
          <w:w w:val="95"/>
          <w:sz w:val="18"/>
          <w:lang w:val="is-IS"/>
        </w:rPr>
        <w:tab/>
      </w:r>
      <w:r w:rsidRPr="00D217A5">
        <w:rPr>
          <w:spacing w:val="-1"/>
          <w:sz w:val="18"/>
          <w:lang w:val="is-IS"/>
        </w:rPr>
        <w:t>82:35</w:t>
      </w:r>
      <w:r w:rsidRPr="00D217A5">
        <w:rPr>
          <w:spacing w:val="-1"/>
          <w:sz w:val="18"/>
          <w:lang w:val="is-IS"/>
        </w:rPr>
        <w:tab/>
        <w:t>54:46</w:t>
      </w:r>
      <w:r w:rsidRPr="00D217A5">
        <w:rPr>
          <w:spacing w:val="-1"/>
          <w:sz w:val="18"/>
          <w:lang w:val="is-IS"/>
        </w:rPr>
        <w:tab/>
        <w:t>39:47</w:t>
      </w:r>
      <w:r w:rsidRPr="00D217A5">
        <w:rPr>
          <w:spacing w:val="-1"/>
          <w:sz w:val="18"/>
          <w:lang w:val="is-IS"/>
        </w:rPr>
        <w:tab/>
        <w:t>21:49</w:t>
      </w:r>
      <w:r w:rsidRPr="00D217A5">
        <w:rPr>
          <w:spacing w:val="-1"/>
          <w:sz w:val="18"/>
          <w:lang w:val="is-IS"/>
        </w:rPr>
        <w:tab/>
      </w:r>
      <w:r w:rsidRPr="00D217A5">
        <w:rPr>
          <w:spacing w:val="-2"/>
          <w:w w:val="95"/>
          <w:sz w:val="18"/>
          <w:lang w:val="is-IS"/>
        </w:rPr>
        <w:t>8:50</w:t>
      </w:r>
      <w:r w:rsidRPr="00D217A5">
        <w:rPr>
          <w:spacing w:val="-2"/>
          <w:w w:val="95"/>
          <w:sz w:val="18"/>
          <w:lang w:val="is-IS"/>
        </w:rPr>
        <w:tab/>
      </w:r>
      <w:r w:rsidRPr="00D217A5">
        <w:rPr>
          <w:spacing w:val="-2"/>
          <w:sz w:val="18"/>
          <w:lang w:val="is-IS"/>
        </w:rPr>
        <w:t>0:50</w:t>
      </w:r>
    </w:p>
    <w:p w14:paraId="380CF3C1" w14:textId="77777777" w:rsidR="00C75D76" w:rsidRPr="00D217A5" w:rsidRDefault="00C75D76" w:rsidP="00C75D76">
      <w:pPr>
        <w:autoSpaceDE w:val="0"/>
        <w:autoSpaceDN w:val="0"/>
        <w:adjustRightInd w:val="0"/>
        <w:rPr>
          <w:sz w:val="22"/>
          <w:szCs w:val="22"/>
          <w:lang w:val="is-IS"/>
        </w:rPr>
      </w:pPr>
    </w:p>
    <w:p w14:paraId="63F01079" w14:textId="77777777" w:rsidR="00EA0082" w:rsidRPr="00D217A5" w:rsidRDefault="00EA0082" w:rsidP="00C75D76">
      <w:pPr>
        <w:autoSpaceDE w:val="0"/>
        <w:autoSpaceDN w:val="0"/>
        <w:adjustRightInd w:val="0"/>
        <w:rPr>
          <w:sz w:val="22"/>
          <w:szCs w:val="22"/>
          <w:lang w:val="is-IS"/>
        </w:rPr>
      </w:pPr>
    </w:p>
    <w:p w14:paraId="0BB4D83D" w14:textId="77777777" w:rsidR="00EA0082" w:rsidRPr="00D217A5" w:rsidRDefault="00EA0082" w:rsidP="00C75D76">
      <w:pPr>
        <w:autoSpaceDE w:val="0"/>
        <w:autoSpaceDN w:val="0"/>
        <w:adjustRightInd w:val="0"/>
        <w:rPr>
          <w:sz w:val="22"/>
          <w:szCs w:val="22"/>
          <w:lang w:val="is-IS"/>
        </w:rPr>
      </w:pPr>
    </w:p>
    <w:p w14:paraId="33D84D50" w14:textId="77777777" w:rsidR="00EA0082" w:rsidRPr="00D217A5" w:rsidRDefault="00EA0082" w:rsidP="00C75D76">
      <w:pPr>
        <w:autoSpaceDE w:val="0"/>
        <w:autoSpaceDN w:val="0"/>
        <w:adjustRightInd w:val="0"/>
        <w:rPr>
          <w:sz w:val="22"/>
          <w:szCs w:val="22"/>
          <w:lang w:val="is-IS"/>
        </w:rPr>
      </w:pPr>
    </w:p>
    <w:p w14:paraId="0C1AD5E6" w14:textId="77777777" w:rsidR="00EA0082" w:rsidRPr="00D217A5" w:rsidRDefault="00EA0082" w:rsidP="00C75D76">
      <w:pPr>
        <w:autoSpaceDE w:val="0"/>
        <w:autoSpaceDN w:val="0"/>
        <w:adjustRightInd w:val="0"/>
        <w:rPr>
          <w:sz w:val="22"/>
          <w:szCs w:val="22"/>
          <w:lang w:val="is-IS"/>
        </w:rPr>
      </w:pPr>
    </w:p>
    <w:p w14:paraId="7C8C983E" w14:textId="77777777" w:rsidR="00EA0082" w:rsidRPr="00D217A5" w:rsidRDefault="00EA0082" w:rsidP="00C75D76">
      <w:pPr>
        <w:autoSpaceDE w:val="0"/>
        <w:autoSpaceDN w:val="0"/>
        <w:adjustRightInd w:val="0"/>
        <w:rPr>
          <w:sz w:val="22"/>
          <w:szCs w:val="22"/>
          <w:lang w:val="is-IS"/>
        </w:rPr>
      </w:pPr>
    </w:p>
    <w:p w14:paraId="38B96B80" w14:textId="77777777" w:rsidR="00EA0082" w:rsidRPr="00D217A5" w:rsidRDefault="00EA0082" w:rsidP="00C75D76">
      <w:pPr>
        <w:autoSpaceDE w:val="0"/>
        <w:autoSpaceDN w:val="0"/>
        <w:adjustRightInd w:val="0"/>
        <w:rPr>
          <w:sz w:val="22"/>
          <w:szCs w:val="22"/>
          <w:lang w:val="is-IS"/>
        </w:rPr>
      </w:pPr>
    </w:p>
    <w:p w14:paraId="3C5DD369" w14:textId="77777777" w:rsidR="00EA0082" w:rsidRPr="00D217A5" w:rsidRDefault="00EA0082" w:rsidP="00C75D76">
      <w:pPr>
        <w:autoSpaceDE w:val="0"/>
        <w:autoSpaceDN w:val="0"/>
        <w:adjustRightInd w:val="0"/>
        <w:rPr>
          <w:sz w:val="22"/>
          <w:szCs w:val="22"/>
          <w:lang w:val="is-IS"/>
        </w:rPr>
      </w:pPr>
    </w:p>
    <w:p w14:paraId="768428AD" w14:textId="77777777" w:rsidR="00EA0082" w:rsidRPr="00D217A5" w:rsidRDefault="00EA0082" w:rsidP="00C75D76">
      <w:pPr>
        <w:autoSpaceDE w:val="0"/>
        <w:autoSpaceDN w:val="0"/>
        <w:adjustRightInd w:val="0"/>
        <w:rPr>
          <w:sz w:val="22"/>
          <w:szCs w:val="22"/>
          <w:lang w:val="is-IS"/>
        </w:rPr>
      </w:pPr>
    </w:p>
    <w:p w14:paraId="47196444" w14:textId="77777777" w:rsidR="00EA0082" w:rsidRPr="00D217A5" w:rsidRDefault="00EA0082" w:rsidP="00C75D76">
      <w:pPr>
        <w:autoSpaceDE w:val="0"/>
        <w:autoSpaceDN w:val="0"/>
        <w:adjustRightInd w:val="0"/>
        <w:rPr>
          <w:sz w:val="22"/>
          <w:szCs w:val="22"/>
          <w:lang w:val="is-IS"/>
        </w:rPr>
      </w:pPr>
    </w:p>
    <w:p w14:paraId="34286271" w14:textId="77777777" w:rsidR="00EA0082" w:rsidRPr="00D217A5" w:rsidRDefault="00EA0082" w:rsidP="00C75D76">
      <w:pPr>
        <w:autoSpaceDE w:val="0"/>
        <w:autoSpaceDN w:val="0"/>
        <w:adjustRightInd w:val="0"/>
        <w:rPr>
          <w:sz w:val="22"/>
          <w:szCs w:val="22"/>
          <w:lang w:val="is-IS"/>
        </w:rPr>
      </w:pPr>
    </w:p>
    <w:p w14:paraId="0C554572" w14:textId="77777777" w:rsidR="00EA0082" w:rsidRPr="00D217A5" w:rsidRDefault="00EA0082" w:rsidP="00C75D76">
      <w:pPr>
        <w:autoSpaceDE w:val="0"/>
        <w:autoSpaceDN w:val="0"/>
        <w:adjustRightInd w:val="0"/>
        <w:rPr>
          <w:sz w:val="22"/>
          <w:szCs w:val="22"/>
          <w:lang w:val="is-IS"/>
        </w:rPr>
      </w:pPr>
    </w:p>
    <w:p w14:paraId="3E55E953" w14:textId="77777777" w:rsidR="00EA0082" w:rsidRPr="00D217A5" w:rsidRDefault="00EA0082" w:rsidP="00C75D76">
      <w:pPr>
        <w:autoSpaceDE w:val="0"/>
        <w:autoSpaceDN w:val="0"/>
        <w:adjustRightInd w:val="0"/>
        <w:rPr>
          <w:sz w:val="22"/>
          <w:szCs w:val="22"/>
          <w:lang w:val="is-IS"/>
        </w:rPr>
      </w:pPr>
    </w:p>
    <w:p w14:paraId="00E4F6DD" w14:textId="77777777" w:rsidR="00EA0082" w:rsidRPr="00D217A5" w:rsidRDefault="00EA0082" w:rsidP="00C75D76">
      <w:pPr>
        <w:autoSpaceDE w:val="0"/>
        <w:autoSpaceDN w:val="0"/>
        <w:adjustRightInd w:val="0"/>
        <w:rPr>
          <w:sz w:val="22"/>
          <w:szCs w:val="22"/>
          <w:lang w:val="is-IS"/>
        </w:rPr>
      </w:pPr>
    </w:p>
    <w:p w14:paraId="6ADF2A5D" w14:textId="77777777" w:rsidR="00EA0082" w:rsidRPr="00D217A5" w:rsidRDefault="00EA0082" w:rsidP="00C75D76">
      <w:pPr>
        <w:autoSpaceDE w:val="0"/>
        <w:autoSpaceDN w:val="0"/>
        <w:adjustRightInd w:val="0"/>
        <w:rPr>
          <w:sz w:val="22"/>
          <w:szCs w:val="22"/>
          <w:lang w:val="is-IS"/>
        </w:rPr>
      </w:pPr>
    </w:p>
    <w:p w14:paraId="0E6926D4" w14:textId="77777777" w:rsidR="00EA0082" w:rsidRPr="00D217A5" w:rsidRDefault="00EA0082" w:rsidP="00C75D76">
      <w:pPr>
        <w:autoSpaceDE w:val="0"/>
        <w:autoSpaceDN w:val="0"/>
        <w:adjustRightInd w:val="0"/>
        <w:rPr>
          <w:sz w:val="22"/>
          <w:szCs w:val="22"/>
          <w:lang w:val="is-IS"/>
        </w:rPr>
      </w:pPr>
    </w:p>
    <w:p w14:paraId="73034763" w14:textId="77777777" w:rsidR="00EA0082" w:rsidRPr="00D217A5" w:rsidRDefault="00EA0082" w:rsidP="00C75D76">
      <w:pPr>
        <w:autoSpaceDE w:val="0"/>
        <w:autoSpaceDN w:val="0"/>
        <w:adjustRightInd w:val="0"/>
        <w:rPr>
          <w:sz w:val="22"/>
          <w:szCs w:val="22"/>
          <w:lang w:val="is-IS"/>
        </w:rPr>
      </w:pPr>
    </w:p>
    <w:p w14:paraId="5FD69FE4" w14:textId="77777777" w:rsidR="00EA0082" w:rsidRPr="00D217A5" w:rsidRDefault="00EA0082" w:rsidP="00C75D76">
      <w:pPr>
        <w:autoSpaceDE w:val="0"/>
        <w:autoSpaceDN w:val="0"/>
        <w:adjustRightInd w:val="0"/>
        <w:rPr>
          <w:sz w:val="22"/>
          <w:szCs w:val="22"/>
          <w:lang w:val="is-IS"/>
        </w:rPr>
      </w:pPr>
    </w:p>
    <w:p w14:paraId="47C0E2A4" w14:textId="77777777" w:rsidR="00C75D76" w:rsidRPr="00D217A5" w:rsidRDefault="00EA0082" w:rsidP="00C75D76">
      <w:pPr>
        <w:autoSpaceDE w:val="0"/>
        <w:autoSpaceDN w:val="0"/>
        <w:adjustRightInd w:val="0"/>
        <w:rPr>
          <w:b/>
          <w:sz w:val="22"/>
          <w:szCs w:val="22"/>
          <w:lang w:val="is-IS"/>
        </w:rPr>
      </w:pPr>
      <w:r w:rsidRPr="00D217A5">
        <w:rPr>
          <w:b/>
          <w:sz w:val="22"/>
          <w:szCs w:val="22"/>
          <w:lang w:val="is-IS"/>
        </w:rPr>
        <w:t>Mynd</w:t>
      </w:r>
      <w:r w:rsidR="00C75D76" w:rsidRPr="00D217A5">
        <w:rPr>
          <w:b/>
          <w:sz w:val="22"/>
          <w:szCs w:val="22"/>
          <w:lang w:val="is-IS"/>
        </w:rPr>
        <w:t xml:space="preserve"> 2</w:t>
      </w:r>
      <w:r w:rsidR="00C75D76" w:rsidRPr="00D217A5">
        <w:rPr>
          <w:b/>
          <w:sz w:val="22"/>
          <w:szCs w:val="22"/>
          <w:lang w:val="is-IS"/>
        </w:rPr>
        <w:tab/>
        <w:t xml:space="preserve">Kaplan-Meier </w:t>
      </w:r>
      <w:r w:rsidRPr="00D217A5">
        <w:rPr>
          <w:b/>
          <w:sz w:val="22"/>
          <w:szCs w:val="22"/>
          <w:lang w:val="is-IS"/>
        </w:rPr>
        <w:t>áætlun fyrir heildarlifun (ITT þýði</w:t>
      </w:r>
      <w:r w:rsidR="00C75D76" w:rsidRPr="00D217A5">
        <w:rPr>
          <w:b/>
          <w:sz w:val="22"/>
          <w:szCs w:val="22"/>
          <w:lang w:val="is-IS"/>
        </w:rPr>
        <w:t>)</w:t>
      </w:r>
    </w:p>
    <w:p w14:paraId="4DC38E3C" w14:textId="77777777" w:rsidR="00C75D76" w:rsidRPr="00D217A5" w:rsidRDefault="00C75D76" w:rsidP="00C75D76">
      <w:pPr>
        <w:autoSpaceDE w:val="0"/>
        <w:autoSpaceDN w:val="0"/>
        <w:adjustRightInd w:val="0"/>
        <w:rPr>
          <w:sz w:val="22"/>
          <w:szCs w:val="22"/>
          <w:lang w:val="is-IS"/>
        </w:rPr>
      </w:pPr>
    </w:p>
    <w:p w14:paraId="623479C6" w14:textId="77777777" w:rsidR="00C75D76" w:rsidRPr="00D217A5" w:rsidRDefault="00C75D76" w:rsidP="00C75D76">
      <w:pPr>
        <w:rPr>
          <w:b/>
          <w:bCs/>
          <w:sz w:val="20"/>
          <w:szCs w:val="20"/>
          <w:lang w:val="is-IS"/>
        </w:rPr>
      </w:pPr>
    </w:p>
    <w:p w14:paraId="123082F0" w14:textId="77777777" w:rsidR="00C75D76" w:rsidRPr="00D217A5" w:rsidRDefault="009A6F18" w:rsidP="00C75D76">
      <w:pPr>
        <w:rPr>
          <w:b/>
          <w:bCs/>
          <w:sz w:val="20"/>
          <w:szCs w:val="20"/>
          <w:lang w:val="is-IS"/>
        </w:rPr>
      </w:pPr>
      <w:r w:rsidRPr="00D217A5">
        <w:rPr>
          <w:noProof/>
          <w:lang w:val="en-IN" w:eastAsia="en-IN"/>
        </w:rPr>
        <mc:AlternateContent>
          <mc:Choice Requires="wpg">
            <w:drawing>
              <wp:anchor distT="0" distB="0" distL="114300" distR="114300" simplePos="0" relativeHeight="251658242" behindDoc="1" locked="0" layoutInCell="1" allowOverlap="1" wp14:anchorId="3D31F6D1" wp14:editId="3B5D4A48">
                <wp:simplePos x="0" y="0"/>
                <wp:positionH relativeFrom="page">
                  <wp:posOffset>1022985</wp:posOffset>
                </wp:positionH>
                <wp:positionV relativeFrom="paragraph">
                  <wp:posOffset>28575</wp:posOffset>
                </wp:positionV>
                <wp:extent cx="5947410" cy="2632075"/>
                <wp:effectExtent l="0" t="0" r="1905" b="127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2632075"/>
                          <a:chOff x="1418" y="-4285"/>
                          <a:chExt cx="9366" cy="4145"/>
                        </a:xfrm>
                      </wpg:grpSpPr>
                      <pic:pic xmlns:pic="http://schemas.openxmlformats.org/drawingml/2006/picture">
                        <pic:nvPicPr>
                          <pic:cNvPr id="3"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18" y="-4285"/>
                            <a:ext cx="9366" cy="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9"/>
                        <wps:cNvSpPr txBox="1">
                          <a:spLocks noChangeArrowheads="1"/>
                        </wps:cNvSpPr>
                        <wps:spPr bwMode="auto">
                          <a:xfrm>
                            <a:off x="2226" y="-2537"/>
                            <a:ext cx="17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F2AEF" w14:textId="77777777" w:rsidR="00D217A5" w:rsidRPr="00BC3FD2" w:rsidRDefault="00D217A5" w:rsidP="00C75D76">
                              <w:pPr>
                                <w:spacing w:line="206" w:lineRule="exact"/>
                                <w:rPr>
                                  <w:rFonts w:eastAsia="Arial"/>
                                  <w:sz w:val="20"/>
                                  <w:szCs w:val="20"/>
                                </w:rPr>
                              </w:pPr>
                              <w:r w:rsidRPr="00BC3FD2">
                                <w:rPr>
                                  <w:sz w:val="20"/>
                                </w:rPr>
                                <w:t>P</w:t>
                              </w:r>
                              <w:r w:rsidRPr="00BC3FD2">
                                <w:rPr>
                                  <w:spacing w:val="4"/>
                                  <w:sz w:val="20"/>
                                </w:rPr>
                                <w:t xml:space="preserve"> </w:t>
                              </w:r>
                              <w:r w:rsidRPr="00BC3FD2">
                                <w:rPr>
                                  <w:sz w:val="20"/>
                                </w:rPr>
                                <w:t>=</w:t>
                              </w:r>
                              <w:r w:rsidRPr="00BC3FD2">
                                <w:rPr>
                                  <w:spacing w:val="-1"/>
                                  <w:sz w:val="20"/>
                                </w:rPr>
                                <w:t xml:space="preserve"> 0</w:t>
                              </w:r>
                              <w:r>
                                <w:rPr>
                                  <w:spacing w:val="-1"/>
                                  <w:sz w:val="20"/>
                                </w:rPr>
                                <w:t>,</w:t>
                              </w:r>
                              <w:r w:rsidRPr="00BC3FD2">
                                <w:rPr>
                                  <w:spacing w:val="-1"/>
                                  <w:sz w:val="20"/>
                                </w:rPr>
                                <w:t>019</w:t>
                              </w:r>
                            </w:p>
                            <w:p w14:paraId="7AEEF2F4" w14:textId="77777777" w:rsidR="00D217A5" w:rsidRPr="00BC3FD2" w:rsidRDefault="00D217A5" w:rsidP="00C75D76">
                              <w:pPr>
                                <w:spacing w:before="29"/>
                                <w:rPr>
                                  <w:rFonts w:eastAsia="Arial"/>
                                  <w:sz w:val="20"/>
                                  <w:szCs w:val="20"/>
                                </w:rPr>
                              </w:pPr>
                              <w:r>
                                <w:rPr>
                                  <w:spacing w:val="-3"/>
                                  <w:sz w:val="20"/>
                                </w:rPr>
                                <w:t>Áhættuhlutfall</w:t>
                              </w:r>
                              <w:r w:rsidRPr="00BC3FD2">
                                <w:rPr>
                                  <w:spacing w:val="-3"/>
                                  <w:sz w:val="20"/>
                                </w:rPr>
                                <w:t xml:space="preserve"> </w:t>
                              </w:r>
                              <w:r w:rsidRPr="00BC3FD2">
                                <w:rPr>
                                  <w:spacing w:val="1"/>
                                  <w:sz w:val="20"/>
                                </w:rPr>
                                <w:t>0</w:t>
                              </w:r>
                              <w:r>
                                <w:rPr>
                                  <w:spacing w:val="1"/>
                                  <w:sz w:val="20"/>
                                </w:rPr>
                                <w:t>,</w:t>
                              </w:r>
                              <w:r w:rsidRPr="00BC3FD2">
                                <w:rPr>
                                  <w:spacing w:val="1"/>
                                  <w:sz w:val="20"/>
                                </w:rPr>
                                <w:t>45</w:t>
                              </w:r>
                            </w:p>
                            <w:p w14:paraId="3BEB7C91" w14:textId="77777777" w:rsidR="00D217A5" w:rsidRPr="00BC3FD2" w:rsidRDefault="00D217A5" w:rsidP="00C75D76">
                              <w:pPr>
                                <w:spacing w:before="29" w:line="226" w:lineRule="exact"/>
                                <w:rPr>
                                  <w:rFonts w:eastAsia="Arial"/>
                                  <w:sz w:val="20"/>
                                  <w:szCs w:val="20"/>
                                </w:rPr>
                              </w:pPr>
                              <w:r w:rsidRPr="00BC3FD2">
                                <w:rPr>
                                  <w:sz w:val="20"/>
                                </w:rPr>
                                <w:t>(95%</w:t>
                              </w:r>
                              <w:r w:rsidRPr="00BC3FD2">
                                <w:rPr>
                                  <w:spacing w:val="3"/>
                                  <w:sz w:val="20"/>
                                </w:rPr>
                                <w:t xml:space="preserve"> </w:t>
                              </w:r>
                              <w:r w:rsidRPr="00BC3FD2">
                                <w:rPr>
                                  <w:spacing w:val="-4"/>
                                  <w:sz w:val="20"/>
                                </w:rPr>
                                <w:t>Cl,</w:t>
                              </w:r>
                              <w:r w:rsidRPr="00BC3FD2">
                                <w:rPr>
                                  <w:spacing w:val="4"/>
                                  <w:sz w:val="20"/>
                                </w:rPr>
                                <w:t xml:space="preserve"> </w:t>
                              </w:r>
                              <w:r w:rsidRPr="00BC3FD2">
                                <w:rPr>
                                  <w:spacing w:val="-1"/>
                                  <w:sz w:val="20"/>
                                </w:rPr>
                                <w:t>0</w:t>
                              </w:r>
                              <w:r>
                                <w:rPr>
                                  <w:spacing w:val="-1"/>
                                  <w:sz w:val="20"/>
                                </w:rPr>
                                <w:t>,</w:t>
                              </w:r>
                              <w:r w:rsidRPr="00BC3FD2">
                                <w:rPr>
                                  <w:spacing w:val="-1"/>
                                  <w:sz w:val="20"/>
                                </w:rPr>
                                <w:t>22-0</w:t>
                              </w:r>
                              <w:r>
                                <w:rPr>
                                  <w:spacing w:val="-1"/>
                                  <w:sz w:val="20"/>
                                </w:rPr>
                                <w:t>,</w:t>
                              </w:r>
                              <w:r w:rsidRPr="00BC3FD2">
                                <w:rPr>
                                  <w:spacing w:val="-1"/>
                                  <w:sz w:val="20"/>
                                </w:rPr>
                                <w:t>89)</w:t>
                              </w:r>
                            </w:p>
                          </w:txbxContent>
                        </wps:txbx>
                        <wps:bodyPr rot="0" vert="horz" wrap="square" lIns="0" tIns="0" rIns="0" bIns="0" anchor="t" anchorCtr="0" upright="1">
                          <a:noAutofit/>
                        </wps:bodyPr>
                      </wps:wsp>
                      <wps:wsp>
                        <wps:cNvPr id="5" name="Text Box 10"/>
                        <wps:cNvSpPr txBox="1">
                          <a:spLocks noChangeArrowheads="1"/>
                        </wps:cNvSpPr>
                        <wps:spPr bwMode="auto">
                          <a:xfrm>
                            <a:off x="5403" y="-1759"/>
                            <a:ext cx="245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BBB3" w14:textId="77777777" w:rsidR="00D217A5" w:rsidRPr="00BC3FD2" w:rsidRDefault="00D217A5" w:rsidP="005B5B37">
                              <w:pPr>
                                <w:tabs>
                                  <w:tab w:val="left" w:pos="950"/>
                                  <w:tab w:val="left" w:pos="1664"/>
                                  <w:tab w:val="left" w:pos="2127"/>
                                </w:tabs>
                                <w:spacing w:line="202" w:lineRule="exact"/>
                                <w:rPr>
                                  <w:rFonts w:eastAsia="Arial"/>
                                  <w:sz w:val="20"/>
                                  <w:szCs w:val="20"/>
                                </w:rPr>
                              </w:pPr>
                              <w:r>
                                <w:rPr>
                                  <w:sz w:val="20"/>
                                  <w:u w:val="single" w:color="000000"/>
                                </w:rPr>
                                <w:t xml:space="preserve">        N</w:t>
                              </w:r>
                              <w:r>
                                <w:rPr>
                                  <w:spacing w:val="-2"/>
                                  <w:w w:val="95"/>
                                  <w:sz w:val="20"/>
                                  <w:u w:val="single" w:color="000000"/>
                                </w:rPr>
                                <w:t xml:space="preserve">          Tilvik</w:t>
                              </w:r>
                              <w:r>
                                <w:rPr>
                                  <w:spacing w:val="-3"/>
                                  <w:sz w:val="20"/>
                                  <w:u w:val="single" w:color="000000"/>
                                </w:rPr>
                                <w:t xml:space="preserve"> </w:t>
                              </w:r>
                              <w:r>
                                <w:rPr>
                                  <w:spacing w:val="-3"/>
                                  <w:sz w:val="20"/>
                                  <w:u w:val="single" w:color="000000"/>
                                </w:rPr>
                                <w:tab/>
                                <w:t>Aðlagað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1F6D1" id="Group 7" o:spid="_x0000_s1031" style="position:absolute;margin-left:80.55pt;margin-top:2.25pt;width:468.3pt;height:207.25pt;z-index:-251658238;mso-position-horizontal-relative:page" coordorigin="1418,-4285" coordsize="9366,4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">
                <v:shape id="Picture 8" o:spid="_x0000_s1032" type="#_x0000_t75" style="position:absolute;left:1418;top:-4285;width:9366;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">
                  <v:imagedata r:id="rId15" o:title=""/>
                </v:shape>
                <v:shape id="Text Box 9" o:spid="_x0000_s1033" type="#_x0000_t202" style="position:absolute;left:2226;top:-2537;width:17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0F2AEF" w14:textId="77777777" w:rsidR="00D217A5" w:rsidRPr="00BC3FD2" w:rsidRDefault="00D217A5" w:rsidP="00C75D76">
                        <w:pPr>
                          <w:spacing w:line="206" w:lineRule="exact"/>
                          <w:rPr>
                            <w:rFonts w:eastAsia="Arial"/>
                            <w:sz w:val="20"/>
                            <w:szCs w:val="20"/>
                          </w:rPr>
                        </w:pPr>
                        <w:r w:rsidRPr="00BC3FD2">
                          <w:rPr>
                            <w:sz w:val="20"/>
                          </w:rPr>
                          <w:t>P</w:t>
                        </w:r>
                        <w:r w:rsidRPr="00BC3FD2">
                          <w:rPr>
                            <w:spacing w:val="4"/>
                            <w:sz w:val="20"/>
                          </w:rPr>
                          <w:t xml:space="preserve"> </w:t>
                        </w:r>
                        <w:r w:rsidRPr="00BC3FD2">
                          <w:rPr>
                            <w:sz w:val="20"/>
                          </w:rPr>
                          <w:t>=</w:t>
                        </w:r>
                        <w:r w:rsidRPr="00BC3FD2">
                          <w:rPr>
                            <w:spacing w:val="-1"/>
                            <w:sz w:val="20"/>
                          </w:rPr>
                          <w:t xml:space="preserve"> 0</w:t>
                        </w:r>
                        <w:r>
                          <w:rPr>
                            <w:spacing w:val="-1"/>
                            <w:sz w:val="20"/>
                          </w:rPr>
                          <w:t>,</w:t>
                        </w:r>
                        <w:r w:rsidRPr="00BC3FD2">
                          <w:rPr>
                            <w:spacing w:val="-1"/>
                            <w:sz w:val="20"/>
                          </w:rPr>
                          <w:t>019</w:t>
                        </w:r>
                      </w:p>
                      <w:p w14:paraId="7AEEF2F4" w14:textId="77777777" w:rsidR="00D217A5" w:rsidRPr="00BC3FD2" w:rsidRDefault="00D217A5" w:rsidP="00C75D76">
                        <w:pPr>
                          <w:spacing w:before="29"/>
                          <w:rPr>
                            <w:rFonts w:eastAsia="Arial"/>
                            <w:sz w:val="20"/>
                            <w:szCs w:val="20"/>
                          </w:rPr>
                        </w:pPr>
                        <w:r>
                          <w:rPr>
                            <w:spacing w:val="-3"/>
                            <w:sz w:val="20"/>
                          </w:rPr>
                          <w:t>Áhættuhlutfall</w:t>
                        </w:r>
                        <w:r w:rsidRPr="00BC3FD2">
                          <w:rPr>
                            <w:spacing w:val="-3"/>
                            <w:sz w:val="20"/>
                          </w:rPr>
                          <w:t xml:space="preserve"> </w:t>
                        </w:r>
                        <w:r w:rsidRPr="00BC3FD2">
                          <w:rPr>
                            <w:spacing w:val="1"/>
                            <w:sz w:val="20"/>
                          </w:rPr>
                          <w:t>0</w:t>
                        </w:r>
                        <w:r>
                          <w:rPr>
                            <w:spacing w:val="1"/>
                            <w:sz w:val="20"/>
                          </w:rPr>
                          <w:t>,</w:t>
                        </w:r>
                        <w:r w:rsidRPr="00BC3FD2">
                          <w:rPr>
                            <w:spacing w:val="1"/>
                            <w:sz w:val="20"/>
                          </w:rPr>
                          <w:t>45</w:t>
                        </w:r>
                      </w:p>
                      <w:p w14:paraId="3BEB7C91" w14:textId="77777777" w:rsidR="00D217A5" w:rsidRPr="00BC3FD2" w:rsidRDefault="00D217A5" w:rsidP="00C75D76">
                        <w:pPr>
                          <w:spacing w:before="29" w:line="226" w:lineRule="exact"/>
                          <w:rPr>
                            <w:rFonts w:eastAsia="Arial"/>
                            <w:sz w:val="20"/>
                            <w:szCs w:val="20"/>
                          </w:rPr>
                        </w:pPr>
                        <w:r w:rsidRPr="00BC3FD2">
                          <w:rPr>
                            <w:sz w:val="20"/>
                          </w:rPr>
                          <w:t>(95%</w:t>
                        </w:r>
                        <w:r w:rsidRPr="00BC3FD2">
                          <w:rPr>
                            <w:spacing w:val="3"/>
                            <w:sz w:val="20"/>
                          </w:rPr>
                          <w:t xml:space="preserve"> </w:t>
                        </w:r>
                        <w:r w:rsidRPr="00BC3FD2">
                          <w:rPr>
                            <w:spacing w:val="-4"/>
                            <w:sz w:val="20"/>
                          </w:rPr>
                          <w:t>Cl,</w:t>
                        </w:r>
                        <w:r w:rsidRPr="00BC3FD2">
                          <w:rPr>
                            <w:spacing w:val="4"/>
                            <w:sz w:val="20"/>
                          </w:rPr>
                          <w:t xml:space="preserve"> </w:t>
                        </w:r>
                        <w:r w:rsidRPr="00BC3FD2">
                          <w:rPr>
                            <w:spacing w:val="-1"/>
                            <w:sz w:val="20"/>
                          </w:rPr>
                          <w:t>0</w:t>
                        </w:r>
                        <w:r>
                          <w:rPr>
                            <w:spacing w:val="-1"/>
                            <w:sz w:val="20"/>
                          </w:rPr>
                          <w:t>,</w:t>
                        </w:r>
                        <w:r w:rsidRPr="00BC3FD2">
                          <w:rPr>
                            <w:spacing w:val="-1"/>
                            <w:sz w:val="20"/>
                          </w:rPr>
                          <w:t>22-0</w:t>
                        </w:r>
                        <w:r>
                          <w:rPr>
                            <w:spacing w:val="-1"/>
                            <w:sz w:val="20"/>
                          </w:rPr>
                          <w:t>,</w:t>
                        </w:r>
                        <w:r w:rsidRPr="00BC3FD2">
                          <w:rPr>
                            <w:spacing w:val="-1"/>
                            <w:sz w:val="20"/>
                          </w:rPr>
                          <w:t>89)</w:t>
                        </w:r>
                      </w:p>
                    </w:txbxContent>
                  </v:textbox>
                </v:shape>
                <v:shape id="Text Box 10" o:spid="_x0000_s1034" type="#_x0000_t202" style="position:absolute;left:5403;top:-1759;width:245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2EABBB3" w14:textId="77777777" w:rsidR="00D217A5" w:rsidRPr="00BC3FD2" w:rsidRDefault="00D217A5" w:rsidP="005B5B37">
                        <w:pPr>
                          <w:tabs>
                            <w:tab w:val="left" w:pos="950"/>
                            <w:tab w:val="left" w:pos="1664"/>
                            <w:tab w:val="left" w:pos="2127"/>
                          </w:tabs>
                          <w:spacing w:line="202" w:lineRule="exact"/>
                          <w:rPr>
                            <w:rFonts w:eastAsia="Arial"/>
                            <w:sz w:val="20"/>
                            <w:szCs w:val="20"/>
                          </w:rPr>
                        </w:pPr>
                        <w:r>
                          <w:rPr>
                            <w:sz w:val="20"/>
                            <w:u w:val="single" w:color="000000"/>
                          </w:rPr>
                          <w:t xml:space="preserve">        N</w:t>
                        </w:r>
                        <w:r>
                          <w:rPr>
                            <w:spacing w:val="-2"/>
                            <w:w w:val="95"/>
                            <w:sz w:val="20"/>
                            <w:u w:val="single" w:color="000000"/>
                          </w:rPr>
                          <w:t xml:space="preserve">          Tilvik</w:t>
                        </w:r>
                        <w:r>
                          <w:rPr>
                            <w:spacing w:val="-3"/>
                            <w:sz w:val="20"/>
                            <w:u w:val="single" w:color="000000"/>
                          </w:rPr>
                          <w:t xml:space="preserve"> </w:t>
                        </w:r>
                        <w:r>
                          <w:rPr>
                            <w:spacing w:val="-3"/>
                            <w:sz w:val="20"/>
                            <w:u w:val="single" w:color="000000"/>
                          </w:rPr>
                          <w:tab/>
                          <w:t>Aðlagað</w:t>
                        </w:r>
                      </w:p>
                    </w:txbxContent>
                  </v:textbox>
                </v:shape>
                <w10:wrap anchorx="page"/>
              </v:group>
            </w:pict>
          </mc:Fallback>
        </mc:AlternateContent>
      </w:r>
    </w:p>
    <w:p w14:paraId="6A1BFB24" w14:textId="77777777" w:rsidR="00C75D76" w:rsidRPr="00D217A5" w:rsidRDefault="00C75D76" w:rsidP="00C75D76">
      <w:pPr>
        <w:rPr>
          <w:b/>
          <w:bCs/>
          <w:sz w:val="20"/>
          <w:szCs w:val="20"/>
          <w:lang w:val="is-IS"/>
        </w:rPr>
      </w:pPr>
    </w:p>
    <w:p w14:paraId="4E7E78A2" w14:textId="77777777" w:rsidR="00C75D76" w:rsidRPr="00D217A5" w:rsidRDefault="00C75D76" w:rsidP="00C75D76">
      <w:pPr>
        <w:rPr>
          <w:b/>
          <w:bCs/>
          <w:sz w:val="20"/>
          <w:szCs w:val="20"/>
          <w:lang w:val="is-IS"/>
        </w:rPr>
      </w:pPr>
    </w:p>
    <w:p w14:paraId="64E6AF8C" w14:textId="77777777" w:rsidR="00C75D76" w:rsidRPr="00D217A5" w:rsidRDefault="009A6F18" w:rsidP="00C75D76">
      <w:pPr>
        <w:rPr>
          <w:b/>
          <w:bCs/>
          <w:sz w:val="20"/>
          <w:szCs w:val="20"/>
          <w:lang w:val="is-IS"/>
        </w:rPr>
      </w:pPr>
      <w:r w:rsidRPr="00D217A5">
        <w:rPr>
          <w:noProof/>
          <w:sz w:val="22"/>
          <w:szCs w:val="22"/>
          <w:lang w:val="en-IN" w:eastAsia="en-IN"/>
        </w:rPr>
        <mc:AlternateContent>
          <mc:Choice Requires="wps">
            <w:drawing>
              <wp:anchor distT="0" distB="0" distL="114300" distR="114300" simplePos="0" relativeHeight="251658243" behindDoc="0" locked="0" layoutInCell="1" allowOverlap="1" wp14:anchorId="023EEC91" wp14:editId="430633E4">
                <wp:simplePos x="0" y="0"/>
                <wp:positionH relativeFrom="page">
                  <wp:posOffset>891540</wp:posOffset>
                </wp:positionH>
                <wp:positionV relativeFrom="paragraph">
                  <wp:posOffset>1270</wp:posOffset>
                </wp:positionV>
                <wp:extent cx="153670" cy="1638300"/>
                <wp:effectExtent l="0" t="0" r="254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C7AEF" w14:textId="77777777" w:rsidR="00D217A5" w:rsidRDefault="00D217A5" w:rsidP="00C75D76">
                            <w:pPr>
                              <w:spacing w:line="226" w:lineRule="exact"/>
                              <w:ind w:left="20"/>
                              <w:rPr>
                                <w:rFonts w:ascii="Arial" w:eastAsia="Arial" w:hAnsi="Arial" w:cs="Arial"/>
                                <w:sz w:val="20"/>
                                <w:szCs w:val="20"/>
                              </w:rPr>
                            </w:pPr>
                            <w:r>
                              <w:rPr>
                                <w:rFonts w:ascii="Arial"/>
                                <w:spacing w:val="-1"/>
                                <w:sz w:val="20"/>
                              </w:rPr>
                              <w:t>L</w:t>
                            </w:r>
                            <w:r>
                              <w:rPr>
                                <w:rFonts w:ascii="Arial"/>
                                <w:spacing w:val="-1"/>
                                <w:sz w:val="20"/>
                              </w:rPr>
                              <w:t>í</w:t>
                            </w:r>
                            <w:r>
                              <w:rPr>
                                <w:rFonts w:ascii="Arial"/>
                                <w:spacing w:val="-1"/>
                                <w:sz w:val="20"/>
                              </w:rPr>
                              <w:t>kur fyrir heildarlifun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EC91" id="Text Box 11" o:spid="_x0000_s1035" type="#_x0000_t202" style="position:absolute;margin-left:70.2pt;margin-top:.1pt;width:12.1pt;height:1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" filled="f" stroked="f">
                <v:textbox style="layout-flow:vertical;mso-layout-flow-alt:bottom-to-top" inset="0,0,0,0">
                  <w:txbxContent>
                    <w:p w14:paraId="700C7AEF" w14:textId="77777777" w:rsidR="00D217A5" w:rsidRDefault="00D217A5" w:rsidP="00C75D76">
                      <w:pPr>
                        <w:spacing w:line="226" w:lineRule="exact"/>
                        <w:ind w:left="20"/>
                        <w:rPr>
                          <w:rFonts w:ascii="Arial" w:eastAsia="Arial" w:hAnsi="Arial" w:cs="Arial"/>
                          <w:sz w:val="20"/>
                          <w:szCs w:val="20"/>
                        </w:rPr>
                      </w:pPr>
                      <w:r>
                        <w:rPr>
                          <w:rFonts w:ascii="Arial"/>
                          <w:spacing w:val="-1"/>
                          <w:sz w:val="20"/>
                        </w:rPr>
                        <w:t>L</w:t>
                      </w:r>
                      <w:r>
                        <w:rPr>
                          <w:rFonts w:ascii="Arial"/>
                          <w:spacing w:val="-1"/>
                          <w:sz w:val="20"/>
                        </w:rPr>
                        <w:t>í</w:t>
                      </w:r>
                      <w:r>
                        <w:rPr>
                          <w:rFonts w:ascii="Arial"/>
                          <w:spacing w:val="-1"/>
                          <w:sz w:val="20"/>
                        </w:rPr>
                        <w:t>kur fyrir heildarlifun</w:t>
                      </w:r>
                    </w:p>
                  </w:txbxContent>
                </v:textbox>
                <w10:wrap anchorx="page"/>
              </v:shape>
            </w:pict>
          </mc:Fallback>
        </mc:AlternateContent>
      </w:r>
    </w:p>
    <w:p w14:paraId="00E97FC1" w14:textId="77777777" w:rsidR="00C75D76" w:rsidRPr="00D217A5" w:rsidRDefault="00C75D76" w:rsidP="00C75D76">
      <w:pPr>
        <w:rPr>
          <w:b/>
          <w:bCs/>
          <w:sz w:val="20"/>
          <w:szCs w:val="20"/>
          <w:lang w:val="is-IS"/>
        </w:rPr>
      </w:pPr>
    </w:p>
    <w:p w14:paraId="18D6C630" w14:textId="77777777" w:rsidR="00C75D76" w:rsidRPr="00D217A5" w:rsidRDefault="00C75D76" w:rsidP="00C75D76">
      <w:pPr>
        <w:rPr>
          <w:b/>
          <w:bCs/>
          <w:sz w:val="20"/>
          <w:szCs w:val="20"/>
          <w:lang w:val="is-IS"/>
        </w:rPr>
      </w:pPr>
    </w:p>
    <w:p w14:paraId="027DE653" w14:textId="77777777" w:rsidR="00C75D76" w:rsidRPr="00D217A5" w:rsidRDefault="00C75D76" w:rsidP="00C75D76">
      <w:pPr>
        <w:rPr>
          <w:b/>
          <w:bCs/>
          <w:sz w:val="20"/>
          <w:szCs w:val="20"/>
          <w:lang w:val="is-IS"/>
        </w:rPr>
      </w:pPr>
    </w:p>
    <w:p w14:paraId="32F9B6B0" w14:textId="77777777" w:rsidR="00C75D76" w:rsidRPr="00D217A5" w:rsidRDefault="00C75D76" w:rsidP="00C75D76">
      <w:pPr>
        <w:rPr>
          <w:b/>
          <w:bCs/>
          <w:sz w:val="20"/>
          <w:szCs w:val="20"/>
          <w:lang w:val="is-IS"/>
        </w:rPr>
      </w:pPr>
    </w:p>
    <w:p w14:paraId="30E2466F" w14:textId="77777777" w:rsidR="00C75D76" w:rsidRPr="00D217A5" w:rsidRDefault="00C75D76" w:rsidP="00C75D76">
      <w:pPr>
        <w:rPr>
          <w:b/>
          <w:bCs/>
          <w:sz w:val="20"/>
          <w:szCs w:val="20"/>
          <w:lang w:val="is-IS"/>
        </w:rPr>
      </w:pPr>
    </w:p>
    <w:p w14:paraId="73B4E3E7" w14:textId="77777777" w:rsidR="00C75D76" w:rsidRPr="00D217A5" w:rsidRDefault="00C75D76" w:rsidP="00C75D76">
      <w:pPr>
        <w:rPr>
          <w:b/>
          <w:bCs/>
          <w:sz w:val="20"/>
          <w:szCs w:val="20"/>
          <w:lang w:val="is-IS"/>
        </w:rPr>
      </w:pPr>
    </w:p>
    <w:p w14:paraId="7D9819BA" w14:textId="77777777" w:rsidR="00C75D76" w:rsidRPr="00D217A5" w:rsidRDefault="00C75D76" w:rsidP="00C75D76">
      <w:pPr>
        <w:rPr>
          <w:b/>
          <w:bCs/>
          <w:sz w:val="20"/>
          <w:szCs w:val="20"/>
          <w:lang w:val="is-IS"/>
        </w:rPr>
      </w:pPr>
    </w:p>
    <w:p w14:paraId="4F1FE018" w14:textId="77777777" w:rsidR="00C75D76" w:rsidRPr="00D217A5" w:rsidRDefault="00C75D76" w:rsidP="00C75D76">
      <w:pPr>
        <w:spacing w:before="7"/>
        <w:rPr>
          <w:b/>
          <w:bCs/>
          <w:lang w:val="is-IS"/>
        </w:rPr>
      </w:pPr>
    </w:p>
    <w:tbl>
      <w:tblPr>
        <w:tblW w:w="0" w:type="auto"/>
        <w:tblInd w:w="1131" w:type="dxa"/>
        <w:tblLayout w:type="fixed"/>
        <w:tblCellMar>
          <w:left w:w="0" w:type="dxa"/>
          <w:right w:w="0" w:type="dxa"/>
        </w:tblCellMar>
        <w:tblLook w:val="01E0" w:firstRow="1" w:lastRow="1" w:firstColumn="1" w:lastColumn="1" w:noHBand="0" w:noVBand="0"/>
      </w:tblPr>
      <w:tblGrid>
        <w:gridCol w:w="664"/>
        <w:gridCol w:w="2412"/>
        <w:gridCol w:w="2668"/>
      </w:tblGrid>
      <w:tr w:rsidR="00C75D76" w:rsidRPr="00D217A5" w14:paraId="7E8AECB4" w14:textId="77777777" w:rsidTr="009A40E3">
        <w:trPr>
          <w:trHeight w:hRule="exact" w:val="263"/>
        </w:trPr>
        <w:tc>
          <w:tcPr>
            <w:tcW w:w="664" w:type="dxa"/>
            <w:tcBorders>
              <w:top w:val="nil"/>
              <w:left w:val="nil"/>
              <w:bottom w:val="nil"/>
              <w:right w:val="nil"/>
            </w:tcBorders>
          </w:tcPr>
          <w:p w14:paraId="14E4C560" w14:textId="77777777" w:rsidR="00C75D76" w:rsidRPr="00D217A5" w:rsidRDefault="00C75D76" w:rsidP="009A40E3">
            <w:pPr>
              <w:pStyle w:val="TableParagraph"/>
              <w:spacing w:before="8"/>
              <w:ind w:left="55"/>
              <w:rPr>
                <w:rFonts w:ascii="Arial" w:eastAsia="Arial" w:hAnsi="Arial" w:cs="Arial"/>
                <w:sz w:val="20"/>
                <w:szCs w:val="20"/>
                <w:lang w:val="is-IS"/>
              </w:rPr>
            </w:pPr>
            <w:r w:rsidRPr="00D217A5">
              <w:rPr>
                <w:rFonts w:ascii="Arial" w:eastAsia="Arial" w:hAnsi="Arial" w:cs="Arial"/>
                <w:b/>
                <w:bCs/>
                <w:sz w:val="20"/>
                <w:szCs w:val="20"/>
                <w:lang w:val="is-IS"/>
              </w:rPr>
              <w:t>——</w:t>
            </w:r>
          </w:p>
        </w:tc>
        <w:tc>
          <w:tcPr>
            <w:tcW w:w="2412" w:type="dxa"/>
            <w:tcBorders>
              <w:top w:val="nil"/>
              <w:left w:val="nil"/>
              <w:bottom w:val="nil"/>
              <w:right w:val="nil"/>
            </w:tcBorders>
          </w:tcPr>
          <w:p w14:paraId="2774A062" w14:textId="77777777" w:rsidR="00C75D76" w:rsidRPr="00D217A5" w:rsidRDefault="00C75D76" w:rsidP="009A40E3">
            <w:pPr>
              <w:pStyle w:val="TableParagraph"/>
              <w:spacing w:before="8"/>
              <w:ind w:left="205"/>
              <w:rPr>
                <w:rFonts w:eastAsia="Arial"/>
                <w:sz w:val="20"/>
                <w:szCs w:val="20"/>
                <w:lang w:val="is-IS"/>
              </w:rPr>
            </w:pPr>
            <w:r w:rsidRPr="00D217A5">
              <w:rPr>
                <w:spacing w:val="-1"/>
                <w:sz w:val="20"/>
                <w:lang w:val="is-IS"/>
              </w:rPr>
              <w:t>(1) Imatinib</w:t>
            </w:r>
            <w:r w:rsidRPr="00D217A5">
              <w:rPr>
                <w:spacing w:val="-3"/>
                <w:sz w:val="20"/>
                <w:lang w:val="is-IS"/>
              </w:rPr>
              <w:t xml:space="preserve"> </w:t>
            </w:r>
            <w:r w:rsidRPr="00D217A5">
              <w:rPr>
                <w:spacing w:val="1"/>
                <w:sz w:val="20"/>
                <w:lang w:val="is-IS"/>
              </w:rPr>
              <w:t>12</w:t>
            </w:r>
            <w:r w:rsidRPr="00D217A5">
              <w:rPr>
                <w:sz w:val="20"/>
                <w:lang w:val="is-IS"/>
              </w:rPr>
              <w:t xml:space="preserve"> </w:t>
            </w:r>
            <w:r w:rsidR="00EA0082" w:rsidRPr="00D217A5">
              <w:rPr>
                <w:spacing w:val="-1"/>
                <w:sz w:val="20"/>
                <w:lang w:val="is-IS"/>
              </w:rPr>
              <w:t>mán.</w:t>
            </w:r>
            <w:r w:rsidRPr="00D217A5">
              <w:rPr>
                <w:spacing w:val="-1"/>
                <w:sz w:val="20"/>
                <w:lang w:val="is-IS"/>
              </w:rPr>
              <w:t>:</w:t>
            </w:r>
          </w:p>
        </w:tc>
        <w:tc>
          <w:tcPr>
            <w:tcW w:w="2668" w:type="dxa"/>
            <w:tcBorders>
              <w:top w:val="nil"/>
              <w:left w:val="nil"/>
              <w:bottom w:val="nil"/>
              <w:right w:val="nil"/>
            </w:tcBorders>
          </w:tcPr>
          <w:p w14:paraId="4039A565" w14:textId="77777777" w:rsidR="00C75D76" w:rsidRPr="00D217A5" w:rsidRDefault="00C75D76" w:rsidP="009A40E3">
            <w:pPr>
              <w:pStyle w:val="TableParagraph"/>
              <w:tabs>
                <w:tab w:val="left" w:pos="1106"/>
                <w:tab w:val="left" w:pos="1820"/>
              </w:tabs>
              <w:spacing w:before="8"/>
              <w:ind w:left="257"/>
              <w:rPr>
                <w:rFonts w:eastAsia="Arial"/>
                <w:sz w:val="20"/>
                <w:szCs w:val="20"/>
                <w:lang w:val="is-IS"/>
              </w:rPr>
            </w:pPr>
            <w:r w:rsidRPr="00D217A5">
              <w:rPr>
                <w:spacing w:val="-1"/>
                <w:w w:val="95"/>
                <w:sz w:val="20"/>
                <w:lang w:val="is-IS"/>
              </w:rPr>
              <w:t xml:space="preserve">   199</w:t>
            </w:r>
            <w:r w:rsidRPr="00D217A5">
              <w:rPr>
                <w:spacing w:val="-1"/>
                <w:w w:val="95"/>
                <w:sz w:val="20"/>
                <w:lang w:val="is-IS"/>
              </w:rPr>
              <w:tab/>
              <w:t xml:space="preserve">     </w:t>
            </w:r>
            <w:r w:rsidRPr="00D217A5">
              <w:rPr>
                <w:w w:val="95"/>
                <w:sz w:val="20"/>
                <w:lang w:val="is-IS"/>
              </w:rPr>
              <w:t>25</w:t>
            </w:r>
            <w:r w:rsidRPr="00D217A5">
              <w:rPr>
                <w:w w:val="95"/>
                <w:sz w:val="20"/>
                <w:lang w:val="is-IS"/>
              </w:rPr>
              <w:tab/>
              <w:t xml:space="preserve">     </w:t>
            </w:r>
            <w:r w:rsidRPr="00D217A5">
              <w:rPr>
                <w:spacing w:val="-1"/>
                <w:sz w:val="20"/>
                <w:lang w:val="is-IS"/>
              </w:rPr>
              <w:t>174</w:t>
            </w:r>
          </w:p>
        </w:tc>
      </w:tr>
      <w:tr w:rsidR="00C75D76" w:rsidRPr="00D217A5" w14:paraId="2FAF1B90" w14:textId="77777777" w:rsidTr="009A40E3">
        <w:trPr>
          <w:trHeight w:hRule="exact" w:val="263"/>
        </w:trPr>
        <w:tc>
          <w:tcPr>
            <w:tcW w:w="664" w:type="dxa"/>
            <w:tcBorders>
              <w:top w:val="nil"/>
              <w:left w:val="nil"/>
              <w:bottom w:val="nil"/>
              <w:right w:val="nil"/>
            </w:tcBorders>
          </w:tcPr>
          <w:p w14:paraId="32A7AD80" w14:textId="77777777" w:rsidR="00C75D76" w:rsidRPr="00D217A5" w:rsidRDefault="00C75D76" w:rsidP="009A40E3">
            <w:pPr>
              <w:pStyle w:val="TableParagraph"/>
              <w:spacing w:before="4"/>
              <w:ind w:left="55"/>
              <w:rPr>
                <w:rFonts w:ascii="Arial" w:eastAsia="Arial" w:hAnsi="Arial" w:cs="Arial"/>
                <w:sz w:val="20"/>
                <w:szCs w:val="20"/>
                <w:lang w:val="is-IS"/>
              </w:rPr>
            </w:pPr>
            <w:r w:rsidRPr="00D217A5">
              <w:rPr>
                <w:rFonts w:ascii="Arial"/>
                <w:spacing w:val="-3"/>
                <w:sz w:val="20"/>
                <w:lang w:val="is-IS"/>
              </w:rPr>
              <w:t>-----</w:t>
            </w:r>
          </w:p>
        </w:tc>
        <w:tc>
          <w:tcPr>
            <w:tcW w:w="2412" w:type="dxa"/>
            <w:tcBorders>
              <w:top w:val="nil"/>
              <w:left w:val="nil"/>
              <w:bottom w:val="nil"/>
              <w:right w:val="nil"/>
            </w:tcBorders>
          </w:tcPr>
          <w:p w14:paraId="65B7E7EE" w14:textId="77777777" w:rsidR="00C75D76" w:rsidRPr="00D217A5" w:rsidRDefault="00C75D76" w:rsidP="009A40E3">
            <w:pPr>
              <w:pStyle w:val="TableParagraph"/>
              <w:spacing w:before="4"/>
              <w:ind w:left="205"/>
              <w:rPr>
                <w:rFonts w:eastAsia="Arial"/>
                <w:sz w:val="20"/>
                <w:szCs w:val="20"/>
                <w:lang w:val="is-IS"/>
              </w:rPr>
            </w:pPr>
            <w:r w:rsidRPr="00D217A5">
              <w:rPr>
                <w:spacing w:val="-1"/>
                <w:sz w:val="20"/>
                <w:lang w:val="is-IS"/>
              </w:rPr>
              <w:t>(2) Imatinib</w:t>
            </w:r>
            <w:r w:rsidRPr="00D217A5">
              <w:rPr>
                <w:spacing w:val="-3"/>
                <w:sz w:val="20"/>
                <w:lang w:val="is-IS"/>
              </w:rPr>
              <w:t xml:space="preserve"> </w:t>
            </w:r>
            <w:r w:rsidRPr="00D217A5">
              <w:rPr>
                <w:spacing w:val="1"/>
                <w:sz w:val="20"/>
                <w:lang w:val="is-IS"/>
              </w:rPr>
              <w:t>36</w:t>
            </w:r>
            <w:r w:rsidRPr="00D217A5">
              <w:rPr>
                <w:sz w:val="20"/>
                <w:lang w:val="is-IS"/>
              </w:rPr>
              <w:t xml:space="preserve"> </w:t>
            </w:r>
            <w:r w:rsidR="00EA0082" w:rsidRPr="00D217A5">
              <w:rPr>
                <w:spacing w:val="-1"/>
                <w:sz w:val="20"/>
                <w:lang w:val="is-IS"/>
              </w:rPr>
              <w:t>mán.</w:t>
            </w:r>
            <w:r w:rsidRPr="00D217A5">
              <w:rPr>
                <w:spacing w:val="-1"/>
                <w:sz w:val="20"/>
                <w:lang w:val="is-IS"/>
              </w:rPr>
              <w:t>:</w:t>
            </w:r>
          </w:p>
        </w:tc>
        <w:tc>
          <w:tcPr>
            <w:tcW w:w="2668" w:type="dxa"/>
            <w:tcBorders>
              <w:top w:val="nil"/>
              <w:left w:val="nil"/>
              <w:bottom w:val="nil"/>
              <w:right w:val="nil"/>
            </w:tcBorders>
          </w:tcPr>
          <w:p w14:paraId="5B498CE5" w14:textId="77777777" w:rsidR="00C75D76" w:rsidRPr="00D217A5" w:rsidRDefault="00C75D76" w:rsidP="009A40E3">
            <w:pPr>
              <w:pStyle w:val="TableParagraph"/>
              <w:tabs>
                <w:tab w:val="left" w:pos="1106"/>
                <w:tab w:val="left" w:pos="1820"/>
                <w:tab w:val="left" w:pos="2612"/>
              </w:tabs>
              <w:spacing w:before="4"/>
              <w:ind w:left="156"/>
              <w:jc w:val="center"/>
              <w:rPr>
                <w:rFonts w:eastAsia="Arial"/>
                <w:sz w:val="20"/>
                <w:szCs w:val="20"/>
                <w:lang w:val="is-IS"/>
              </w:rPr>
            </w:pPr>
            <w:r w:rsidRPr="00D217A5">
              <w:rPr>
                <w:spacing w:val="1"/>
                <w:w w:val="95"/>
                <w:sz w:val="20"/>
                <w:u w:val="single" w:color="000000"/>
                <w:lang w:val="is-IS"/>
              </w:rPr>
              <w:t>1</w:t>
            </w:r>
            <w:r w:rsidRPr="00D217A5">
              <w:rPr>
                <w:spacing w:val="-5"/>
                <w:w w:val="95"/>
                <w:sz w:val="20"/>
                <w:u w:val="single" w:color="000000"/>
                <w:lang w:val="is-IS"/>
              </w:rPr>
              <w:t>9</w:t>
            </w:r>
            <w:r w:rsidRPr="00D217A5">
              <w:rPr>
                <w:w w:val="95"/>
                <w:sz w:val="20"/>
                <w:u w:val="single" w:color="000000"/>
                <w:lang w:val="is-IS"/>
              </w:rPr>
              <w:t>8</w:t>
            </w:r>
            <w:r w:rsidRPr="00D217A5">
              <w:rPr>
                <w:w w:val="95"/>
                <w:sz w:val="20"/>
                <w:u w:val="single" w:color="000000"/>
                <w:lang w:val="is-IS"/>
              </w:rPr>
              <w:tab/>
            </w:r>
            <w:r w:rsidRPr="00D217A5">
              <w:rPr>
                <w:spacing w:val="2"/>
                <w:w w:val="95"/>
                <w:sz w:val="20"/>
                <w:u w:val="single" w:color="000000"/>
                <w:lang w:val="is-IS"/>
              </w:rPr>
              <w:t>12</w:t>
            </w:r>
            <w:r w:rsidRPr="00D217A5">
              <w:rPr>
                <w:spacing w:val="2"/>
                <w:w w:val="95"/>
                <w:sz w:val="20"/>
                <w:u w:val="single" w:color="000000"/>
                <w:lang w:val="is-IS"/>
              </w:rPr>
              <w:tab/>
            </w:r>
            <w:r w:rsidRPr="00D217A5">
              <w:rPr>
                <w:spacing w:val="2"/>
                <w:sz w:val="20"/>
                <w:u w:val="single" w:color="000000"/>
                <w:lang w:val="is-IS"/>
              </w:rPr>
              <w:t>1</w:t>
            </w:r>
            <w:r w:rsidRPr="00D217A5">
              <w:rPr>
                <w:spacing w:val="-5"/>
                <w:sz w:val="20"/>
                <w:u w:val="single" w:color="000000"/>
                <w:lang w:val="is-IS"/>
              </w:rPr>
              <w:t>8</w:t>
            </w:r>
            <w:r w:rsidRPr="00D217A5">
              <w:rPr>
                <w:sz w:val="20"/>
                <w:u w:val="single" w:color="000000"/>
                <w:lang w:val="is-IS"/>
              </w:rPr>
              <w:t>6</w:t>
            </w:r>
          </w:p>
        </w:tc>
      </w:tr>
      <w:tr w:rsidR="00C75D76" w:rsidRPr="00D217A5" w14:paraId="3736A748" w14:textId="77777777" w:rsidTr="009A40E3">
        <w:trPr>
          <w:trHeight w:hRule="exact" w:val="334"/>
        </w:trPr>
        <w:tc>
          <w:tcPr>
            <w:tcW w:w="664" w:type="dxa"/>
            <w:tcBorders>
              <w:top w:val="nil"/>
              <w:left w:val="nil"/>
              <w:bottom w:val="nil"/>
              <w:right w:val="nil"/>
            </w:tcBorders>
          </w:tcPr>
          <w:p w14:paraId="6BC12C24" w14:textId="77777777" w:rsidR="00C75D76" w:rsidRPr="00D217A5" w:rsidRDefault="00C75D76" w:rsidP="009A40E3">
            <w:pPr>
              <w:pStyle w:val="TableParagraph"/>
              <w:spacing w:before="8"/>
              <w:ind w:left="55"/>
              <w:rPr>
                <w:rFonts w:ascii="Arial" w:eastAsia="Arial" w:hAnsi="Arial" w:cs="Arial"/>
                <w:sz w:val="20"/>
                <w:szCs w:val="20"/>
                <w:lang w:val="is-IS"/>
              </w:rPr>
            </w:pPr>
            <w:r w:rsidRPr="00D217A5">
              <w:rPr>
                <w:rFonts w:ascii="Arial" w:eastAsia="Arial" w:hAnsi="Arial" w:cs="Arial"/>
                <w:spacing w:val="-1"/>
                <w:sz w:val="20"/>
                <w:szCs w:val="20"/>
                <w:lang w:val="is-IS"/>
              </w:rPr>
              <w:t>│││</w:t>
            </w:r>
          </w:p>
        </w:tc>
        <w:tc>
          <w:tcPr>
            <w:tcW w:w="2412" w:type="dxa"/>
            <w:tcBorders>
              <w:top w:val="nil"/>
              <w:left w:val="nil"/>
              <w:bottom w:val="nil"/>
              <w:right w:val="nil"/>
            </w:tcBorders>
          </w:tcPr>
          <w:p w14:paraId="6CC75032" w14:textId="77777777" w:rsidR="00C75D76" w:rsidRPr="00D217A5" w:rsidRDefault="00EA0082" w:rsidP="009A40E3">
            <w:pPr>
              <w:pStyle w:val="TableParagraph"/>
              <w:spacing w:before="8"/>
              <w:ind w:left="205"/>
              <w:rPr>
                <w:rFonts w:eastAsia="Arial"/>
                <w:sz w:val="20"/>
                <w:szCs w:val="20"/>
                <w:lang w:val="is-IS"/>
              </w:rPr>
            </w:pPr>
            <w:r w:rsidRPr="00D217A5">
              <w:rPr>
                <w:spacing w:val="-3"/>
                <w:sz w:val="20"/>
                <w:lang w:val="is-IS"/>
              </w:rPr>
              <w:t>Aðlagaðar athuganir</w:t>
            </w:r>
          </w:p>
        </w:tc>
        <w:tc>
          <w:tcPr>
            <w:tcW w:w="2668" w:type="dxa"/>
            <w:tcBorders>
              <w:top w:val="nil"/>
              <w:left w:val="nil"/>
              <w:bottom w:val="nil"/>
              <w:right w:val="nil"/>
            </w:tcBorders>
          </w:tcPr>
          <w:p w14:paraId="355C7664" w14:textId="77777777" w:rsidR="00C75D76" w:rsidRPr="00D217A5" w:rsidRDefault="00C75D76" w:rsidP="009A40E3">
            <w:pPr>
              <w:rPr>
                <w:lang w:val="is-IS"/>
              </w:rPr>
            </w:pPr>
          </w:p>
        </w:tc>
      </w:tr>
    </w:tbl>
    <w:p w14:paraId="46BC3D89" w14:textId="77777777" w:rsidR="00C75D76" w:rsidRPr="00D217A5" w:rsidRDefault="00C75D76" w:rsidP="00C75D76">
      <w:pPr>
        <w:rPr>
          <w:b/>
          <w:bCs/>
          <w:sz w:val="20"/>
          <w:szCs w:val="20"/>
          <w:lang w:val="is-IS"/>
        </w:rPr>
      </w:pPr>
    </w:p>
    <w:p w14:paraId="3E919C71" w14:textId="77777777" w:rsidR="00C75D76" w:rsidRPr="00D217A5" w:rsidRDefault="00C75D76" w:rsidP="00C75D76">
      <w:pPr>
        <w:rPr>
          <w:b/>
          <w:bCs/>
          <w:sz w:val="20"/>
          <w:szCs w:val="20"/>
          <w:lang w:val="is-IS"/>
        </w:rPr>
      </w:pPr>
    </w:p>
    <w:p w14:paraId="732B7590" w14:textId="77777777" w:rsidR="00C75D76" w:rsidRPr="00D217A5" w:rsidRDefault="00C75D76" w:rsidP="00C75D76">
      <w:pPr>
        <w:spacing w:before="2"/>
        <w:rPr>
          <w:b/>
          <w:bCs/>
          <w:sz w:val="17"/>
          <w:szCs w:val="17"/>
          <w:lang w:val="is-IS"/>
        </w:rPr>
      </w:pPr>
    </w:p>
    <w:p w14:paraId="6549FF56" w14:textId="77777777" w:rsidR="00C75D76" w:rsidRPr="00D217A5" w:rsidRDefault="00EA0082" w:rsidP="00C75D76">
      <w:pPr>
        <w:autoSpaceDE w:val="0"/>
        <w:autoSpaceDN w:val="0"/>
        <w:adjustRightInd w:val="0"/>
        <w:jc w:val="center"/>
        <w:rPr>
          <w:sz w:val="22"/>
          <w:szCs w:val="22"/>
          <w:lang w:val="is-IS"/>
        </w:rPr>
      </w:pPr>
      <w:r w:rsidRPr="00D217A5">
        <w:rPr>
          <w:spacing w:val="-2"/>
          <w:sz w:val="20"/>
          <w:lang w:val="is-IS"/>
        </w:rPr>
        <w:t>Lifunartími í mánuðum</w:t>
      </w:r>
    </w:p>
    <w:p w14:paraId="62D560FB" w14:textId="77777777" w:rsidR="00C75D76" w:rsidRPr="00D217A5" w:rsidRDefault="00C75D76" w:rsidP="00C75D76">
      <w:pPr>
        <w:autoSpaceDE w:val="0"/>
        <w:autoSpaceDN w:val="0"/>
        <w:adjustRightInd w:val="0"/>
        <w:rPr>
          <w:sz w:val="22"/>
          <w:szCs w:val="22"/>
          <w:lang w:val="is-IS"/>
        </w:rPr>
      </w:pPr>
    </w:p>
    <w:tbl>
      <w:tblPr>
        <w:tblW w:w="10534" w:type="dxa"/>
        <w:tblInd w:w="-567" w:type="dxa"/>
        <w:tblLayout w:type="fixed"/>
        <w:tblCellMar>
          <w:left w:w="0" w:type="dxa"/>
          <w:right w:w="0" w:type="dxa"/>
        </w:tblCellMar>
        <w:tblLook w:val="01E0" w:firstRow="1" w:lastRow="1" w:firstColumn="1" w:lastColumn="1" w:noHBand="0" w:noVBand="0"/>
      </w:tblPr>
      <w:tblGrid>
        <w:gridCol w:w="1716"/>
        <w:gridCol w:w="687"/>
        <w:gridCol w:w="713"/>
        <w:gridCol w:w="4366"/>
        <w:gridCol w:w="638"/>
        <w:gridCol w:w="655"/>
        <w:gridCol w:w="677"/>
        <w:gridCol w:w="569"/>
        <w:gridCol w:w="513"/>
      </w:tblGrid>
      <w:tr w:rsidR="00C75D76" w:rsidRPr="00D217A5" w14:paraId="4C4B4671" w14:textId="77777777" w:rsidTr="009A40E3">
        <w:trPr>
          <w:trHeight w:hRule="exact" w:val="313"/>
        </w:trPr>
        <w:tc>
          <w:tcPr>
            <w:tcW w:w="1716" w:type="dxa"/>
            <w:tcBorders>
              <w:top w:val="nil"/>
              <w:left w:val="nil"/>
              <w:bottom w:val="nil"/>
              <w:right w:val="nil"/>
            </w:tcBorders>
          </w:tcPr>
          <w:p w14:paraId="2EF655C0" w14:textId="77777777" w:rsidR="00C75D76" w:rsidRPr="00D217A5" w:rsidRDefault="00EA0082" w:rsidP="009A40E3">
            <w:pPr>
              <w:pStyle w:val="TableParagraph"/>
              <w:spacing w:before="75"/>
              <w:ind w:left="55"/>
              <w:rPr>
                <w:rFonts w:eastAsia="Arial"/>
                <w:sz w:val="20"/>
                <w:szCs w:val="20"/>
                <w:lang w:val="is-IS"/>
              </w:rPr>
            </w:pPr>
            <w:r w:rsidRPr="00D217A5">
              <w:rPr>
                <w:spacing w:val="-1"/>
                <w:sz w:val="20"/>
                <w:lang w:val="is-IS"/>
              </w:rPr>
              <w:t>Í áhættu</w:t>
            </w:r>
            <w:r w:rsidR="00C75D76" w:rsidRPr="00D217A5">
              <w:rPr>
                <w:spacing w:val="1"/>
                <w:sz w:val="20"/>
                <w:lang w:val="is-IS"/>
              </w:rPr>
              <w:t xml:space="preserve"> </w:t>
            </w:r>
            <w:r w:rsidR="00C75D76" w:rsidRPr="00D217A5">
              <w:rPr>
                <w:sz w:val="20"/>
                <w:lang w:val="is-IS"/>
              </w:rPr>
              <w:t>:</w:t>
            </w:r>
            <w:r w:rsidR="00C75D76" w:rsidRPr="00D217A5">
              <w:rPr>
                <w:spacing w:val="-4"/>
                <w:sz w:val="20"/>
                <w:lang w:val="is-IS"/>
              </w:rPr>
              <w:t xml:space="preserve"> </w:t>
            </w:r>
            <w:r w:rsidRPr="00D217A5">
              <w:rPr>
                <w:spacing w:val="-2"/>
                <w:sz w:val="20"/>
                <w:lang w:val="is-IS"/>
              </w:rPr>
              <w:t>Tilvik</w:t>
            </w:r>
          </w:p>
        </w:tc>
        <w:tc>
          <w:tcPr>
            <w:tcW w:w="8818" w:type="dxa"/>
            <w:gridSpan w:val="8"/>
            <w:tcBorders>
              <w:top w:val="nil"/>
              <w:left w:val="nil"/>
              <w:bottom w:val="nil"/>
              <w:right w:val="nil"/>
            </w:tcBorders>
          </w:tcPr>
          <w:p w14:paraId="3B44750D" w14:textId="77777777" w:rsidR="00C75D76" w:rsidRPr="00D217A5" w:rsidRDefault="00C75D76" w:rsidP="009A40E3">
            <w:pPr>
              <w:rPr>
                <w:lang w:val="is-IS"/>
              </w:rPr>
            </w:pPr>
          </w:p>
        </w:tc>
      </w:tr>
      <w:tr w:rsidR="00C75D76" w:rsidRPr="00D217A5" w14:paraId="29B71D2A" w14:textId="77777777" w:rsidTr="009A40E3">
        <w:trPr>
          <w:trHeight w:hRule="exact" w:val="227"/>
        </w:trPr>
        <w:tc>
          <w:tcPr>
            <w:tcW w:w="1716" w:type="dxa"/>
            <w:tcBorders>
              <w:top w:val="nil"/>
              <w:left w:val="nil"/>
              <w:bottom w:val="nil"/>
              <w:right w:val="nil"/>
            </w:tcBorders>
          </w:tcPr>
          <w:p w14:paraId="7EDA4B44" w14:textId="77777777" w:rsidR="00C75D76" w:rsidRPr="00D217A5" w:rsidRDefault="00C75D76" w:rsidP="009A40E3">
            <w:pPr>
              <w:pStyle w:val="TableParagraph"/>
              <w:tabs>
                <w:tab w:val="left" w:pos="1149"/>
              </w:tabs>
              <w:spacing w:line="217" w:lineRule="exact"/>
              <w:ind w:left="55"/>
              <w:rPr>
                <w:sz w:val="20"/>
                <w:szCs w:val="20"/>
                <w:lang w:val="is-IS"/>
              </w:rPr>
            </w:pPr>
            <w:r w:rsidRPr="00D217A5">
              <w:rPr>
                <w:spacing w:val="-1"/>
                <w:sz w:val="20"/>
                <w:lang w:val="is-IS"/>
              </w:rPr>
              <w:t>(1)</w:t>
            </w:r>
            <w:r w:rsidRPr="00D217A5">
              <w:rPr>
                <w:sz w:val="20"/>
                <w:lang w:val="is-IS"/>
              </w:rPr>
              <w:t xml:space="preserve">  </w:t>
            </w:r>
            <w:r w:rsidRPr="00D217A5">
              <w:rPr>
                <w:spacing w:val="20"/>
                <w:sz w:val="20"/>
                <w:lang w:val="is-IS"/>
              </w:rPr>
              <w:t xml:space="preserve"> </w:t>
            </w:r>
            <w:r w:rsidRPr="00D217A5">
              <w:rPr>
                <w:sz w:val="20"/>
                <w:lang w:val="is-IS"/>
              </w:rPr>
              <w:t>199:0</w:t>
            </w:r>
            <w:r w:rsidRPr="00D217A5">
              <w:rPr>
                <w:sz w:val="20"/>
                <w:lang w:val="is-IS"/>
              </w:rPr>
              <w:tab/>
              <w:t>190:2</w:t>
            </w:r>
          </w:p>
        </w:tc>
        <w:tc>
          <w:tcPr>
            <w:tcW w:w="687" w:type="dxa"/>
            <w:tcBorders>
              <w:top w:val="nil"/>
              <w:left w:val="nil"/>
              <w:bottom w:val="nil"/>
              <w:right w:val="nil"/>
            </w:tcBorders>
          </w:tcPr>
          <w:p w14:paraId="17867753" w14:textId="77777777" w:rsidR="00C75D76" w:rsidRPr="00D217A5" w:rsidRDefault="00C75D76" w:rsidP="009A40E3">
            <w:pPr>
              <w:pStyle w:val="TableParagraph"/>
              <w:spacing w:line="217" w:lineRule="exact"/>
              <w:ind w:left="103"/>
              <w:rPr>
                <w:sz w:val="20"/>
                <w:szCs w:val="20"/>
                <w:lang w:val="is-IS"/>
              </w:rPr>
            </w:pPr>
            <w:r w:rsidRPr="00D217A5">
              <w:rPr>
                <w:sz w:val="20"/>
                <w:lang w:val="is-IS"/>
              </w:rPr>
              <w:t>188:2</w:t>
            </w:r>
          </w:p>
        </w:tc>
        <w:tc>
          <w:tcPr>
            <w:tcW w:w="713" w:type="dxa"/>
            <w:tcBorders>
              <w:top w:val="nil"/>
              <w:left w:val="nil"/>
              <w:bottom w:val="nil"/>
              <w:right w:val="nil"/>
            </w:tcBorders>
          </w:tcPr>
          <w:p w14:paraId="1C9C7C4D" w14:textId="77777777" w:rsidR="00C75D76" w:rsidRPr="00D217A5" w:rsidRDefault="00C75D76" w:rsidP="009A40E3">
            <w:pPr>
              <w:pStyle w:val="TableParagraph"/>
              <w:spacing w:line="217" w:lineRule="exact"/>
              <w:ind w:left="122"/>
              <w:rPr>
                <w:sz w:val="20"/>
                <w:szCs w:val="20"/>
                <w:lang w:val="is-IS"/>
              </w:rPr>
            </w:pPr>
            <w:r w:rsidRPr="00D217A5">
              <w:rPr>
                <w:sz w:val="20"/>
                <w:lang w:val="is-IS"/>
              </w:rPr>
              <w:t>183:6</w:t>
            </w:r>
          </w:p>
        </w:tc>
        <w:tc>
          <w:tcPr>
            <w:tcW w:w="4366" w:type="dxa"/>
            <w:tcBorders>
              <w:top w:val="nil"/>
              <w:left w:val="nil"/>
              <w:bottom w:val="nil"/>
              <w:right w:val="nil"/>
            </w:tcBorders>
          </w:tcPr>
          <w:p w14:paraId="3A5964F3" w14:textId="77777777" w:rsidR="00C75D76" w:rsidRPr="00D217A5" w:rsidRDefault="00C75D76" w:rsidP="009A40E3">
            <w:pPr>
              <w:pStyle w:val="TableParagraph"/>
              <w:tabs>
                <w:tab w:val="left" w:pos="821"/>
                <w:tab w:val="left" w:pos="1592"/>
                <w:tab w:val="left" w:pos="2370"/>
                <w:tab w:val="left" w:pos="3162"/>
              </w:tabs>
              <w:spacing w:line="217" w:lineRule="exact"/>
              <w:ind w:left="129"/>
              <w:rPr>
                <w:sz w:val="20"/>
                <w:szCs w:val="20"/>
                <w:lang w:val="is-IS"/>
              </w:rPr>
            </w:pPr>
            <w:r w:rsidRPr="00D217A5">
              <w:rPr>
                <w:sz w:val="20"/>
                <w:lang w:val="is-IS"/>
              </w:rPr>
              <w:t>176:8</w:t>
            </w:r>
            <w:r w:rsidRPr="00D217A5">
              <w:rPr>
                <w:sz w:val="20"/>
                <w:lang w:val="is-IS"/>
              </w:rPr>
              <w:tab/>
              <w:t>156:10</w:t>
            </w:r>
            <w:r w:rsidRPr="00D217A5">
              <w:rPr>
                <w:sz w:val="20"/>
                <w:lang w:val="is-IS"/>
              </w:rPr>
              <w:tab/>
              <w:t>140:11</w:t>
            </w:r>
            <w:r w:rsidRPr="00D217A5">
              <w:rPr>
                <w:sz w:val="20"/>
                <w:lang w:val="is-IS"/>
              </w:rPr>
              <w:tab/>
            </w:r>
            <w:r w:rsidRPr="00D217A5">
              <w:rPr>
                <w:w w:val="95"/>
                <w:sz w:val="20"/>
                <w:lang w:val="is-IS"/>
              </w:rPr>
              <w:t>105:14</w:t>
            </w:r>
            <w:r w:rsidRPr="00D217A5">
              <w:rPr>
                <w:w w:val="95"/>
                <w:sz w:val="20"/>
                <w:lang w:val="is-IS"/>
              </w:rPr>
              <w:tab/>
            </w:r>
            <w:r w:rsidRPr="00D217A5">
              <w:rPr>
                <w:sz w:val="20"/>
                <w:lang w:val="is-IS"/>
              </w:rPr>
              <w:t xml:space="preserve">87:18  </w:t>
            </w:r>
            <w:r w:rsidRPr="00D217A5">
              <w:rPr>
                <w:spacing w:val="44"/>
                <w:sz w:val="20"/>
                <w:lang w:val="is-IS"/>
              </w:rPr>
              <w:t xml:space="preserve"> </w:t>
            </w:r>
            <w:r w:rsidRPr="00D217A5">
              <w:rPr>
                <w:sz w:val="20"/>
                <w:lang w:val="is-IS"/>
              </w:rPr>
              <w:t>64:22</w:t>
            </w:r>
          </w:p>
        </w:tc>
        <w:tc>
          <w:tcPr>
            <w:tcW w:w="638" w:type="dxa"/>
            <w:tcBorders>
              <w:top w:val="nil"/>
              <w:left w:val="nil"/>
              <w:bottom w:val="nil"/>
              <w:right w:val="nil"/>
            </w:tcBorders>
          </w:tcPr>
          <w:p w14:paraId="128282FD" w14:textId="77777777" w:rsidR="00C75D76" w:rsidRPr="00D217A5" w:rsidRDefault="00C75D76" w:rsidP="009A40E3">
            <w:pPr>
              <w:pStyle w:val="TableParagraph"/>
              <w:spacing w:line="217" w:lineRule="exact"/>
              <w:ind w:left="86"/>
              <w:rPr>
                <w:sz w:val="20"/>
                <w:szCs w:val="20"/>
                <w:lang w:val="is-IS"/>
              </w:rPr>
            </w:pPr>
            <w:r w:rsidRPr="00D217A5">
              <w:rPr>
                <w:sz w:val="20"/>
                <w:lang w:val="is-IS"/>
              </w:rPr>
              <w:t>46:23</w:t>
            </w:r>
          </w:p>
        </w:tc>
        <w:tc>
          <w:tcPr>
            <w:tcW w:w="655" w:type="dxa"/>
            <w:tcBorders>
              <w:top w:val="nil"/>
              <w:left w:val="nil"/>
              <w:bottom w:val="nil"/>
              <w:right w:val="nil"/>
            </w:tcBorders>
          </w:tcPr>
          <w:p w14:paraId="33E7ED0B" w14:textId="77777777" w:rsidR="00C75D76" w:rsidRPr="00D217A5" w:rsidRDefault="00C75D76" w:rsidP="009A40E3">
            <w:pPr>
              <w:pStyle w:val="TableParagraph"/>
              <w:spacing w:line="217" w:lineRule="exact"/>
              <w:ind w:left="90"/>
              <w:rPr>
                <w:sz w:val="20"/>
                <w:szCs w:val="20"/>
                <w:lang w:val="is-IS"/>
              </w:rPr>
            </w:pPr>
            <w:r w:rsidRPr="00D217A5">
              <w:rPr>
                <w:sz w:val="20"/>
                <w:lang w:val="is-IS"/>
              </w:rPr>
              <w:t>27:25</w:t>
            </w:r>
          </w:p>
        </w:tc>
        <w:tc>
          <w:tcPr>
            <w:tcW w:w="677" w:type="dxa"/>
            <w:tcBorders>
              <w:top w:val="nil"/>
              <w:left w:val="nil"/>
              <w:bottom w:val="nil"/>
              <w:right w:val="nil"/>
            </w:tcBorders>
          </w:tcPr>
          <w:p w14:paraId="637D7D42" w14:textId="77777777" w:rsidR="00C75D76" w:rsidRPr="00D217A5" w:rsidRDefault="00C75D76" w:rsidP="009A40E3">
            <w:pPr>
              <w:pStyle w:val="TableParagraph"/>
              <w:spacing w:line="217" w:lineRule="exact"/>
              <w:ind w:left="104"/>
              <w:rPr>
                <w:sz w:val="20"/>
                <w:szCs w:val="20"/>
                <w:lang w:val="is-IS"/>
              </w:rPr>
            </w:pPr>
            <w:r w:rsidRPr="00D217A5">
              <w:rPr>
                <w:sz w:val="20"/>
                <w:lang w:val="is-IS"/>
              </w:rPr>
              <w:t>20:25</w:t>
            </w:r>
          </w:p>
        </w:tc>
        <w:tc>
          <w:tcPr>
            <w:tcW w:w="569" w:type="dxa"/>
            <w:tcBorders>
              <w:top w:val="nil"/>
              <w:left w:val="nil"/>
              <w:bottom w:val="nil"/>
              <w:right w:val="nil"/>
            </w:tcBorders>
          </w:tcPr>
          <w:p w14:paraId="603B4B01" w14:textId="77777777" w:rsidR="00C75D76" w:rsidRPr="00D217A5" w:rsidRDefault="00C75D76" w:rsidP="009A40E3">
            <w:pPr>
              <w:pStyle w:val="TableParagraph"/>
              <w:spacing w:line="217" w:lineRule="exact"/>
              <w:ind w:left="111"/>
              <w:rPr>
                <w:sz w:val="20"/>
                <w:szCs w:val="20"/>
                <w:lang w:val="is-IS"/>
              </w:rPr>
            </w:pPr>
            <w:r w:rsidRPr="00D217A5">
              <w:rPr>
                <w:sz w:val="20"/>
                <w:lang w:val="is-IS"/>
              </w:rPr>
              <w:t>2:25</w:t>
            </w:r>
          </w:p>
        </w:tc>
        <w:tc>
          <w:tcPr>
            <w:tcW w:w="513" w:type="dxa"/>
            <w:tcBorders>
              <w:top w:val="nil"/>
              <w:left w:val="nil"/>
              <w:bottom w:val="nil"/>
              <w:right w:val="nil"/>
            </w:tcBorders>
          </w:tcPr>
          <w:p w14:paraId="5DB95322" w14:textId="77777777" w:rsidR="00C75D76" w:rsidRPr="00D217A5" w:rsidRDefault="00C75D76" w:rsidP="009A40E3">
            <w:pPr>
              <w:pStyle w:val="TableParagraph"/>
              <w:spacing w:line="217" w:lineRule="exact"/>
              <w:ind w:left="97"/>
              <w:rPr>
                <w:sz w:val="20"/>
                <w:szCs w:val="20"/>
                <w:lang w:val="is-IS"/>
              </w:rPr>
            </w:pPr>
            <w:r w:rsidRPr="00D217A5">
              <w:rPr>
                <w:sz w:val="20"/>
                <w:lang w:val="is-IS"/>
              </w:rPr>
              <w:t>0:25</w:t>
            </w:r>
          </w:p>
        </w:tc>
      </w:tr>
      <w:tr w:rsidR="00C75D76" w:rsidRPr="00D217A5" w14:paraId="064B6FFF" w14:textId="77777777" w:rsidTr="009A40E3">
        <w:trPr>
          <w:trHeight w:hRule="exact" w:val="316"/>
        </w:trPr>
        <w:tc>
          <w:tcPr>
            <w:tcW w:w="1716" w:type="dxa"/>
            <w:tcBorders>
              <w:top w:val="nil"/>
              <w:left w:val="nil"/>
              <w:bottom w:val="nil"/>
              <w:right w:val="nil"/>
            </w:tcBorders>
          </w:tcPr>
          <w:p w14:paraId="70E6979E" w14:textId="77777777" w:rsidR="00C75D76" w:rsidRPr="00D217A5" w:rsidRDefault="00C75D76" w:rsidP="009A40E3">
            <w:pPr>
              <w:pStyle w:val="TableParagraph"/>
              <w:tabs>
                <w:tab w:val="left" w:pos="1149"/>
              </w:tabs>
              <w:spacing w:line="220" w:lineRule="exact"/>
              <w:ind w:left="55"/>
              <w:rPr>
                <w:sz w:val="20"/>
                <w:szCs w:val="20"/>
                <w:lang w:val="is-IS"/>
              </w:rPr>
            </w:pPr>
            <w:r w:rsidRPr="00D217A5">
              <w:rPr>
                <w:spacing w:val="-1"/>
                <w:sz w:val="20"/>
                <w:lang w:val="is-IS"/>
              </w:rPr>
              <w:t>(2)</w:t>
            </w:r>
            <w:r w:rsidRPr="00D217A5">
              <w:rPr>
                <w:sz w:val="20"/>
                <w:lang w:val="is-IS"/>
              </w:rPr>
              <w:t xml:space="preserve">  </w:t>
            </w:r>
            <w:r w:rsidRPr="00D217A5">
              <w:rPr>
                <w:spacing w:val="20"/>
                <w:sz w:val="20"/>
                <w:lang w:val="is-IS"/>
              </w:rPr>
              <w:t xml:space="preserve"> </w:t>
            </w:r>
            <w:r w:rsidRPr="00D217A5">
              <w:rPr>
                <w:sz w:val="20"/>
                <w:lang w:val="is-IS"/>
              </w:rPr>
              <w:t>198:0</w:t>
            </w:r>
            <w:r w:rsidRPr="00D217A5">
              <w:rPr>
                <w:sz w:val="20"/>
                <w:lang w:val="is-IS"/>
              </w:rPr>
              <w:tab/>
              <w:t>196:0</w:t>
            </w:r>
          </w:p>
        </w:tc>
        <w:tc>
          <w:tcPr>
            <w:tcW w:w="687" w:type="dxa"/>
            <w:tcBorders>
              <w:top w:val="nil"/>
              <w:left w:val="nil"/>
              <w:bottom w:val="nil"/>
              <w:right w:val="nil"/>
            </w:tcBorders>
          </w:tcPr>
          <w:p w14:paraId="59536D8D" w14:textId="77777777" w:rsidR="00C75D76" w:rsidRPr="00D217A5" w:rsidRDefault="00C75D76" w:rsidP="009A40E3">
            <w:pPr>
              <w:pStyle w:val="TableParagraph"/>
              <w:spacing w:line="220" w:lineRule="exact"/>
              <w:ind w:left="103"/>
              <w:rPr>
                <w:sz w:val="20"/>
                <w:szCs w:val="20"/>
                <w:lang w:val="is-IS"/>
              </w:rPr>
            </w:pPr>
            <w:r w:rsidRPr="00D217A5">
              <w:rPr>
                <w:sz w:val="20"/>
                <w:lang w:val="is-IS"/>
              </w:rPr>
              <w:t>192:0</w:t>
            </w:r>
          </w:p>
        </w:tc>
        <w:tc>
          <w:tcPr>
            <w:tcW w:w="713" w:type="dxa"/>
            <w:tcBorders>
              <w:top w:val="nil"/>
              <w:left w:val="nil"/>
              <w:bottom w:val="nil"/>
              <w:right w:val="nil"/>
            </w:tcBorders>
          </w:tcPr>
          <w:p w14:paraId="709E9C73" w14:textId="77777777" w:rsidR="00C75D76" w:rsidRPr="00D217A5" w:rsidRDefault="00C75D76" w:rsidP="009A40E3">
            <w:pPr>
              <w:pStyle w:val="TableParagraph"/>
              <w:spacing w:line="220" w:lineRule="exact"/>
              <w:ind w:left="122"/>
              <w:rPr>
                <w:sz w:val="20"/>
                <w:szCs w:val="20"/>
                <w:lang w:val="is-IS"/>
              </w:rPr>
            </w:pPr>
            <w:r w:rsidRPr="00D217A5">
              <w:rPr>
                <w:sz w:val="20"/>
                <w:lang w:val="is-IS"/>
              </w:rPr>
              <w:t>187:4</w:t>
            </w:r>
          </w:p>
        </w:tc>
        <w:tc>
          <w:tcPr>
            <w:tcW w:w="4366" w:type="dxa"/>
            <w:tcBorders>
              <w:top w:val="nil"/>
              <w:left w:val="nil"/>
              <w:bottom w:val="nil"/>
              <w:right w:val="nil"/>
            </w:tcBorders>
          </w:tcPr>
          <w:p w14:paraId="0FE4ED01" w14:textId="77777777" w:rsidR="00C75D76" w:rsidRPr="00D217A5" w:rsidRDefault="00C75D76" w:rsidP="009A40E3">
            <w:pPr>
              <w:pStyle w:val="TableParagraph"/>
              <w:tabs>
                <w:tab w:val="left" w:pos="821"/>
                <w:tab w:val="left" w:pos="1592"/>
                <w:tab w:val="left" w:pos="2370"/>
                <w:tab w:val="left" w:pos="3162"/>
              </w:tabs>
              <w:spacing w:line="220" w:lineRule="exact"/>
              <w:ind w:left="129"/>
              <w:rPr>
                <w:sz w:val="20"/>
                <w:szCs w:val="20"/>
                <w:lang w:val="is-IS"/>
              </w:rPr>
            </w:pPr>
            <w:r w:rsidRPr="00D217A5">
              <w:rPr>
                <w:sz w:val="20"/>
                <w:lang w:val="is-IS"/>
              </w:rPr>
              <w:t>184:5</w:t>
            </w:r>
            <w:r w:rsidRPr="00D217A5">
              <w:rPr>
                <w:sz w:val="20"/>
                <w:lang w:val="is-IS"/>
              </w:rPr>
              <w:tab/>
              <w:t>164:7</w:t>
            </w:r>
            <w:r w:rsidRPr="00D217A5">
              <w:rPr>
                <w:sz w:val="20"/>
                <w:lang w:val="is-IS"/>
              </w:rPr>
              <w:tab/>
              <w:t>152:7</w:t>
            </w:r>
            <w:r w:rsidRPr="00D217A5">
              <w:rPr>
                <w:sz w:val="20"/>
                <w:lang w:val="is-IS"/>
              </w:rPr>
              <w:tab/>
            </w:r>
            <w:r w:rsidRPr="00D217A5">
              <w:rPr>
                <w:w w:val="95"/>
                <w:sz w:val="20"/>
                <w:lang w:val="is-IS"/>
              </w:rPr>
              <w:t>119:8</w:t>
            </w:r>
            <w:r w:rsidRPr="00D217A5">
              <w:rPr>
                <w:w w:val="95"/>
                <w:sz w:val="20"/>
                <w:lang w:val="is-IS"/>
              </w:rPr>
              <w:tab/>
            </w:r>
            <w:r w:rsidRPr="00D217A5">
              <w:rPr>
                <w:sz w:val="20"/>
                <w:lang w:val="is-IS"/>
              </w:rPr>
              <w:t xml:space="preserve">100:8  </w:t>
            </w:r>
            <w:r w:rsidRPr="00D217A5">
              <w:rPr>
                <w:spacing w:val="44"/>
                <w:sz w:val="20"/>
                <w:lang w:val="is-IS"/>
              </w:rPr>
              <w:t xml:space="preserve"> </w:t>
            </w:r>
            <w:r w:rsidRPr="00D217A5">
              <w:rPr>
                <w:sz w:val="20"/>
                <w:lang w:val="is-IS"/>
              </w:rPr>
              <w:t>76:10</w:t>
            </w:r>
          </w:p>
        </w:tc>
        <w:tc>
          <w:tcPr>
            <w:tcW w:w="638" w:type="dxa"/>
            <w:tcBorders>
              <w:top w:val="nil"/>
              <w:left w:val="nil"/>
              <w:bottom w:val="nil"/>
              <w:right w:val="nil"/>
            </w:tcBorders>
          </w:tcPr>
          <w:p w14:paraId="5C64F157" w14:textId="77777777" w:rsidR="00C75D76" w:rsidRPr="00D217A5" w:rsidRDefault="00C75D76" w:rsidP="009A40E3">
            <w:pPr>
              <w:pStyle w:val="TableParagraph"/>
              <w:spacing w:line="220" w:lineRule="exact"/>
              <w:ind w:left="86"/>
              <w:rPr>
                <w:sz w:val="20"/>
                <w:szCs w:val="20"/>
                <w:lang w:val="is-IS"/>
              </w:rPr>
            </w:pPr>
            <w:r w:rsidRPr="00D217A5">
              <w:rPr>
                <w:sz w:val="20"/>
                <w:lang w:val="is-IS"/>
              </w:rPr>
              <w:t>56:11</w:t>
            </w:r>
          </w:p>
        </w:tc>
        <w:tc>
          <w:tcPr>
            <w:tcW w:w="655" w:type="dxa"/>
            <w:tcBorders>
              <w:top w:val="nil"/>
              <w:left w:val="nil"/>
              <w:bottom w:val="nil"/>
              <w:right w:val="nil"/>
            </w:tcBorders>
          </w:tcPr>
          <w:p w14:paraId="278B765E" w14:textId="77777777" w:rsidR="00C75D76" w:rsidRPr="00D217A5" w:rsidRDefault="00C75D76" w:rsidP="009A40E3">
            <w:pPr>
              <w:pStyle w:val="TableParagraph"/>
              <w:spacing w:line="220" w:lineRule="exact"/>
              <w:ind w:left="90"/>
              <w:rPr>
                <w:sz w:val="20"/>
                <w:szCs w:val="20"/>
                <w:lang w:val="is-IS"/>
              </w:rPr>
            </w:pPr>
            <w:r w:rsidRPr="00D217A5">
              <w:rPr>
                <w:sz w:val="20"/>
                <w:lang w:val="is-IS"/>
              </w:rPr>
              <w:t>31:11</w:t>
            </w:r>
          </w:p>
        </w:tc>
        <w:tc>
          <w:tcPr>
            <w:tcW w:w="677" w:type="dxa"/>
            <w:tcBorders>
              <w:top w:val="nil"/>
              <w:left w:val="nil"/>
              <w:bottom w:val="nil"/>
              <w:right w:val="nil"/>
            </w:tcBorders>
          </w:tcPr>
          <w:p w14:paraId="2C48ACDF" w14:textId="77777777" w:rsidR="00C75D76" w:rsidRPr="00D217A5" w:rsidRDefault="00C75D76" w:rsidP="009A40E3">
            <w:pPr>
              <w:pStyle w:val="TableParagraph"/>
              <w:spacing w:line="220" w:lineRule="exact"/>
              <w:ind w:left="104"/>
              <w:rPr>
                <w:sz w:val="20"/>
                <w:szCs w:val="20"/>
                <w:lang w:val="is-IS"/>
              </w:rPr>
            </w:pPr>
            <w:r w:rsidRPr="00D217A5">
              <w:rPr>
                <w:sz w:val="20"/>
                <w:lang w:val="is-IS"/>
              </w:rPr>
              <w:t>13:12</w:t>
            </w:r>
          </w:p>
        </w:tc>
        <w:tc>
          <w:tcPr>
            <w:tcW w:w="569" w:type="dxa"/>
            <w:tcBorders>
              <w:top w:val="nil"/>
              <w:left w:val="nil"/>
              <w:bottom w:val="nil"/>
              <w:right w:val="nil"/>
            </w:tcBorders>
          </w:tcPr>
          <w:p w14:paraId="7B1CADBE" w14:textId="77777777" w:rsidR="00C75D76" w:rsidRPr="00D217A5" w:rsidRDefault="00C75D76" w:rsidP="009A40E3">
            <w:pPr>
              <w:pStyle w:val="TableParagraph"/>
              <w:spacing w:line="220" w:lineRule="exact"/>
              <w:ind w:left="111"/>
              <w:rPr>
                <w:sz w:val="20"/>
                <w:szCs w:val="20"/>
                <w:lang w:val="is-IS"/>
              </w:rPr>
            </w:pPr>
            <w:r w:rsidRPr="00D217A5">
              <w:rPr>
                <w:sz w:val="20"/>
                <w:lang w:val="is-IS"/>
              </w:rPr>
              <w:t>0:12</w:t>
            </w:r>
          </w:p>
        </w:tc>
        <w:tc>
          <w:tcPr>
            <w:tcW w:w="513" w:type="dxa"/>
            <w:tcBorders>
              <w:top w:val="nil"/>
              <w:left w:val="nil"/>
              <w:bottom w:val="nil"/>
              <w:right w:val="nil"/>
            </w:tcBorders>
          </w:tcPr>
          <w:p w14:paraId="16423DD9" w14:textId="77777777" w:rsidR="00C75D76" w:rsidRPr="00D217A5" w:rsidRDefault="00C75D76" w:rsidP="009A40E3">
            <w:pPr>
              <w:rPr>
                <w:lang w:val="is-IS"/>
              </w:rPr>
            </w:pPr>
          </w:p>
        </w:tc>
      </w:tr>
    </w:tbl>
    <w:p w14:paraId="17144C07" w14:textId="77777777" w:rsidR="00C75D76" w:rsidRPr="00D217A5" w:rsidRDefault="00C75D76" w:rsidP="00C75D76">
      <w:pPr>
        <w:autoSpaceDE w:val="0"/>
        <w:autoSpaceDN w:val="0"/>
        <w:adjustRightInd w:val="0"/>
        <w:rPr>
          <w:sz w:val="22"/>
          <w:szCs w:val="22"/>
          <w:lang w:val="is-IS"/>
        </w:rPr>
      </w:pPr>
    </w:p>
    <w:p w14:paraId="00B5597A" w14:textId="77777777" w:rsidR="00756327" w:rsidRPr="00D217A5" w:rsidRDefault="00EA0082" w:rsidP="005B5B37">
      <w:pPr>
        <w:autoSpaceDE w:val="0"/>
        <w:autoSpaceDN w:val="0"/>
        <w:adjustRightInd w:val="0"/>
        <w:rPr>
          <w:sz w:val="22"/>
          <w:szCs w:val="22"/>
          <w:lang w:val="is-IS"/>
        </w:rPr>
      </w:pPr>
      <w:r w:rsidRPr="00D217A5">
        <w:rPr>
          <w:sz w:val="22"/>
          <w:szCs w:val="22"/>
          <w:lang w:val="is-IS"/>
        </w:rPr>
        <w:t>Ekki hafa verið gerðar neinar samanburðarrannsóknir hjá börnum með c-Kit jákvætt GIST. Í 7 birtum heimildum var greint frá 17 sjúklingum með GIST (með eða án Kit og PDGFR stökkbreytinga). Sjúklingarnir voru á aldrinum 8 til 18 ára og fengu imatinib sem viðbótarmeðferð og við meinvörpum í skömmtum á bilinu 300 til 800 mg á sólarhring. Upplýsingar sem staðfestu c-kit eða PDGFR stökkbreytingar skorti hjá meirihluta barna sem fengu meðferð við GIST, sem gæti hafa leitt til óráðinnar klínískrar útkomu.</w:t>
      </w:r>
    </w:p>
    <w:p w14:paraId="483641E3" w14:textId="77777777" w:rsidR="00756327" w:rsidRPr="00D217A5" w:rsidRDefault="00756327" w:rsidP="00756327">
      <w:pPr>
        <w:rPr>
          <w:color w:val="000000"/>
          <w:sz w:val="22"/>
          <w:szCs w:val="22"/>
          <w:lang w:val="is-IS"/>
        </w:rPr>
      </w:pPr>
    </w:p>
    <w:p w14:paraId="648A6D84" w14:textId="77777777" w:rsidR="005F57F3" w:rsidRPr="00D217A5" w:rsidRDefault="005F57F3">
      <w:pPr>
        <w:keepNext/>
        <w:rPr>
          <w:color w:val="000000"/>
          <w:sz w:val="22"/>
          <w:szCs w:val="22"/>
          <w:u w:val="single"/>
          <w:lang w:val="is-IS"/>
        </w:rPr>
      </w:pPr>
      <w:r w:rsidRPr="00D217A5">
        <w:rPr>
          <w:color w:val="000000"/>
          <w:sz w:val="22"/>
          <w:szCs w:val="22"/>
          <w:u w:val="single"/>
          <w:lang w:val="is-IS"/>
        </w:rPr>
        <w:t>Klínískar rannsóknir á DFSP</w:t>
      </w:r>
    </w:p>
    <w:p w14:paraId="2D985445" w14:textId="77777777" w:rsidR="00EF78AA" w:rsidRPr="00D217A5" w:rsidRDefault="00EF78AA">
      <w:pPr>
        <w:keepNext/>
        <w:rPr>
          <w:color w:val="000000"/>
          <w:sz w:val="22"/>
          <w:szCs w:val="22"/>
          <w:u w:val="single"/>
          <w:lang w:val="is-IS"/>
        </w:rPr>
      </w:pPr>
    </w:p>
    <w:p w14:paraId="47E5A372" w14:textId="77777777" w:rsidR="005F57F3" w:rsidRPr="00D217A5" w:rsidRDefault="005F57F3" w:rsidP="00782CBA">
      <w:pPr>
        <w:rPr>
          <w:color w:val="000000"/>
          <w:sz w:val="22"/>
          <w:szCs w:val="22"/>
          <w:lang w:val="is-IS"/>
        </w:rPr>
      </w:pPr>
      <w:r w:rsidRPr="00D217A5">
        <w:rPr>
          <w:color w:val="000000"/>
          <w:sz w:val="22"/>
          <w:szCs w:val="22"/>
          <w:lang w:val="is-IS"/>
        </w:rPr>
        <w:t>Fram fór ein opin, fjölsetra, II.</w:t>
      </w:r>
      <w:r w:rsidR="00EF78AA" w:rsidRPr="00D217A5">
        <w:rPr>
          <w:color w:val="000000"/>
          <w:sz w:val="22"/>
          <w:szCs w:val="22"/>
          <w:lang w:val="is-IS"/>
        </w:rPr>
        <w:t> </w:t>
      </w:r>
      <w:r w:rsidRPr="00D217A5">
        <w:rPr>
          <w:color w:val="000000"/>
          <w:sz w:val="22"/>
          <w:szCs w:val="22"/>
          <w:lang w:val="is-IS"/>
        </w:rPr>
        <w:t>stigs klínísk rannsókn (rannsókn</w:t>
      </w:r>
      <w:r w:rsidR="006C0661" w:rsidRPr="00D217A5">
        <w:rPr>
          <w:color w:val="000000"/>
          <w:sz w:val="22"/>
          <w:szCs w:val="22"/>
          <w:lang w:val="is-IS"/>
        </w:rPr>
        <w:t> </w:t>
      </w:r>
      <w:r w:rsidRPr="00D217A5">
        <w:rPr>
          <w:color w:val="000000"/>
          <w:sz w:val="22"/>
          <w:szCs w:val="22"/>
          <w:lang w:val="is-IS"/>
        </w:rPr>
        <w:t>B2225) sem í tóku þátt 12</w:t>
      </w:r>
      <w:r w:rsidR="006C0661" w:rsidRPr="00D217A5">
        <w:rPr>
          <w:color w:val="000000"/>
          <w:sz w:val="22"/>
          <w:szCs w:val="22"/>
          <w:lang w:val="is-IS"/>
        </w:rPr>
        <w:t> </w:t>
      </w:r>
      <w:r w:rsidRPr="00D217A5">
        <w:rPr>
          <w:color w:val="000000"/>
          <w:sz w:val="22"/>
          <w:szCs w:val="22"/>
          <w:lang w:val="is-IS"/>
        </w:rPr>
        <w:t xml:space="preserve">sjúklingar með DFSP, sem fengu meðferð með </w:t>
      </w:r>
      <w:r w:rsidR="00CB2271" w:rsidRPr="00D217A5">
        <w:rPr>
          <w:sz w:val="22"/>
          <w:szCs w:val="22"/>
          <w:lang w:val="is-IS"/>
        </w:rPr>
        <w:t>imatinib</w:t>
      </w:r>
      <w:r w:rsidR="002C4CE2" w:rsidRPr="00D217A5">
        <w:rPr>
          <w:sz w:val="22"/>
          <w:szCs w:val="22"/>
          <w:lang w:val="is-IS"/>
        </w:rPr>
        <w:t>i</w:t>
      </w:r>
      <w:r w:rsidR="00CB2271" w:rsidRPr="00D217A5">
        <w:rPr>
          <w:sz w:val="22"/>
          <w:szCs w:val="22"/>
          <w:lang w:val="is-IS"/>
        </w:rPr>
        <w:t xml:space="preserve"> </w:t>
      </w:r>
      <w:r w:rsidRPr="00D217A5">
        <w:rPr>
          <w:color w:val="000000"/>
          <w:sz w:val="22"/>
          <w:szCs w:val="22"/>
          <w:lang w:val="is-IS"/>
        </w:rPr>
        <w:t>800 mg á sólarhring. DFSP sjúklingarnir voru á aldrinum 23</w:t>
      </w:r>
      <w:r w:rsidR="006C0661" w:rsidRPr="00D217A5">
        <w:rPr>
          <w:color w:val="000000"/>
          <w:sz w:val="22"/>
          <w:szCs w:val="22"/>
          <w:lang w:val="is-IS"/>
        </w:rPr>
        <w:t> </w:t>
      </w:r>
      <w:r w:rsidRPr="00D217A5">
        <w:rPr>
          <w:color w:val="000000"/>
          <w:sz w:val="22"/>
          <w:szCs w:val="22"/>
          <w:lang w:val="is-IS"/>
        </w:rPr>
        <w:t>til</w:t>
      </w:r>
      <w:r w:rsidR="006C0661" w:rsidRPr="00D217A5">
        <w:rPr>
          <w:color w:val="000000"/>
          <w:sz w:val="22"/>
          <w:szCs w:val="22"/>
          <w:lang w:val="is-IS"/>
        </w:rPr>
        <w:t> </w:t>
      </w:r>
      <w:r w:rsidRPr="00D217A5">
        <w:rPr>
          <w:color w:val="000000"/>
          <w:sz w:val="22"/>
          <w:szCs w:val="22"/>
          <w:lang w:val="is-IS"/>
        </w:rPr>
        <w:t>75</w:t>
      </w:r>
      <w:r w:rsidR="006C0661" w:rsidRPr="00D217A5">
        <w:rPr>
          <w:color w:val="000000"/>
          <w:sz w:val="22"/>
          <w:szCs w:val="22"/>
          <w:lang w:val="is-IS"/>
        </w:rPr>
        <w:t> </w:t>
      </w:r>
      <w:r w:rsidRPr="00D217A5">
        <w:rPr>
          <w:color w:val="000000"/>
          <w:sz w:val="22"/>
          <w:szCs w:val="22"/>
          <w:lang w:val="is-IS"/>
        </w:rPr>
        <w:t>ára, þeir voru með DFSP með meinvörpum, staðbundið endurkomið eftir brottnám með skurðaðgerð og ekki talið viðráðanlegt með frekari skurðaðgerðum þegar sjúklingurinn hóf þátttöku í rannsókninni. Grund</w:t>
      </w:r>
      <w:r w:rsidRPr="00D217A5">
        <w:rPr>
          <w:color w:val="000000"/>
          <w:sz w:val="22"/>
          <w:szCs w:val="22"/>
          <w:lang w:val="is-IS"/>
        </w:rPr>
        <w:softHyphen/>
        <w:t>vallarstaðfesting á verkun byggðist á hlutlægu svörunar</w:t>
      </w:r>
      <w:r w:rsidRPr="00D217A5">
        <w:rPr>
          <w:color w:val="000000"/>
          <w:sz w:val="22"/>
          <w:szCs w:val="22"/>
          <w:lang w:val="is-IS"/>
        </w:rPr>
        <w:softHyphen/>
        <w:t>hlutfalli. Af 12</w:t>
      </w:r>
      <w:r w:rsidR="006C0661" w:rsidRPr="00D217A5">
        <w:rPr>
          <w:color w:val="000000"/>
          <w:sz w:val="22"/>
          <w:szCs w:val="22"/>
          <w:lang w:val="is-IS"/>
        </w:rPr>
        <w:t> </w:t>
      </w:r>
      <w:r w:rsidRPr="00D217A5">
        <w:rPr>
          <w:color w:val="000000"/>
          <w:sz w:val="22"/>
          <w:szCs w:val="22"/>
          <w:lang w:val="is-IS"/>
        </w:rPr>
        <w:t>sjúklingum sem tóku þátt í rann</w:t>
      </w:r>
      <w:r w:rsidRPr="00D217A5">
        <w:rPr>
          <w:color w:val="000000"/>
          <w:sz w:val="22"/>
          <w:szCs w:val="22"/>
          <w:lang w:val="is-IS"/>
        </w:rPr>
        <w:softHyphen/>
        <w:t>sókninni kom fram svörun hjá 9</w:t>
      </w:r>
      <w:r w:rsidR="006C0661" w:rsidRPr="00D217A5">
        <w:rPr>
          <w:color w:val="000000"/>
          <w:sz w:val="22"/>
          <w:szCs w:val="22"/>
          <w:lang w:val="is-IS"/>
        </w:rPr>
        <w:t> </w:t>
      </w:r>
      <w:r w:rsidRPr="00D217A5">
        <w:rPr>
          <w:color w:val="000000"/>
          <w:sz w:val="22"/>
          <w:szCs w:val="22"/>
          <w:lang w:val="is-IS"/>
        </w:rPr>
        <w:t>þeirra, hjá 1 þeirra kom fram fullkomin svörun og hjá 8</w:t>
      </w:r>
      <w:r w:rsidR="006C0661" w:rsidRPr="00D217A5">
        <w:rPr>
          <w:color w:val="000000"/>
          <w:sz w:val="22"/>
          <w:szCs w:val="22"/>
          <w:lang w:val="is-IS"/>
        </w:rPr>
        <w:t> </w:t>
      </w:r>
      <w:r w:rsidRPr="00D217A5">
        <w:rPr>
          <w:color w:val="000000"/>
          <w:sz w:val="22"/>
          <w:szCs w:val="22"/>
          <w:lang w:val="is-IS"/>
        </w:rPr>
        <w:t>þeirra kom fram svörun að hluta. Hjá 3 sjúklinganna sem sýndu svörun að hluta til tókst síðan að vinna bug á sjúkdómnum með skurðaðgerð. Miðgildi meðferðarlengdar í rannsókn</w:t>
      </w:r>
      <w:r w:rsidR="006C0661" w:rsidRPr="00D217A5">
        <w:rPr>
          <w:color w:val="000000"/>
          <w:sz w:val="22"/>
          <w:szCs w:val="22"/>
          <w:lang w:val="is-IS"/>
        </w:rPr>
        <w:t> </w:t>
      </w:r>
      <w:r w:rsidRPr="00D217A5">
        <w:rPr>
          <w:color w:val="000000"/>
          <w:sz w:val="22"/>
          <w:szCs w:val="22"/>
          <w:lang w:val="is-IS"/>
        </w:rPr>
        <w:t>B2225 var 6,2</w:t>
      </w:r>
      <w:r w:rsidR="006C0661" w:rsidRPr="00D217A5">
        <w:rPr>
          <w:color w:val="000000"/>
          <w:sz w:val="22"/>
          <w:szCs w:val="22"/>
          <w:lang w:val="is-IS"/>
        </w:rPr>
        <w:t> </w:t>
      </w:r>
      <w:r w:rsidRPr="00D217A5">
        <w:rPr>
          <w:color w:val="000000"/>
          <w:sz w:val="22"/>
          <w:szCs w:val="22"/>
          <w:lang w:val="is-IS"/>
        </w:rPr>
        <w:t>mánuðir og lengsta meðferðin var 24,3</w:t>
      </w:r>
      <w:r w:rsidR="006C0661" w:rsidRPr="00D217A5">
        <w:rPr>
          <w:color w:val="000000"/>
          <w:sz w:val="22"/>
          <w:szCs w:val="22"/>
          <w:lang w:val="is-IS"/>
        </w:rPr>
        <w:t> </w:t>
      </w:r>
      <w:r w:rsidRPr="00D217A5">
        <w:rPr>
          <w:color w:val="000000"/>
          <w:sz w:val="22"/>
          <w:szCs w:val="22"/>
          <w:lang w:val="is-IS"/>
        </w:rPr>
        <w:t>mánuðir. Greint var frá 6 DFSP sjúklingum til viðbótar, á aldrinum 18</w:t>
      </w:r>
      <w:r w:rsidR="00365857" w:rsidRPr="00D217A5">
        <w:rPr>
          <w:color w:val="000000"/>
          <w:sz w:val="22"/>
          <w:szCs w:val="22"/>
          <w:lang w:val="is-IS"/>
        </w:rPr>
        <w:t> </w:t>
      </w:r>
      <w:r w:rsidRPr="00D217A5">
        <w:rPr>
          <w:color w:val="000000"/>
          <w:sz w:val="22"/>
          <w:szCs w:val="22"/>
          <w:lang w:val="is-IS"/>
        </w:rPr>
        <w:t>mánaða til 49</w:t>
      </w:r>
      <w:r w:rsidR="00365857" w:rsidRPr="00D217A5">
        <w:rPr>
          <w:color w:val="000000"/>
          <w:sz w:val="22"/>
          <w:szCs w:val="22"/>
          <w:lang w:val="is-IS"/>
        </w:rPr>
        <w:t> </w:t>
      </w:r>
      <w:r w:rsidRPr="00D217A5">
        <w:rPr>
          <w:color w:val="000000"/>
          <w:sz w:val="22"/>
          <w:szCs w:val="22"/>
          <w:lang w:val="is-IS"/>
        </w:rPr>
        <w:t xml:space="preserve">ára, sem fengu meðferð með </w:t>
      </w:r>
      <w:r w:rsidR="00CB2271" w:rsidRPr="00D217A5">
        <w:rPr>
          <w:sz w:val="22"/>
          <w:szCs w:val="22"/>
          <w:lang w:val="is-IS"/>
        </w:rPr>
        <w:t>imatinib</w:t>
      </w:r>
      <w:r w:rsidR="002C4CE2" w:rsidRPr="00D217A5">
        <w:rPr>
          <w:sz w:val="22"/>
          <w:szCs w:val="22"/>
          <w:lang w:val="is-IS"/>
        </w:rPr>
        <w:t>i</w:t>
      </w:r>
      <w:r w:rsidRPr="00D217A5">
        <w:rPr>
          <w:color w:val="000000"/>
          <w:sz w:val="22"/>
          <w:szCs w:val="22"/>
          <w:lang w:val="is-IS"/>
        </w:rPr>
        <w:t>, í 5</w:t>
      </w:r>
      <w:r w:rsidR="00365857" w:rsidRPr="00D217A5">
        <w:rPr>
          <w:color w:val="000000"/>
          <w:sz w:val="22"/>
          <w:szCs w:val="22"/>
          <w:lang w:val="is-IS"/>
        </w:rPr>
        <w:t> </w:t>
      </w:r>
      <w:r w:rsidRPr="00D217A5">
        <w:rPr>
          <w:color w:val="000000"/>
          <w:sz w:val="22"/>
          <w:szCs w:val="22"/>
          <w:lang w:val="is-IS"/>
        </w:rPr>
        <w:t>birtum tilfellagreinum. Fullorðnu sjúklingarnir sem greint var frá í birtum heimildum fengu annaðhvort 400 mg (4</w:t>
      </w:r>
      <w:r w:rsidR="00365857" w:rsidRPr="00D217A5">
        <w:rPr>
          <w:color w:val="000000"/>
          <w:sz w:val="22"/>
          <w:szCs w:val="22"/>
          <w:lang w:val="is-IS"/>
        </w:rPr>
        <w:t> </w:t>
      </w:r>
      <w:r w:rsidRPr="00D217A5">
        <w:rPr>
          <w:color w:val="000000"/>
          <w:sz w:val="22"/>
          <w:szCs w:val="22"/>
          <w:lang w:val="is-IS"/>
        </w:rPr>
        <w:t>tilvik) eða 800 mg (1</w:t>
      </w:r>
      <w:r w:rsidR="00365857" w:rsidRPr="00D217A5">
        <w:rPr>
          <w:color w:val="000000"/>
          <w:sz w:val="22"/>
          <w:szCs w:val="22"/>
          <w:lang w:val="is-IS"/>
        </w:rPr>
        <w:t> </w:t>
      </w:r>
      <w:r w:rsidRPr="00D217A5">
        <w:rPr>
          <w:color w:val="000000"/>
          <w:sz w:val="22"/>
          <w:szCs w:val="22"/>
          <w:lang w:val="is-IS"/>
        </w:rPr>
        <w:t xml:space="preserve">tilvik) af </w:t>
      </w:r>
      <w:r w:rsidR="00CB2271" w:rsidRPr="00D217A5">
        <w:rPr>
          <w:sz w:val="22"/>
          <w:szCs w:val="22"/>
          <w:lang w:val="is-IS"/>
        </w:rPr>
        <w:t>imatinib</w:t>
      </w:r>
      <w:r w:rsidR="002C4CE2" w:rsidRPr="00D217A5">
        <w:rPr>
          <w:sz w:val="22"/>
          <w:szCs w:val="22"/>
          <w:lang w:val="is-IS"/>
        </w:rPr>
        <w:t>i</w:t>
      </w:r>
      <w:r w:rsidR="00CB2271" w:rsidRPr="00D217A5">
        <w:rPr>
          <w:sz w:val="22"/>
          <w:szCs w:val="22"/>
          <w:lang w:val="is-IS"/>
        </w:rPr>
        <w:t xml:space="preserve"> </w:t>
      </w:r>
      <w:r w:rsidRPr="00D217A5">
        <w:rPr>
          <w:color w:val="000000"/>
          <w:sz w:val="22"/>
          <w:szCs w:val="22"/>
          <w:lang w:val="is-IS"/>
        </w:rPr>
        <w:t xml:space="preserve">á sólarhring. </w:t>
      </w:r>
      <w:r w:rsidR="00CB2271" w:rsidRPr="00D217A5">
        <w:rPr>
          <w:color w:val="000000"/>
          <w:sz w:val="22"/>
          <w:szCs w:val="22"/>
          <w:lang w:val="is-IS"/>
        </w:rPr>
        <w:t xml:space="preserve">Barnið fékk 400 mg/m²/sólarhring, sem síðan var aukið í 520 mg/m²/sólarhring. </w:t>
      </w:r>
      <w:r w:rsidRPr="00D217A5">
        <w:rPr>
          <w:color w:val="000000"/>
          <w:sz w:val="22"/>
          <w:szCs w:val="22"/>
          <w:lang w:val="is-IS"/>
        </w:rPr>
        <w:t>Svörun kom fram hjá 5</w:t>
      </w:r>
      <w:r w:rsidR="00BB6440" w:rsidRPr="00D217A5">
        <w:rPr>
          <w:color w:val="000000"/>
          <w:sz w:val="22"/>
          <w:szCs w:val="22"/>
          <w:lang w:val="is-IS"/>
        </w:rPr>
        <w:t> </w:t>
      </w:r>
      <w:r w:rsidRPr="00D217A5">
        <w:rPr>
          <w:color w:val="000000"/>
          <w:sz w:val="22"/>
          <w:szCs w:val="22"/>
          <w:lang w:val="is-IS"/>
        </w:rPr>
        <w:t>sjúklingum, fullkomin svörun hjá 3</w:t>
      </w:r>
      <w:r w:rsidR="00BB6440" w:rsidRPr="00D217A5">
        <w:rPr>
          <w:color w:val="000000"/>
          <w:sz w:val="22"/>
          <w:szCs w:val="22"/>
          <w:lang w:val="is-IS"/>
        </w:rPr>
        <w:t> </w:t>
      </w:r>
      <w:r w:rsidRPr="00D217A5">
        <w:rPr>
          <w:color w:val="000000"/>
          <w:sz w:val="22"/>
          <w:szCs w:val="22"/>
          <w:lang w:val="is-IS"/>
        </w:rPr>
        <w:t>sjúklingum og svörun að hluta til hjá 2</w:t>
      </w:r>
      <w:r w:rsidR="00BB6440" w:rsidRPr="00D217A5">
        <w:rPr>
          <w:color w:val="000000"/>
          <w:sz w:val="22"/>
          <w:szCs w:val="22"/>
          <w:lang w:val="is-IS"/>
        </w:rPr>
        <w:t> </w:t>
      </w:r>
      <w:r w:rsidRPr="00D217A5">
        <w:rPr>
          <w:color w:val="000000"/>
          <w:sz w:val="22"/>
          <w:szCs w:val="22"/>
          <w:lang w:val="is-IS"/>
        </w:rPr>
        <w:t xml:space="preserve">sjúklingum. Miðgildi meðferðarlengdar í birtum heimildum </w:t>
      </w:r>
      <w:r w:rsidRPr="00D217A5">
        <w:rPr>
          <w:color w:val="000000"/>
          <w:sz w:val="22"/>
          <w:szCs w:val="22"/>
          <w:lang w:val="is-IS"/>
        </w:rPr>
        <w:lastRenderedPageBreak/>
        <w:t>var á bilinu 4</w:t>
      </w:r>
      <w:r w:rsidR="00BB6440" w:rsidRPr="00D217A5">
        <w:rPr>
          <w:color w:val="000000"/>
          <w:sz w:val="22"/>
          <w:szCs w:val="22"/>
          <w:lang w:val="is-IS"/>
        </w:rPr>
        <w:t> </w:t>
      </w:r>
      <w:r w:rsidRPr="00D217A5">
        <w:rPr>
          <w:color w:val="000000"/>
          <w:sz w:val="22"/>
          <w:szCs w:val="22"/>
          <w:lang w:val="is-IS"/>
        </w:rPr>
        <w:t>vikur til meira en 20</w:t>
      </w:r>
      <w:r w:rsidR="00BB6440" w:rsidRPr="00D217A5">
        <w:rPr>
          <w:color w:val="000000"/>
          <w:sz w:val="22"/>
          <w:szCs w:val="22"/>
          <w:lang w:val="is-IS"/>
        </w:rPr>
        <w:t> </w:t>
      </w:r>
      <w:r w:rsidRPr="00D217A5">
        <w:rPr>
          <w:color w:val="000000"/>
          <w:sz w:val="22"/>
          <w:szCs w:val="22"/>
          <w:lang w:val="is-IS"/>
        </w:rPr>
        <w:t>mánuðir. Yfirfærslan (translocation) (</w:t>
      </w:r>
      <w:r w:rsidRPr="00D217A5">
        <w:rPr>
          <w:color w:val="000000"/>
          <w:sz w:val="22"/>
          <w:szCs w:val="22"/>
          <w:lang w:val="is-IS" w:eastAsia="ja-JP"/>
        </w:rPr>
        <w:t>t(17:22)[(q22:q13)] eða erfð</w:t>
      </w:r>
      <w:r w:rsidR="004A30D2" w:rsidRPr="00D217A5">
        <w:rPr>
          <w:color w:val="000000"/>
          <w:sz w:val="22"/>
          <w:szCs w:val="22"/>
          <w:lang w:val="is-IS" w:eastAsia="ja-JP"/>
        </w:rPr>
        <w:t>a</w:t>
      </w:r>
      <w:r w:rsidRPr="00D217A5">
        <w:rPr>
          <w:color w:val="000000"/>
          <w:sz w:val="22"/>
          <w:szCs w:val="22"/>
          <w:lang w:val="is-IS" w:eastAsia="ja-JP"/>
        </w:rPr>
        <w:t xml:space="preserve">vísisafurð þess var til staðar hjá nær öllum þeim sem svöruðu meðferð með </w:t>
      </w:r>
      <w:r w:rsidR="00CB2271" w:rsidRPr="00D217A5">
        <w:rPr>
          <w:sz w:val="22"/>
          <w:szCs w:val="22"/>
          <w:lang w:val="is-IS"/>
        </w:rPr>
        <w:t>imatinib</w:t>
      </w:r>
      <w:r w:rsidR="002C4CE2" w:rsidRPr="00D217A5">
        <w:rPr>
          <w:sz w:val="22"/>
          <w:szCs w:val="22"/>
          <w:lang w:val="is-IS"/>
        </w:rPr>
        <w:t>i</w:t>
      </w:r>
      <w:r w:rsidRPr="00D217A5">
        <w:rPr>
          <w:color w:val="000000"/>
          <w:sz w:val="22"/>
          <w:szCs w:val="22"/>
          <w:lang w:val="is-IS" w:eastAsia="ja-JP"/>
        </w:rPr>
        <w:t>.</w:t>
      </w:r>
    </w:p>
    <w:p w14:paraId="4FBC3816" w14:textId="77777777" w:rsidR="005F57F3" w:rsidRPr="00D217A5" w:rsidRDefault="005F57F3" w:rsidP="00782CBA">
      <w:pPr>
        <w:rPr>
          <w:color w:val="000000"/>
          <w:sz w:val="22"/>
          <w:szCs w:val="22"/>
          <w:lang w:val="is-IS"/>
        </w:rPr>
      </w:pPr>
    </w:p>
    <w:p w14:paraId="02C07E82" w14:textId="77777777" w:rsidR="00EC5C9C" w:rsidRPr="00D217A5" w:rsidRDefault="00625CFD" w:rsidP="00E92EE9">
      <w:pPr>
        <w:rPr>
          <w:color w:val="000000"/>
          <w:sz w:val="22"/>
          <w:szCs w:val="22"/>
          <w:lang w:val="is-IS"/>
        </w:rPr>
      </w:pPr>
      <w:r w:rsidRPr="00D217A5">
        <w:rPr>
          <w:color w:val="000000"/>
          <w:sz w:val="22"/>
          <w:szCs w:val="22"/>
          <w:lang w:val="is-IS"/>
        </w:rPr>
        <w:t>Ekki hafa verið gerðar neinar samanburðarrannsóknir hjá börnum með DFSP. Í 3</w:t>
      </w:r>
      <w:r w:rsidR="00BB6440" w:rsidRPr="00D217A5">
        <w:rPr>
          <w:color w:val="000000"/>
          <w:sz w:val="22"/>
          <w:szCs w:val="22"/>
          <w:lang w:val="is-IS"/>
        </w:rPr>
        <w:t> </w:t>
      </w:r>
      <w:r w:rsidRPr="00D217A5">
        <w:rPr>
          <w:color w:val="000000"/>
          <w:sz w:val="22"/>
          <w:szCs w:val="22"/>
          <w:lang w:val="is-IS"/>
        </w:rPr>
        <w:t xml:space="preserve">birtum </w:t>
      </w:r>
      <w:r w:rsidR="00782CBA" w:rsidRPr="00D217A5">
        <w:rPr>
          <w:color w:val="000000"/>
          <w:sz w:val="22"/>
          <w:szCs w:val="22"/>
          <w:lang w:val="is-IS"/>
        </w:rPr>
        <w:t>heimildum</w:t>
      </w:r>
      <w:r w:rsidRPr="00D217A5">
        <w:rPr>
          <w:color w:val="000000"/>
          <w:sz w:val="22"/>
          <w:szCs w:val="22"/>
          <w:lang w:val="is-IS"/>
        </w:rPr>
        <w:t xml:space="preserve"> var greint fr</w:t>
      </w:r>
      <w:r w:rsidR="00BD158A" w:rsidRPr="00D217A5">
        <w:rPr>
          <w:color w:val="000000"/>
          <w:sz w:val="22"/>
          <w:szCs w:val="22"/>
          <w:lang w:val="is-IS"/>
        </w:rPr>
        <w:t>á 5</w:t>
      </w:r>
      <w:r w:rsidR="00BB6440" w:rsidRPr="00D217A5">
        <w:rPr>
          <w:color w:val="000000"/>
          <w:sz w:val="22"/>
          <w:szCs w:val="22"/>
          <w:lang w:val="is-IS"/>
        </w:rPr>
        <w:t> </w:t>
      </w:r>
      <w:r w:rsidRPr="00D217A5">
        <w:rPr>
          <w:color w:val="000000"/>
          <w:sz w:val="22"/>
          <w:szCs w:val="22"/>
          <w:lang w:val="is-IS"/>
        </w:rPr>
        <w:t xml:space="preserve">sjúklingum með </w:t>
      </w:r>
      <w:r w:rsidR="00BD158A" w:rsidRPr="00D217A5">
        <w:rPr>
          <w:color w:val="000000"/>
          <w:sz w:val="22"/>
          <w:szCs w:val="22"/>
          <w:lang w:val="is-IS"/>
        </w:rPr>
        <w:t xml:space="preserve">DFSP og PDGFR endurröðun erfðavísa. </w:t>
      </w:r>
      <w:r w:rsidRPr="00D217A5">
        <w:rPr>
          <w:color w:val="000000"/>
          <w:sz w:val="22"/>
          <w:szCs w:val="22"/>
          <w:lang w:val="is-IS"/>
        </w:rPr>
        <w:t xml:space="preserve">Sjúklingarnir voru </w:t>
      </w:r>
      <w:r w:rsidR="00BD158A" w:rsidRPr="00D217A5">
        <w:rPr>
          <w:color w:val="000000"/>
          <w:sz w:val="22"/>
          <w:szCs w:val="22"/>
          <w:lang w:val="is-IS"/>
        </w:rPr>
        <w:t>á aldrinum n</w:t>
      </w:r>
      <w:r w:rsidR="00AD3B79" w:rsidRPr="00D217A5">
        <w:rPr>
          <w:color w:val="000000"/>
          <w:sz w:val="22"/>
          <w:szCs w:val="22"/>
          <w:lang w:val="is-IS"/>
        </w:rPr>
        <w:t>ýfædd</w:t>
      </w:r>
      <w:r w:rsidR="00782CBA" w:rsidRPr="00D217A5">
        <w:rPr>
          <w:color w:val="000000"/>
          <w:sz w:val="22"/>
          <w:szCs w:val="22"/>
          <w:lang w:val="is-IS"/>
        </w:rPr>
        <w:t>ir</w:t>
      </w:r>
      <w:r w:rsidRPr="00D217A5">
        <w:rPr>
          <w:color w:val="000000"/>
          <w:sz w:val="22"/>
          <w:szCs w:val="22"/>
          <w:lang w:val="is-IS"/>
        </w:rPr>
        <w:t xml:space="preserve"> til 1</w:t>
      </w:r>
      <w:r w:rsidR="00BD158A" w:rsidRPr="00D217A5">
        <w:rPr>
          <w:color w:val="000000"/>
          <w:sz w:val="22"/>
          <w:szCs w:val="22"/>
          <w:lang w:val="is-IS"/>
        </w:rPr>
        <w:t>4</w:t>
      </w:r>
      <w:r w:rsidR="00BB6440" w:rsidRPr="00D217A5">
        <w:rPr>
          <w:color w:val="000000"/>
          <w:sz w:val="22"/>
          <w:szCs w:val="22"/>
          <w:lang w:val="is-IS"/>
        </w:rPr>
        <w:t> </w:t>
      </w:r>
      <w:r w:rsidRPr="00D217A5">
        <w:rPr>
          <w:color w:val="000000"/>
          <w:sz w:val="22"/>
          <w:szCs w:val="22"/>
          <w:lang w:val="is-IS"/>
        </w:rPr>
        <w:t>ára og fengu</w:t>
      </w:r>
      <w:r w:rsidR="00D03F8A" w:rsidRPr="00D217A5">
        <w:rPr>
          <w:color w:val="000000"/>
          <w:sz w:val="22"/>
          <w:szCs w:val="22"/>
          <w:lang w:val="is-IS"/>
        </w:rPr>
        <w:t xml:space="preserve"> imatin</w:t>
      </w:r>
      <w:r w:rsidR="00BD158A" w:rsidRPr="00D217A5">
        <w:rPr>
          <w:color w:val="000000"/>
          <w:sz w:val="22"/>
          <w:szCs w:val="22"/>
          <w:lang w:val="is-IS"/>
        </w:rPr>
        <w:t>ib</w:t>
      </w:r>
      <w:r w:rsidRPr="00D217A5">
        <w:rPr>
          <w:color w:val="000000"/>
          <w:sz w:val="22"/>
          <w:szCs w:val="22"/>
          <w:lang w:val="is-IS"/>
        </w:rPr>
        <w:t xml:space="preserve"> </w:t>
      </w:r>
      <w:r w:rsidR="00BD158A" w:rsidRPr="00D217A5">
        <w:rPr>
          <w:color w:val="000000"/>
          <w:sz w:val="22"/>
          <w:szCs w:val="22"/>
          <w:lang w:val="is-IS"/>
        </w:rPr>
        <w:t xml:space="preserve">í </w:t>
      </w:r>
      <w:r w:rsidR="00443C15" w:rsidRPr="00D217A5">
        <w:rPr>
          <w:color w:val="000000"/>
          <w:sz w:val="22"/>
          <w:szCs w:val="22"/>
          <w:lang w:val="is-IS"/>
        </w:rPr>
        <w:t>skammtinum 50</w:t>
      </w:r>
      <w:r w:rsidR="00BB6440" w:rsidRPr="00D217A5">
        <w:rPr>
          <w:color w:val="000000"/>
          <w:sz w:val="22"/>
          <w:szCs w:val="22"/>
          <w:lang w:val="is-IS"/>
        </w:rPr>
        <w:t> </w:t>
      </w:r>
      <w:r w:rsidR="00443C15" w:rsidRPr="00D217A5">
        <w:rPr>
          <w:color w:val="000000"/>
          <w:sz w:val="22"/>
          <w:szCs w:val="22"/>
          <w:lang w:val="is-IS"/>
        </w:rPr>
        <w:t xml:space="preserve">mg á sólarhring eða í </w:t>
      </w:r>
      <w:r w:rsidR="00BD158A" w:rsidRPr="00D217A5">
        <w:rPr>
          <w:color w:val="000000"/>
          <w:sz w:val="22"/>
          <w:szCs w:val="22"/>
          <w:lang w:val="is-IS"/>
        </w:rPr>
        <w:t>skömmtum á bilinu 400 til 520</w:t>
      </w:r>
      <w:r w:rsidR="00BB6440" w:rsidRPr="00D217A5">
        <w:rPr>
          <w:color w:val="000000"/>
          <w:sz w:val="22"/>
          <w:szCs w:val="22"/>
          <w:lang w:val="is-IS"/>
        </w:rPr>
        <w:t> </w:t>
      </w:r>
      <w:r w:rsidR="00BD158A" w:rsidRPr="00D217A5">
        <w:rPr>
          <w:color w:val="000000"/>
          <w:sz w:val="22"/>
          <w:szCs w:val="22"/>
          <w:lang w:val="is-IS"/>
        </w:rPr>
        <w:t>mg/m</w:t>
      </w:r>
      <w:r w:rsidR="00BD158A" w:rsidRPr="00D217A5">
        <w:rPr>
          <w:color w:val="000000"/>
          <w:sz w:val="22"/>
          <w:szCs w:val="22"/>
          <w:vertAlign w:val="superscript"/>
          <w:lang w:val="is-IS"/>
        </w:rPr>
        <w:t>2</w:t>
      </w:r>
      <w:r w:rsidR="00BD158A" w:rsidRPr="00D217A5">
        <w:rPr>
          <w:color w:val="000000"/>
          <w:sz w:val="22"/>
          <w:szCs w:val="22"/>
          <w:lang w:val="is-IS"/>
        </w:rPr>
        <w:t xml:space="preserve"> á sólarhring. </w:t>
      </w:r>
      <w:r w:rsidR="00EC5C9C" w:rsidRPr="00D217A5">
        <w:rPr>
          <w:color w:val="000000"/>
          <w:sz w:val="22"/>
          <w:szCs w:val="22"/>
          <w:lang w:val="is-IS"/>
        </w:rPr>
        <w:t xml:space="preserve">Allir sjúklingar náðu svörun að hluta og/eða </w:t>
      </w:r>
      <w:r w:rsidR="004E7F27" w:rsidRPr="00D217A5">
        <w:rPr>
          <w:color w:val="000000"/>
          <w:sz w:val="22"/>
          <w:szCs w:val="22"/>
          <w:lang w:val="is-IS"/>
        </w:rPr>
        <w:t>heildar</w:t>
      </w:r>
      <w:r w:rsidR="00EC5C9C" w:rsidRPr="00D217A5">
        <w:rPr>
          <w:color w:val="000000"/>
          <w:sz w:val="22"/>
          <w:szCs w:val="22"/>
          <w:lang w:val="is-IS"/>
        </w:rPr>
        <w:t>svörun.</w:t>
      </w:r>
    </w:p>
    <w:p w14:paraId="2DC204E3" w14:textId="77777777" w:rsidR="00625CFD" w:rsidRPr="00D217A5" w:rsidRDefault="00625CFD" w:rsidP="00782CBA">
      <w:pPr>
        <w:rPr>
          <w:color w:val="000000"/>
          <w:sz w:val="22"/>
          <w:szCs w:val="22"/>
          <w:lang w:val="is-IS"/>
        </w:rPr>
      </w:pPr>
    </w:p>
    <w:p w14:paraId="07425322" w14:textId="77777777" w:rsidR="005F57F3" w:rsidRPr="00D217A5" w:rsidRDefault="005F57F3">
      <w:pPr>
        <w:keepNext/>
        <w:rPr>
          <w:color w:val="000000"/>
          <w:sz w:val="22"/>
          <w:szCs w:val="22"/>
          <w:lang w:val="is-IS"/>
        </w:rPr>
      </w:pPr>
      <w:r w:rsidRPr="00D217A5">
        <w:rPr>
          <w:b/>
          <w:color w:val="000000"/>
          <w:sz w:val="22"/>
          <w:szCs w:val="22"/>
          <w:lang w:val="is-IS"/>
        </w:rPr>
        <w:t>5.2</w:t>
      </w:r>
      <w:r w:rsidRPr="00D217A5">
        <w:rPr>
          <w:b/>
          <w:color w:val="000000"/>
          <w:sz w:val="22"/>
          <w:szCs w:val="22"/>
          <w:lang w:val="is-IS"/>
        </w:rPr>
        <w:tab/>
        <w:t>Lyfjahvörf</w:t>
      </w:r>
    </w:p>
    <w:p w14:paraId="167C0197" w14:textId="77777777" w:rsidR="005F57F3" w:rsidRPr="00D217A5" w:rsidRDefault="005F57F3">
      <w:pPr>
        <w:keepNext/>
        <w:rPr>
          <w:color w:val="000000"/>
          <w:sz w:val="22"/>
          <w:szCs w:val="22"/>
          <w:lang w:val="is-IS"/>
        </w:rPr>
      </w:pPr>
    </w:p>
    <w:p w14:paraId="2E55C736"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 xml:space="preserve">Lyfjahvörf </w:t>
      </w:r>
      <w:r w:rsidR="00B557EF" w:rsidRPr="00D217A5">
        <w:rPr>
          <w:rFonts w:ascii="Times New Roman" w:hAnsi="Times New Roman"/>
          <w:color w:val="000000"/>
          <w:szCs w:val="22"/>
          <w:u w:val="single"/>
          <w:lang w:val="is-IS"/>
        </w:rPr>
        <w:t>imatinibs</w:t>
      </w:r>
    </w:p>
    <w:p w14:paraId="2BC835CA" w14:textId="77777777" w:rsidR="00BB6440" w:rsidRPr="00D217A5" w:rsidRDefault="00BB6440" w:rsidP="006A6306">
      <w:pPr>
        <w:pStyle w:val="Text"/>
        <w:rPr>
          <w:lang w:val="is-IS"/>
        </w:rPr>
      </w:pPr>
    </w:p>
    <w:p w14:paraId="3AC451B0" w14:textId="77777777" w:rsidR="005F57F3" w:rsidRPr="00D217A5" w:rsidRDefault="005F57F3">
      <w:pPr>
        <w:keepNext/>
        <w:rPr>
          <w:color w:val="000000"/>
          <w:sz w:val="22"/>
          <w:szCs w:val="22"/>
          <w:lang w:val="is-IS"/>
        </w:rPr>
      </w:pPr>
      <w:r w:rsidRPr="00D217A5">
        <w:rPr>
          <w:color w:val="000000"/>
          <w:sz w:val="22"/>
          <w:szCs w:val="22"/>
          <w:lang w:val="is-IS"/>
        </w:rPr>
        <w:t xml:space="preserve">Lyfjahvörf </w:t>
      </w:r>
      <w:r w:rsidR="00B557EF" w:rsidRPr="00D217A5">
        <w:rPr>
          <w:sz w:val="22"/>
          <w:szCs w:val="22"/>
          <w:lang w:val="is-IS"/>
        </w:rPr>
        <w:t xml:space="preserve">imatinibs </w:t>
      </w:r>
      <w:r w:rsidRPr="00D217A5">
        <w:rPr>
          <w:color w:val="000000"/>
          <w:sz w:val="22"/>
          <w:szCs w:val="22"/>
          <w:lang w:val="is-IS"/>
        </w:rPr>
        <w:t>hafa verið metin á skammtabilinu 25 til 1.000 mg. Lyfjahvörf í plasma voru greind á degi 1 og annaðhvort á degi 7 eða degi 28, en þá hafði plasmaþéttni náð jafnvægi.</w:t>
      </w:r>
    </w:p>
    <w:p w14:paraId="187E9579" w14:textId="77777777" w:rsidR="005F57F3" w:rsidRPr="00D217A5" w:rsidRDefault="005F57F3">
      <w:pPr>
        <w:rPr>
          <w:color w:val="000000"/>
          <w:sz w:val="22"/>
          <w:szCs w:val="22"/>
          <w:lang w:val="is-IS"/>
        </w:rPr>
      </w:pPr>
    </w:p>
    <w:p w14:paraId="4B38EFD7"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Frásog</w:t>
      </w:r>
    </w:p>
    <w:p w14:paraId="6255DD60" w14:textId="77777777" w:rsidR="00BB6440" w:rsidRPr="00D217A5" w:rsidRDefault="00BB6440" w:rsidP="006A6306">
      <w:pPr>
        <w:pStyle w:val="Text"/>
        <w:rPr>
          <w:lang w:val="is-IS"/>
        </w:rPr>
      </w:pPr>
    </w:p>
    <w:p w14:paraId="131A96A7" w14:textId="77777777" w:rsidR="005F57F3" w:rsidRPr="00D217A5" w:rsidRDefault="005F57F3">
      <w:pPr>
        <w:keepNext/>
        <w:rPr>
          <w:color w:val="000000"/>
          <w:sz w:val="22"/>
          <w:szCs w:val="22"/>
          <w:lang w:val="is-IS"/>
        </w:rPr>
      </w:pPr>
      <w:r w:rsidRPr="00D217A5">
        <w:rPr>
          <w:color w:val="000000"/>
          <w:sz w:val="22"/>
          <w:szCs w:val="22"/>
          <w:lang w:val="is-IS"/>
        </w:rPr>
        <w:t xml:space="preserve">Nýting (absolute bioavailability) fyrir </w:t>
      </w:r>
      <w:r w:rsidR="00487292" w:rsidRPr="00D217A5">
        <w:rPr>
          <w:color w:val="000000"/>
          <w:sz w:val="22"/>
          <w:szCs w:val="22"/>
          <w:lang w:val="is-IS"/>
        </w:rPr>
        <w:t xml:space="preserve">imatinib </w:t>
      </w:r>
      <w:r w:rsidRPr="00D217A5">
        <w:rPr>
          <w:color w:val="000000"/>
          <w:sz w:val="22"/>
          <w:szCs w:val="22"/>
          <w:lang w:val="is-IS"/>
        </w:rPr>
        <w:t>er að meðaltali 98%. Mikill breytileiki var á AUC gildum imatinibs í plasma milli sjúklinga eftir skammt til inntöku. Þegar imatinib var gefið með fituríkri máltíð dró aðeins óverulega úr frásogi (11% minnkun á C</w:t>
      </w:r>
      <w:r w:rsidRPr="00D217A5">
        <w:rPr>
          <w:color w:val="000000"/>
          <w:sz w:val="22"/>
          <w:szCs w:val="22"/>
          <w:vertAlign w:val="subscript"/>
          <w:lang w:val="is-IS"/>
        </w:rPr>
        <w:t>max</w:t>
      </w:r>
      <w:r w:rsidRPr="00D217A5">
        <w:rPr>
          <w:color w:val="000000"/>
          <w:sz w:val="22"/>
          <w:szCs w:val="22"/>
          <w:lang w:val="is-IS"/>
        </w:rPr>
        <w:t xml:space="preserve"> og lenging á t</w:t>
      </w:r>
      <w:r w:rsidRPr="00D217A5">
        <w:rPr>
          <w:color w:val="000000"/>
          <w:sz w:val="22"/>
          <w:szCs w:val="22"/>
          <w:vertAlign w:val="subscript"/>
          <w:lang w:val="is-IS"/>
        </w:rPr>
        <w:t>max</w:t>
      </w:r>
      <w:r w:rsidRPr="00D217A5">
        <w:rPr>
          <w:color w:val="000000"/>
          <w:sz w:val="22"/>
          <w:szCs w:val="22"/>
          <w:lang w:val="is-IS"/>
        </w:rPr>
        <w:t xml:space="preserve"> um 1,5 klst.) með smávægilegri minnkun á AUC (7,4%), samanborið við fastandi aðstæður. Áhrif fyrri maga- og þarmaskurðaðgerða á frásog lyfsins hafa ekki verið rannsökuð.</w:t>
      </w:r>
    </w:p>
    <w:p w14:paraId="7E1231EC" w14:textId="77777777" w:rsidR="005F57F3" w:rsidRPr="00D217A5" w:rsidRDefault="005F57F3">
      <w:pPr>
        <w:rPr>
          <w:color w:val="000000"/>
          <w:sz w:val="22"/>
          <w:szCs w:val="22"/>
          <w:lang w:val="is-IS"/>
        </w:rPr>
      </w:pPr>
    </w:p>
    <w:p w14:paraId="1B121FDA"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Dreifing</w:t>
      </w:r>
    </w:p>
    <w:p w14:paraId="215C9E14" w14:textId="77777777" w:rsidR="00BB6440" w:rsidRPr="00D217A5" w:rsidRDefault="00BB6440" w:rsidP="006A6306">
      <w:pPr>
        <w:pStyle w:val="Text"/>
        <w:rPr>
          <w:lang w:val="is-IS"/>
        </w:rPr>
      </w:pPr>
    </w:p>
    <w:p w14:paraId="79291B5C" w14:textId="77777777" w:rsidR="005F57F3" w:rsidRPr="00D217A5" w:rsidRDefault="005F57F3">
      <w:pPr>
        <w:keepNext/>
        <w:rPr>
          <w:color w:val="000000"/>
          <w:sz w:val="22"/>
          <w:szCs w:val="22"/>
          <w:lang w:val="is-IS"/>
        </w:rPr>
      </w:pPr>
      <w:r w:rsidRPr="00D217A5">
        <w:rPr>
          <w:color w:val="000000"/>
          <w:sz w:val="22"/>
          <w:szCs w:val="22"/>
          <w:lang w:val="is-IS"/>
        </w:rPr>
        <w:t xml:space="preserve">Við þéttni imatinibs sem skiptir klínísku máli var um 95% bundið plasmapróteinum, grundvallað á </w:t>
      </w:r>
      <w:r w:rsidRPr="00D217A5">
        <w:rPr>
          <w:i/>
          <w:color w:val="000000"/>
          <w:sz w:val="22"/>
          <w:szCs w:val="22"/>
          <w:lang w:val="is-IS"/>
        </w:rPr>
        <w:t xml:space="preserve">in vitro </w:t>
      </w:r>
      <w:r w:rsidRPr="00D217A5">
        <w:rPr>
          <w:color w:val="000000"/>
          <w:sz w:val="22"/>
          <w:szCs w:val="22"/>
          <w:lang w:val="is-IS"/>
        </w:rPr>
        <w:t>rannsóknum, einkum albumini og alfa-sýru-glýkópróteini, með litla bindingu við lipoprótein.</w:t>
      </w:r>
    </w:p>
    <w:p w14:paraId="390B9E2B" w14:textId="77777777" w:rsidR="005F57F3" w:rsidRPr="00D217A5" w:rsidRDefault="005F57F3">
      <w:pPr>
        <w:rPr>
          <w:color w:val="000000"/>
          <w:sz w:val="22"/>
          <w:szCs w:val="22"/>
          <w:lang w:val="is-IS"/>
        </w:rPr>
      </w:pPr>
    </w:p>
    <w:p w14:paraId="0DBFBA4E" w14:textId="77777777" w:rsidR="005F57F3" w:rsidRPr="00D217A5" w:rsidRDefault="005F57F3" w:rsidP="005D222E">
      <w:pPr>
        <w:rPr>
          <w:sz w:val="22"/>
          <w:szCs w:val="22"/>
          <w:u w:val="single"/>
          <w:lang w:val="is-IS"/>
        </w:rPr>
      </w:pPr>
      <w:r w:rsidRPr="00D217A5">
        <w:rPr>
          <w:sz w:val="22"/>
          <w:szCs w:val="22"/>
          <w:u w:val="single"/>
          <w:lang w:val="is-IS"/>
        </w:rPr>
        <w:t>Umbrot</w:t>
      </w:r>
    </w:p>
    <w:p w14:paraId="0F5AFE48" w14:textId="77777777" w:rsidR="00BB6440" w:rsidRPr="00D217A5" w:rsidRDefault="00BB6440" w:rsidP="005D222E">
      <w:pPr>
        <w:rPr>
          <w:sz w:val="22"/>
          <w:szCs w:val="22"/>
          <w:u w:val="single"/>
          <w:lang w:val="is-IS"/>
        </w:rPr>
      </w:pPr>
    </w:p>
    <w:p w14:paraId="30D9CF9F" w14:textId="77777777" w:rsidR="005D222E" w:rsidRPr="00D217A5" w:rsidRDefault="005F57F3" w:rsidP="005D222E">
      <w:pPr>
        <w:rPr>
          <w:sz w:val="22"/>
          <w:szCs w:val="22"/>
          <w:lang w:val="is-IS"/>
        </w:rPr>
      </w:pPr>
      <w:r w:rsidRPr="00D217A5">
        <w:rPr>
          <w:sz w:val="22"/>
          <w:szCs w:val="22"/>
          <w:lang w:val="is-IS"/>
        </w:rPr>
        <w:t>Aðalumbrotsefni í blóðrás manna er N</w:t>
      </w:r>
      <w:r w:rsidRPr="00D217A5">
        <w:rPr>
          <w:sz w:val="22"/>
          <w:szCs w:val="22"/>
          <w:lang w:val="is-IS"/>
        </w:rPr>
        <w:noBreakHyphen/>
        <w:t>metýlsvipta piperazinafleiðan sem sýnir svipaða in vitro virkni</w:t>
      </w:r>
    </w:p>
    <w:p w14:paraId="2EFEDAD5" w14:textId="77777777" w:rsidR="005F57F3" w:rsidRPr="00D217A5" w:rsidRDefault="005F57F3" w:rsidP="005D222E">
      <w:pPr>
        <w:rPr>
          <w:sz w:val="22"/>
          <w:szCs w:val="22"/>
          <w:lang w:val="is-IS"/>
        </w:rPr>
      </w:pPr>
      <w:r w:rsidRPr="00D217A5">
        <w:rPr>
          <w:sz w:val="22"/>
          <w:szCs w:val="22"/>
          <w:lang w:val="is-IS"/>
        </w:rPr>
        <w:t>og lyfið sjálft. AUC í plasma fyrir þetta umbrotsefni var einungis 16% af AUC fyrir imatinib. Binding N</w:t>
      </w:r>
      <w:r w:rsidRPr="00D217A5">
        <w:rPr>
          <w:sz w:val="22"/>
          <w:szCs w:val="22"/>
          <w:lang w:val="is-IS"/>
        </w:rPr>
        <w:noBreakHyphen/>
        <w:t>metýl</w:t>
      </w:r>
      <w:r w:rsidRPr="00D217A5">
        <w:rPr>
          <w:sz w:val="22"/>
          <w:szCs w:val="22"/>
          <w:lang w:val="is-IS"/>
        </w:rPr>
        <w:softHyphen/>
        <w:t>svipta umbrotsefnisins við prótein í plasma er svipuð og fyrir móðurefnið.</w:t>
      </w:r>
    </w:p>
    <w:p w14:paraId="021DEF94" w14:textId="77777777" w:rsidR="005F57F3" w:rsidRPr="00D217A5" w:rsidRDefault="005F57F3">
      <w:pPr>
        <w:pStyle w:val="Authors"/>
        <w:keepNext w:val="0"/>
        <w:spacing w:before="0"/>
        <w:rPr>
          <w:rFonts w:ascii="Times New Roman" w:hAnsi="Times New Roman"/>
          <w:color w:val="000000"/>
          <w:szCs w:val="22"/>
          <w:lang w:val="is-IS"/>
        </w:rPr>
      </w:pPr>
    </w:p>
    <w:p w14:paraId="517CBE35" w14:textId="77777777" w:rsidR="005F57F3" w:rsidRPr="00D217A5" w:rsidRDefault="005F57F3">
      <w:pPr>
        <w:pStyle w:val="EndnoteText"/>
        <w:spacing w:before="0" w:after="0"/>
        <w:ind w:left="0" w:firstLine="0"/>
        <w:rPr>
          <w:color w:val="000000"/>
          <w:sz w:val="22"/>
          <w:szCs w:val="22"/>
          <w:lang w:val="is-IS"/>
        </w:rPr>
      </w:pPr>
      <w:r w:rsidRPr="00D217A5">
        <w:rPr>
          <w:color w:val="000000"/>
          <w:sz w:val="22"/>
          <w:szCs w:val="22"/>
          <w:lang w:val="is-IS"/>
        </w:rPr>
        <w:t>Imatinib og N</w:t>
      </w:r>
      <w:r w:rsidRPr="00D217A5">
        <w:rPr>
          <w:color w:val="000000"/>
          <w:sz w:val="22"/>
          <w:szCs w:val="22"/>
          <w:lang w:val="is-IS"/>
        </w:rPr>
        <w:noBreakHyphen/>
        <w:t>metýlsvipta umbrotsefnið svöruðu samanlagt til 65% af geislavirkninni í blóðrás (AUC</w:t>
      </w:r>
      <w:r w:rsidRPr="00D217A5">
        <w:rPr>
          <w:color w:val="000000"/>
          <w:sz w:val="22"/>
          <w:szCs w:val="22"/>
          <w:vertAlign w:val="subscript"/>
          <w:lang w:val="is-IS"/>
        </w:rPr>
        <w:t>(0</w:t>
      </w:r>
      <w:r w:rsidRPr="00D217A5">
        <w:rPr>
          <w:color w:val="000000"/>
          <w:sz w:val="22"/>
          <w:szCs w:val="22"/>
          <w:vertAlign w:val="subscript"/>
          <w:lang w:val="is-IS"/>
        </w:rPr>
        <w:noBreakHyphen/>
        <w:t>48 klst.)</w:t>
      </w:r>
      <w:r w:rsidRPr="00D217A5">
        <w:rPr>
          <w:color w:val="000000"/>
          <w:sz w:val="22"/>
          <w:szCs w:val="22"/>
          <w:lang w:val="is-IS"/>
        </w:rPr>
        <w:t>). Það sem eftir er af geislavirkninni í blóðrás eru mörg minni umbrotsefni.</w:t>
      </w:r>
    </w:p>
    <w:p w14:paraId="3999CEFF" w14:textId="77777777" w:rsidR="005F57F3" w:rsidRPr="00D217A5" w:rsidRDefault="005F57F3">
      <w:pPr>
        <w:pStyle w:val="Authors"/>
        <w:keepNext w:val="0"/>
        <w:spacing w:before="0"/>
        <w:rPr>
          <w:rFonts w:ascii="Times New Roman" w:hAnsi="Times New Roman"/>
          <w:color w:val="000000"/>
          <w:szCs w:val="22"/>
          <w:lang w:val="is-IS"/>
        </w:rPr>
      </w:pPr>
    </w:p>
    <w:p w14:paraId="5CA6F203" w14:textId="77777777" w:rsidR="005F57F3" w:rsidRPr="00D217A5" w:rsidRDefault="005F57F3">
      <w:pPr>
        <w:pStyle w:val="EndnoteText"/>
        <w:spacing w:before="0" w:after="0"/>
        <w:ind w:left="0" w:firstLine="0"/>
        <w:rPr>
          <w:color w:val="000000"/>
          <w:sz w:val="22"/>
          <w:szCs w:val="22"/>
          <w:lang w:val="is-IS"/>
        </w:rPr>
      </w:pPr>
      <w:r w:rsidRPr="00D217A5">
        <w:rPr>
          <w:i/>
          <w:color w:val="000000"/>
          <w:sz w:val="22"/>
          <w:szCs w:val="22"/>
          <w:lang w:val="is-IS"/>
        </w:rPr>
        <w:t>In vitro</w:t>
      </w:r>
      <w:r w:rsidRPr="00D217A5">
        <w:rPr>
          <w:color w:val="000000"/>
          <w:sz w:val="22"/>
          <w:szCs w:val="22"/>
          <w:lang w:val="is-IS"/>
        </w:rPr>
        <w:t xml:space="preserve"> niðurstöður sýndu að CYP3A4 var helsta P450 ensímið í mönnum sem hafði í för með sér umbrot á imatinibi. Af mörgum lyfjum sem hugsanlega eru notuð samhliða (paracetamol, aciclovir, allopurinol, amfotericin, cytarabin, erytromycin, fluconazol, hydroxyurea, norfloxacin, penicillin V) sýndu einungis erytromycin (IC</w:t>
      </w:r>
      <w:r w:rsidRPr="00D217A5">
        <w:rPr>
          <w:color w:val="000000"/>
          <w:sz w:val="22"/>
          <w:szCs w:val="22"/>
          <w:vertAlign w:val="subscript"/>
          <w:lang w:val="is-IS"/>
        </w:rPr>
        <w:t>50</w:t>
      </w:r>
      <w:r w:rsidRPr="00D217A5">
        <w:rPr>
          <w:color w:val="000000"/>
          <w:sz w:val="22"/>
          <w:szCs w:val="22"/>
          <w:lang w:val="is-IS"/>
        </w:rPr>
        <w:t> 50 μM) og fluconazol (IC</w:t>
      </w:r>
      <w:r w:rsidRPr="00D217A5">
        <w:rPr>
          <w:color w:val="000000"/>
          <w:sz w:val="22"/>
          <w:szCs w:val="22"/>
          <w:vertAlign w:val="subscript"/>
          <w:lang w:val="is-IS"/>
        </w:rPr>
        <w:t>50</w:t>
      </w:r>
      <w:r w:rsidRPr="00D217A5">
        <w:rPr>
          <w:color w:val="000000"/>
          <w:sz w:val="22"/>
          <w:szCs w:val="22"/>
          <w:lang w:val="is-IS"/>
        </w:rPr>
        <w:t> 118 μM) hömlun á umbrotum imatinibs sem gæti haft klíníska þýðingu.</w:t>
      </w:r>
    </w:p>
    <w:p w14:paraId="0B9F5414" w14:textId="77777777" w:rsidR="005F57F3" w:rsidRPr="00D217A5" w:rsidRDefault="005F57F3">
      <w:pPr>
        <w:pStyle w:val="EndnoteText"/>
        <w:spacing w:before="0" w:after="0"/>
        <w:ind w:left="0" w:firstLine="0"/>
        <w:rPr>
          <w:color w:val="000000"/>
          <w:sz w:val="22"/>
          <w:szCs w:val="22"/>
          <w:lang w:val="is-IS"/>
        </w:rPr>
      </w:pPr>
    </w:p>
    <w:p w14:paraId="7A6947D2" w14:textId="77777777" w:rsidR="005F57F3" w:rsidRPr="00D217A5" w:rsidRDefault="005F57F3">
      <w:pPr>
        <w:pStyle w:val="EndnoteText"/>
        <w:spacing w:before="0" w:after="0"/>
        <w:ind w:left="0" w:firstLine="0"/>
        <w:rPr>
          <w:color w:val="000000"/>
          <w:sz w:val="22"/>
          <w:szCs w:val="22"/>
          <w:lang w:val="is-IS"/>
        </w:rPr>
      </w:pPr>
      <w:r w:rsidRPr="00D217A5">
        <w:rPr>
          <w:i/>
          <w:color w:val="000000"/>
          <w:sz w:val="22"/>
          <w:szCs w:val="22"/>
          <w:lang w:val="is-IS"/>
        </w:rPr>
        <w:t>In vitro</w:t>
      </w:r>
      <w:r w:rsidRPr="00D217A5">
        <w:rPr>
          <w:color w:val="000000"/>
          <w:sz w:val="22"/>
          <w:szCs w:val="22"/>
          <w:lang w:val="is-IS"/>
        </w:rPr>
        <w:t xml:space="preserve"> var sýnt fram á að imatinib væri samkeppnishemill markhvarfefna CYP2C9, CYP2D6 og CYP3A4/5. K</w:t>
      </w:r>
      <w:r w:rsidRPr="00D217A5">
        <w:rPr>
          <w:color w:val="000000"/>
          <w:sz w:val="22"/>
          <w:szCs w:val="22"/>
          <w:vertAlign w:val="subscript"/>
          <w:lang w:val="is-IS"/>
        </w:rPr>
        <w:t>i</w:t>
      </w:r>
      <w:r w:rsidRPr="00D217A5">
        <w:rPr>
          <w:color w:val="000000"/>
          <w:sz w:val="22"/>
          <w:szCs w:val="22"/>
          <w:lang w:val="is-IS"/>
        </w:rPr>
        <w:t> gildi í lifrarfrymisögnum manna voru 27, 7,5 og 7,9 μmól/l, tilgreint í sömu röð. Hámarksþéttni imatinibs í plasma sjúklinga er 2</w:t>
      </w:r>
      <w:r w:rsidRPr="00D217A5">
        <w:rPr>
          <w:color w:val="000000"/>
          <w:sz w:val="22"/>
          <w:szCs w:val="22"/>
          <w:lang w:val="is-IS"/>
        </w:rPr>
        <w:noBreakHyphen/>
        <w:t>4 μmól/l og þar af leiðandi er hömlun á CYP2D6 og/eða CYP3A4/5 miðluðum umbrotum möguleg við samhliða notkun annarra lyfja. Imatinib truflaði ekki umbreytingu 5</w:t>
      </w:r>
      <w:r w:rsidRPr="00D217A5">
        <w:rPr>
          <w:color w:val="000000"/>
          <w:sz w:val="22"/>
          <w:szCs w:val="22"/>
          <w:lang w:val="is-IS"/>
        </w:rPr>
        <w:noBreakHyphen/>
        <w:t>fluorouracils, en hamlaði umbrotum paclitaxels vegna samkeppnishömlunar við CYP2C8 (K</w:t>
      </w:r>
      <w:r w:rsidRPr="00D217A5">
        <w:rPr>
          <w:color w:val="000000"/>
          <w:sz w:val="22"/>
          <w:szCs w:val="22"/>
          <w:vertAlign w:val="subscript"/>
          <w:lang w:val="is-IS"/>
        </w:rPr>
        <w:t>i</w:t>
      </w:r>
      <w:r w:rsidRPr="00D217A5">
        <w:rPr>
          <w:color w:val="000000"/>
          <w:sz w:val="22"/>
          <w:szCs w:val="22"/>
          <w:lang w:val="is-IS"/>
        </w:rPr>
        <w:t> = 34,7 μM). Þetta K</w:t>
      </w:r>
      <w:r w:rsidRPr="00D217A5">
        <w:rPr>
          <w:color w:val="000000"/>
          <w:sz w:val="22"/>
          <w:szCs w:val="22"/>
          <w:vertAlign w:val="subscript"/>
          <w:lang w:val="is-IS"/>
        </w:rPr>
        <w:t>i</w:t>
      </w:r>
      <w:r w:rsidRPr="00D217A5">
        <w:rPr>
          <w:color w:val="000000"/>
          <w:sz w:val="22"/>
          <w:szCs w:val="22"/>
          <w:lang w:val="is-IS"/>
        </w:rPr>
        <w:t> gildi er mun hærra en plasmaþéttni imatinibs sem búist er við hjá sjúklingum og þar af leiðandi er ekki gert ráð fyrir milliverkunum við samhliða notkun annaðhvort 5</w:t>
      </w:r>
      <w:r w:rsidRPr="00D217A5">
        <w:rPr>
          <w:color w:val="000000"/>
          <w:sz w:val="22"/>
          <w:szCs w:val="22"/>
          <w:lang w:val="is-IS"/>
        </w:rPr>
        <w:noBreakHyphen/>
        <w:t>fluorouracils eða paclitaxels og imatinibs.</w:t>
      </w:r>
    </w:p>
    <w:p w14:paraId="33F54B36" w14:textId="77777777" w:rsidR="005F57F3" w:rsidRPr="00D217A5" w:rsidRDefault="005F57F3">
      <w:pPr>
        <w:rPr>
          <w:color w:val="000000"/>
          <w:sz w:val="22"/>
          <w:szCs w:val="22"/>
          <w:lang w:val="is-IS"/>
        </w:rPr>
      </w:pPr>
    </w:p>
    <w:p w14:paraId="64531D46"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Brotthvarf</w:t>
      </w:r>
    </w:p>
    <w:p w14:paraId="6396EB48" w14:textId="77777777" w:rsidR="00BB6440" w:rsidRPr="00D217A5" w:rsidRDefault="00BB6440" w:rsidP="006A6306">
      <w:pPr>
        <w:pStyle w:val="Text"/>
        <w:spacing w:before="0"/>
        <w:rPr>
          <w:lang w:val="is-IS"/>
        </w:rPr>
      </w:pPr>
    </w:p>
    <w:p w14:paraId="2FCD15BB" w14:textId="77777777" w:rsidR="005F57F3" w:rsidRPr="00D217A5" w:rsidRDefault="005F57F3">
      <w:pPr>
        <w:keepNext/>
        <w:rPr>
          <w:color w:val="000000"/>
          <w:sz w:val="22"/>
          <w:szCs w:val="22"/>
          <w:lang w:val="is-IS"/>
        </w:rPr>
      </w:pPr>
      <w:r w:rsidRPr="00D217A5">
        <w:rPr>
          <w:color w:val="000000"/>
          <w:sz w:val="22"/>
          <w:szCs w:val="22"/>
          <w:lang w:val="is-IS"/>
        </w:rPr>
        <w:lastRenderedPageBreak/>
        <w:t xml:space="preserve">Á grundvelli endurheimtra efnasambanda eftir inntöku </w:t>
      </w:r>
      <w:r w:rsidRPr="00D217A5">
        <w:rPr>
          <w:color w:val="000000"/>
          <w:sz w:val="22"/>
          <w:szCs w:val="22"/>
          <w:vertAlign w:val="superscript"/>
          <w:lang w:val="is-IS"/>
        </w:rPr>
        <w:t>14</w:t>
      </w:r>
      <w:r w:rsidRPr="00D217A5">
        <w:rPr>
          <w:color w:val="000000"/>
          <w:sz w:val="22"/>
          <w:szCs w:val="22"/>
          <w:lang w:val="is-IS"/>
        </w:rPr>
        <w:t>C</w:t>
      </w:r>
      <w:r w:rsidRPr="00D217A5">
        <w:rPr>
          <w:color w:val="000000"/>
          <w:sz w:val="22"/>
          <w:szCs w:val="22"/>
          <w:lang w:val="is-IS"/>
        </w:rPr>
        <w:noBreakHyphen/>
        <w:t>merkts skammts af imatinibi til inntöku, skiluðu um 81% af skammtinum sér innan 7 daga í hægðum (68% af skammti) og þvagi (13% af skammti). Óbreytt imatinib var 25% af skammti (5% í þvagi, 20% í hægðum), afgangurinn er umbrotsefni.</w:t>
      </w:r>
    </w:p>
    <w:p w14:paraId="69C761FA" w14:textId="77777777" w:rsidR="005F57F3" w:rsidRPr="00D217A5" w:rsidRDefault="005F57F3">
      <w:pPr>
        <w:pStyle w:val="EndnoteText"/>
        <w:spacing w:before="0" w:after="0"/>
        <w:ind w:left="0" w:firstLine="0"/>
        <w:rPr>
          <w:color w:val="000000"/>
          <w:sz w:val="22"/>
          <w:szCs w:val="22"/>
          <w:lang w:val="is-IS"/>
        </w:rPr>
      </w:pPr>
    </w:p>
    <w:p w14:paraId="210692C2"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Lyfjahvörf í plasma</w:t>
      </w:r>
    </w:p>
    <w:p w14:paraId="1438D546" w14:textId="77777777" w:rsidR="00BB6440" w:rsidRPr="00D217A5" w:rsidRDefault="00BB6440" w:rsidP="006A6306">
      <w:pPr>
        <w:pStyle w:val="Text"/>
        <w:spacing w:before="0"/>
        <w:rPr>
          <w:lang w:val="is-IS"/>
        </w:rPr>
      </w:pPr>
    </w:p>
    <w:p w14:paraId="635AAC21" w14:textId="77777777" w:rsidR="005F57F3" w:rsidRPr="00D217A5" w:rsidRDefault="005F57F3">
      <w:pPr>
        <w:keepNext/>
        <w:rPr>
          <w:color w:val="000000"/>
          <w:sz w:val="22"/>
          <w:szCs w:val="22"/>
          <w:lang w:val="is-IS"/>
        </w:rPr>
      </w:pPr>
      <w:r w:rsidRPr="00D217A5">
        <w:rPr>
          <w:color w:val="000000"/>
          <w:sz w:val="22"/>
          <w:szCs w:val="22"/>
          <w:lang w:val="is-IS"/>
        </w:rPr>
        <w:t>Eftir inntöku hjá heilbrigðum sjálfboðaliðum var t</w:t>
      </w:r>
      <w:r w:rsidRPr="00D217A5">
        <w:rPr>
          <w:color w:val="000000"/>
          <w:sz w:val="22"/>
          <w:szCs w:val="22"/>
          <w:vertAlign w:val="subscript"/>
          <w:lang w:val="is-IS"/>
        </w:rPr>
        <w:t>½</w:t>
      </w:r>
      <w:r w:rsidRPr="00D217A5">
        <w:rPr>
          <w:color w:val="000000"/>
          <w:sz w:val="22"/>
          <w:szCs w:val="22"/>
          <w:lang w:val="is-IS"/>
        </w:rPr>
        <w:t xml:space="preserve"> um 18 klst. sem bendir til að skömmtun einu sinni á sólarhring sé hæfileg. Aukningin á meðalgildi AUC með stækkandi skammti var línuleg og í réttu hlutfalli við skammt á bilinu 25</w:t>
      </w:r>
      <w:r w:rsidRPr="00D217A5">
        <w:rPr>
          <w:color w:val="000000"/>
          <w:sz w:val="22"/>
          <w:szCs w:val="22"/>
          <w:lang w:val="is-IS"/>
        </w:rPr>
        <w:noBreakHyphen/>
        <w:t>1.000 mg af imatinibi eftir inntöku. Engin breyting varð á lyfja</w:t>
      </w:r>
      <w:r w:rsidRPr="00D217A5">
        <w:rPr>
          <w:color w:val="000000"/>
          <w:sz w:val="22"/>
          <w:szCs w:val="22"/>
          <w:lang w:val="is-IS"/>
        </w:rPr>
        <w:softHyphen/>
        <w:t>hvörfum imatinibs við endurtekna skammta og uppsöfnun var 1,5</w:t>
      </w:r>
      <w:r w:rsidRPr="00D217A5">
        <w:rPr>
          <w:color w:val="000000"/>
          <w:sz w:val="22"/>
          <w:szCs w:val="22"/>
          <w:lang w:val="is-IS"/>
        </w:rPr>
        <w:noBreakHyphen/>
        <w:t>2,5 föld við jafnvægi þegar gefinn var einn skammtur á sólar</w:t>
      </w:r>
      <w:r w:rsidRPr="00D217A5">
        <w:rPr>
          <w:color w:val="000000"/>
          <w:sz w:val="22"/>
          <w:szCs w:val="22"/>
          <w:lang w:val="is-IS"/>
        </w:rPr>
        <w:softHyphen/>
        <w:t>hring.</w:t>
      </w:r>
    </w:p>
    <w:p w14:paraId="288A55B1" w14:textId="77777777" w:rsidR="005F57F3" w:rsidRPr="00D217A5" w:rsidRDefault="005F57F3">
      <w:pPr>
        <w:pStyle w:val="Authors"/>
        <w:keepNext w:val="0"/>
        <w:spacing w:before="0"/>
        <w:rPr>
          <w:rFonts w:ascii="Times New Roman" w:hAnsi="Times New Roman"/>
          <w:color w:val="000000"/>
          <w:szCs w:val="22"/>
          <w:lang w:val="is-IS"/>
        </w:rPr>
      </w:pPr>
    </w:p>
    <w:p w14:paraId="5E0629C3" w14:textId="77777777" w:rsidR="00EA0082" w:rsidRPr="00F64910" w:rsidRDefault="00EA0082" w:rsidP="00EA0082">
      <w:pPr>
        <w:autoSpaceDE w:val="0"/>
        <w:autoSpaceDN w:val="0"/>
        <w:adjustRightInd w:val="0"/>
        <w:rPr>
          <w:sz w:val="22"/>
          <w:szCs w:val="22"/>
          <w:u w:val="single"/>
          <w:lang w:val="is-IS"/>
        </w:rPr>
      </w:pPr>
      <w:r w:rsidRPr="00F64910">
        <w:rPr>
          <w:sz w:val="22"/>
          <w:szCs w:val="22"/>
          <w:u w:val="single"/>
          <w:lang w:val="is-IS"/>
        </w:rPr>
        <w:t>Lyfjahvörf hjá GIST sjúklingum</w:t>
      </w:r>
    </w:p>
    <w:p w14:paraId="2D7CFC1A" w14:textId="77777777" w:rsidR="00EA0082" w:rsidRPr="00F64910" w:rsidRDefault="00EA0082" w:rsidP="005B5B37">
      <w:pPr>
        <w:autoSpaceDE w:val="0"/>
        <w:autoSpaceDN w:val="0"/>
        <w:adjustRightInd w:val="0"/>
        <w:rPr>
          <w:sz w:val="22"/>
          <w:szCs w:val="22"/>
          <w:lang w:val="is-IS"/>
        </w:rPr>
      </w:pPr>
      <w:r w:rsidRPr="00F64910">
        <w:rPr>
          <w:sz w:val="22"/>
          <w:szCs w:val="22"/>
          <w:lang w:val="is-IS"/>
        </w:rPr>
        <w:t>Útsetning við jafnvægi hjá sjúklingum með GIST var 1,5 sinnum meiri en fram kom hjá CML sjúklingum við sama skammt (400 mg á sólarhring). Á grundvelli bráðabirgða þýðisgreiningar á lyfjahvörfum hjá GIST sjúklingum reyndust þrjár breytur (albumin, WBC og bilirubin) hafa tölfræðilega marktæk tengsl við lyfjahvörf imatinibs. Minnkuð gildi albumins höfðu í för með sér minnkaða úthreinsun (CL/f) sem og hærri gildi WBC leiddu til þess að CL/f minnkaði. Hins vegar eru þessi tengsl ekki nægilega mikil til að breyta þurfi skömmtum. Hjá þessum sjúklingahópi gætu meinvörp í lifur hugsanlega leitt til skertrar lifrarstarfsemi og minnkaðra umbrota.</w:t>
      </w:r>
    </w:p>
    <w:p w14:paraId="2EE03841" w14:textId="77777777" w:rsidR="00EA0082" w:rsidRPr="00F64910" w:rsidRDefault="00EA0082" w:rsidP="00EA0082">
      <w:pPr>
        <w:pStyle w:val="Authors"/>
        <w:keepNext w:val="0"/>
        <w:spacing w:before="0"/>
        <w:rPr>
          <w:rFonts w:ascii="Times New Roman" w:hAnsi="Times New Roman"/>
          <w:color w:val="000000"/>
          <w:szCs w:val="22"/>
          <w:lang w:val="is-IS"/>
        </w:rPr>
      </w:pPr>
    </w:p>
    <w:p w14:paraId="6ADAE20A"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Lyfjahvörf sjúklingahópa</w:t>
      </w:r>
    </w:p>
    <w:p w14:paraId="6A1E7DF6" w14:textId="77777777" w:rsidR="00BB6440" w:rsidRPr="00D217A5" w:rsidRDefault="00BB6440" w:rsidP="006A6306">
      <w:pPr>
        <w:pStyle w:val="Text"/>
        <w:spacing w:before="0"/>
        <w:rPr>
          <w:lang w:val="is-IS"/>
        </w:rPr>
      </w:pPr>
    </w:p>
    <w:p w14:paraId="2ED32899" w14:textId="77777777" w:rsidR="005F57F3" w:rsidRPr="00D217A5" w:rsidRDefault="005F57F3">
      <w:pPr>
        <w:keepNext/>
        <w:rPr>
          <w:color w:val="000000"/>
          <w:sz w:val="22"/>
          <w:szCs w:val="22"/>
          <w:lang w:val="is-IS"/>
        </w:rPr>
      </w:pPr>
      <w:r w:rsidRPr="00D217A5">
        <w:rPr>
          <w:color w:val="000000"/>
          <w:sz w:val="22"/>
          <w:szCs w:val="22"/>
          <w:lang w:val="is-IS"/>
        </w:rPr>
        <w:t>Á grundvelli þýðisgreiningar á lyfjahvörfum hjá CML sjúklingum hafði aldur lítils háttar áhrif á dreifingar</w:t>
      </w:r>
      <w:r w:rsidRPr="00D217A5">
        <w:rPr>
          <w:color w:val="000000"/>
          <w:sz w:val="22"/>
          <w:szCs w:val="22"/>
          <w:lang w:val="is-IS"/>
        </w:rPr>
        <w:softHyphen/>
        <w:t>rúmmál (12% aukning hjá sjúklingum &gt;</w:t>
      </w:r>
      <w:r w:rsidR="0033161D" w:rsidRPr="00D217A5">
        <w:rPr>
          <w:color w:val="000000"/>
          <w:sz w:val="22"/>
          <w:szCs w:val="22"/>
          <w:lang w:val="is-IS"/>
        </w:rPr>
        <w:t> </w:t>
      </w:r>
      <w:r w:rsidRPr="00D217A5">
        <w:rPr>
          <w:color w:val="000000"/>
          <w:sz w:val="22"/>
          <w:szCs w:val="22"/>
          <w:lang w:val="is-IS"/>
        </w:rPr>
        <w:t>65</w:t>
      </w:r>
      <w:r w:rsidR="0033161D" w:rsidRPr="00D217A5">
        <w:rPr>
          <w:color w:val="000000"/>
          <w:sz w:val="22"/>
          <w:szCs w:val="22"/>
          <w:lang w:val="is-IS"/>
        </w:rPr>
        <w:t> </w:t>
      </w:r>
      <w:r w:rsidRPr="00D217A5">
        <w:rPr>
          <w:color w:val="000000"/>
          <w:sz w:val="22"/>
          <w:szCs w:val="22"/>
          <w:lang w:val="is-IS"/>
        </w:rPr>
        <w:t>ára). Ekki er litið svo á að breyting þessi sé klínískt marktæk. Áhrif líkamsþyngdar á úthreinsun imatinibs eru með þeim hætti að fyrir sjúkling sem er 50</w:t>
      </w:r>
      <w:r w:rsidR="0033161D" w:rsidRPr="00D217A5">
        <w:rPr>
          <w:color w:val="000000"/>
          <w:sz w:val="22"/>
          <w:szCs w:val="22"/>
          <w:lang w:val="is-IS"/>
        </w:rPr>
        <w:t> </w:t>
      </w:r>
      <w:r w:rsidRPr="00D217A5">
        <w:rPr>
          <w:color w:val="000000"/>
          <w:sz w:val="22"/>
          <w:szCs w:val="22"/>
          <w:lang w:val="is-IS"/>
        </w:rPr>
        <w:t>kg að þyngd er búist við að úthreinsun sé að meðaltali 8,5 l/klst., en sé sjúklingur 100 kg eykst úthreinsunin í 11,8 l/klst. Ekki er talið að þessar breytingar séu það miklar að þær kalli á breytingar skammta á grundvelli líkams</w:t>
      </w:r>
      <w:r w:rsidRPr="00D217A5">
        <w:rPr>
          <w:color w:val="000000"/>
          <w:sz w:val="22"/>
          <w:szCs w:val="22"/>
          <w:lang w:val="is-IS"/>
        </w:rPr>
        <w:softHyphen/>
        <w:t>þyngdar. Kynferði hefur engin áhrif á lyfjahvörf imatinibs.</w:t>
      </w:r>
    </w:p>
    <w:p w14:paraId="75C95470" w14:textId="77777777" w:rsidR="005F57F3" w:rsidRPr="00D217A5" w:rsidRDefault="005F57F3">
      <w:pPr>
        <w:rPr>
          <w:color w:val="000000"/>
          <w:sz w:val="22"/>
          <w:szCs w:val="22"/>
          <w:lang w:val="is-IS"/>
        </w:rPr>
      </w:pPr>
    </w:p>
    <w:p w14:paraId="47B94B3E" w14:textId="77777777" w:rsidR="005F57F3" w:rsidRPr="00D217A5" w:rsidRDefault="005F57F3" w:rsidP="005D222E">
      <w:pPr>
        <w:rPr>
          <w:sz w:val="22"/>
          <w:szCs w:val="22"/>
          <w:u w:val="single"/>
          <w:lang w:val="is-IS"/>
        </w:rPr>
      </w:pPr>
      <w:r w:rsidRPr="00D217A5">
        <w:rPr>
          <w:sz w:val="22"/>
          <w:szCs w:val="22"/>
          <w:u w:val="single"/>
          <w:lang w:val="is-IS"/>
        </w:rPr>
        <w:t>Lyfjahvörf hjá börnum</w:t>
      </w:r>
      <w:r w:rsidR="00A028ED" w:rsidRPr="00D217A5">
        <w:rPr>
          <w:sz w:val="22"/>
          <w:szCs w:val="22"/>
          <w:u w:val="single"/>
          <w:lang w:val="is-IS"/>
        </w:rPr>
        <w:t xml:space="preserve"> og unglingum</w:t>
      </w:r>
    </w:p>
    <w:p w14:paraId="2A885B6C" w14:textId="77777777" w:rsidR="00BB6440" w:rsidRPr="00D217A5" w:rsidRDefault="00BB6440" w:rsidP="005D222E">
      <w:pPr>
        <w:rPr>
          <w:sz w:val="22"/>
          <w:szCs w:val="22"/>
          <w:u w:val="single"/>
          <w:lang w:val="is-IS"/>
        </w:rPr>
      </w:pPr>
    </w:p>
    <w:p w14:paraId="4C28062A" w14:textId="77777777" w:rsidR="005F57F3" w:rsidRPr="00D217A5" w:rsidRDefault="005F57F3" w:rsidP="005D222E">
      <w:pPr>
        <w:rPr>
          <w:sz w:val="22"/>
          <w:szCs w:val="22"/>
          <w:lang w:val="is-IS"/>
        </w:rPr>
      </w:pPr>
      <w:r w:rsidRPr="00D217A5">
        <w:rPr>
          <w:sz w:val="22"/>
          <w:szCs w:val="22"/>
          <w:lang w:val="is-IS"/>
        </w:rPr>
        <w:t xml:space="preserve">Eins og hjá fullorðnum sjúklingum frásogaðist imatinib hratt eftir inntöku hjá börnum í bæði I. stigs og II. stigs rannsóknum. Skammtar hjá börnum </w:t>
      </w:r>
      <w:r w:rsidR="00A028ED" w:rsidRPr="00D217A5">
        <w:rPr>
          <w:sz w:val="22"/>
          <w:szCs w:val="22"/>
          <w:lang w:val="is-IS"/>
        </w:rPr>
        <w:t xml:space="preserve">og unglingum </w:t>
      </w:r>
      <w:r w:rsidRPr="00D217A5">
        <w:rPr>
          <w:sz w:val="22"/>
          <w:szCs w:val="22"/>
          <w:lang w:val="is-IS"/>
        </w:rPr>
        <w:t>sem nema 260 og 340 mg/m²/sólarhring náðu svipaðri útsetningu hlutfallslega og 400 mg og 600 mg skammtar handa fullorðnum sjúklingum. Samanburður AUC(0</w:t>
      </w:r>
      <w:r w:rsidRPr="00D217A5">
        <w:rPr>
          <w:sz w:val="22"/>
          <w:szCs w:val="22"/>
          <w:lang w:val="is-IS"/>
        </w:rPr>
        <w:noBreakHyphen/>
        <w:t>24) á degi 8 og degi 1 við 340 mg/m²/sólarhring skammta leiddi í ljós 1,7 falda uppsöfnun lyfsins eftir endurtekna skammta einu sinni á dag.</w:t>
      </w:r>
    </w:p>
    <w:p w14:paraId="3681617C" w14:textId="77777777" w:rsidR="005F57F3" w:rsidRPr="00D217A5" w:rsidRDefault="005F57F3">
      <w:pPr>
        <w:rPr>
          <w:color w:val="000000"/>
          <w:sz w:val="22"/>
          <w:szCs w:val="22"/>
          <w:lang w:val="is-IS"/>
        </w:rPr>
      </w:pPr>
    </w:p>
    <w:p w14:paraId="1C859EED" w14:textId="77777777" w:rsidR="00FD7573" w:rsidRPr="00D217A5" w:rsidRDefault="00FD7573" w:rsidP="00FD7573">
      <w:pPr>
        <w:rPr>
          <w:color w:val="000000"/>
          <w:sz w:val="22"/>
          <w:szCs w:val="22"/>
          <w:lang w:val="is-IS"/>
        </w:rPr>
      </w:pPr>
      <w:r w:rsidRPr="00D217A5">
        <w:rPr>
          <w:color w:val="000000"/>
          <w:sz w:val="22"/>
          <w:szCs w:val="22"/>
          <w:lang w:val="is-IS"/>
        </w:rPr>
        <w:t>Samkvæmt samantekinni greiningu á lyfjahvörfum hjá börnum með blóðsjúkdóma (CML, Ph+ ALL eða aðra blóðsjúkdóma sem meðhöndlaðir eru með imatinibi), eykst úthreinsun imatinibs með auknu líkamsyfirborði. Eftir að leiðrétt hafði verið fyrir áhrifum líkamsyfirborðs, höfðu aðrir lýðfræðilegir þættir svo sem aldur, líkamsþyngd og líkamsþyngdarstuðull (BMI) ekki klínískt marktæk áhrif á útsetningu fyrir imatinibi. Greiningin staðfesti að útsetning fyrir imatinibi hjá börnum sem fá 260</w:t>
      </w:r>
      <w:r w:rsidR="00A028ED" w:rsidRPr="00D217A5">
        <w:rPr>
          <w:color w:val="000000"/>
          <w:sz w:val="22"/>
          <w:szCs w:val="22"/>
          <w:lang w:val="is-IS"/>
        </w:rPr>
        <w:t> </w:t>
      </w:r>
      <w:r w:rsidRPr="00D217A5">
        <w:rPr>
          <w:color w:val="000000"/>
          <w:sz w:val="22"/>
          <w:szCs w:val="22"/>
          <w:lang w:val="is-IS"/>
        </w:rPr>
        <w:t>mg/m</w:t>
      </w:r>
      <w:r w:rsidRPr="00D217A5">
        <w:rPr>
          <w:color w:val="000000"/>
          <w:sz w:val="22"/>
          <w:szCs w:val="22"/>
          <w:vertAlign w:val="superscript"/>
          <w:lang w:val="is-IS"/>
        </w:rPr>
        <w:t>2</w:t>
      </w:r>
      <w:r w:rsidRPr="00D217A5">
        <w:rPr>
          <w:color w:val="000000"/>
          <w:sz w:val="22"/>
          <w:szCs w:val="22"/>
          <w:lang w:val="is-IS"/>
        </w:rPr>
        <w:t xml:space="preserve"> einu sinni á sólarhring (ekki meira en 400</w:t>
      </w:r>
      <w:r w:rsidR="00A028ED" w:rsidRPr="00D217A5">
        <w:rPr>
          <w:color w:val="000000"/>
          <w:sz w:val="22"/>
          <w:szCs w:val="22"/>
          <w:lang w:val="is-IS"/>
        </w:rPr>
        <w:t> </w:t>
      </w:r>
      <w:r w:rsidRPr="00D217A5">
        <w:rPr>
          <w:color w:val="000000"/>
          <w:sz w:val="22"/>
          <w:szCs w:val="22"/>
          <w:lang w:val="is-IS"/>
        </w:rPr>
        <w:t>mg einu sinni á sólarhring) eða 340</w:t>
      </w:r>
      <w:r w:rsidR="00A028ED" w:rsidRPr="00D217A5">
        <w:rPr>
          <w:color w:val="000000"/>
          <w:sz w:val="22"/>
          <w:szCs w:val="22"/>
          <w:lang w:val="is-IS"/>
        </w:rPr>
        <w:t> </w:t>
      </w:r>
      <w:r w:rsidRPr="00D217A5">
        <w:rPr>
          <w:color w:val="000000"/>
          <w:sz w:val="22"/>
          <w:szCs w:val="22"/>
          <w:lang w:val="is-IS"/>
        </w:rPr>
        <w:t>mg/m</w:t>
      </w:r>
      <w:r w:rsidRPr="00D217A5">
        <w:rPr>
          <w:color w:val="000000"/>
          <w:sz w:val="22"/>
          <w:szCs w:val="22"/>
          <w:vertAlign w:val="superscript"/>
          <w:lang w:val="is-IS"/>
        </w:rPr>
        <w:t>2</w:t>
      </w:r>
      <w:r w:rsidRPr="00D217A5">
        <w:rPr>
          <w:color w:val="000000"/>
          <w:sz w:val="22"/>
          <w:szCs w:val="22"/>
          <w:lang w:val="is-IS"/>
        </w:rPr>
        <w:t xml:space="preserve"> einu sinni á sólarhring (ekki meira en 600</w:t>
      </w:r>
      <w:r w:rsidR="00A028ED" w:rsidRPr="00D217A5">
        <w:rPr>
          <w:color w:val="000000"/>
          <w:sz w:val="22"/>
          <w:szCs w:val="22"/>
          <w:lang w:val="is-IS"/>
        </w:rPr>
        <w:t> </w:t>
      </w:r>
      <w:r w:rsidRPr="00D217A5">
        <w:rPr>
          <w:color w:val="000000"/>
          <w:sz w:val="22"/>
          <w:szCs w:val="22"/>
          <w:lang w:val="is-IS"/>
        </w:rPr>
        <w:t>mg einu sinni á sólarhring) var svipuð og hjá fullorðnum sjúklingum sem fengu 400</w:t>
      </w:r>
      <w:r w:rsidR="00A028ED" w:rsidRPr="00D217A5">
        <w:rPr>
          <w:color w:val="000000"/>
          <w:sz w:val="22"/>
          <w:szCs w:val="22"/>
          <w:lang w:val="is-IS"/>
        </w:rPr>
        <w:t> </w:t>
      </w:r>
      <w:r w:rsidRPr="00D217A5">
        <w:rPr>
          <w:color w:val="000000"/>
          <w:sz w:val="22"/>
          <w:szCs w:val="22"/>
          <w:lang w:val="is-IS"/>
        </w:rPr>
        <w:t>mg eða 600</w:t>
      </w:r>
      <w:r w:rsidR="00A028ED" w:rsidRPr="00D217A5">
        <w:rPr>
          <w:color w:val="000000"/>
          <w:sz w:val="22"/>
          <w:szCs w:val="22"/>
          <w:lang w:val="is-IS"/>
        </w:rPr>
        <w:t> </w:t>
      </w:r>
      <w:r w:rsidRPr="00D217A5">
        <w:rPr>
          <w:color w:val="000000"/>
          <w:sz w:val="22"/>
          <w:szCs w:val="22"/>
          <w:lang w:val="is-IS"/>
        </w:rPr>
        <w:t xml:space="preserve">mg af imatinibi einu sinni á sólarhring. </w:t>
      </w:r>
    </w:p>
    <w:p w14:paraId="4D2EAB82" w14:textId="77777777" w:rsidR="00FD7573" w:rsidRPr="00D217A5" w:rsidRDefault="00FD7573">
      <w:pPr>
        <w:rPr>
          <w:color w:val="000000"/>
          <w:sz w:val="22"/>
          <w:szCs w:val="22"/>
          <w:lang w:val="is-IS"/>
        </w:rPr>
      </w:pPr>
    </w:p>
    <w:p w14:paraId="12768A06" w14:textId="77777777" w:rsidR="005F57F3" w:rsidRPr="00D217A5" w:rsidRDefault="005F57F3">
      <w:pPr>
        <w:pStyle w:val="Heading5"/>
        <w:keepLines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Skert líffærastarfsemi</w:t>
      </w:r>
    </w:p>
    <w:p w14:paraId="6899BBF4" w14:textId="77777777" w:rsidR="00C13A12" w:rsidRPr="00D217A5" w:rsidRDefault="00C13A12" w:rsidP="006A6306">
      <w:pPr>
        <w:pStyle w:val="Text"/>
        <w:spacing w:before="0"/>
        <w:rPr>
          <w:lang w:val="is-IS"/>
        </w:rPr>
      </w:pPr>
    </w:p>
    <w:p w14:paraId="6CCC6D2F" w14:textId="5B24B11D" w:rsidR="005F57F3" w:rsidRPr="00D217A5" w:rsidRDefault="005F57F3">
      <w:pPr>
        <w:keepNext/>
        <w:rPr>
          <w:color w:val="000000"/>
          <w:sz w:val="22"/>
          <w:szCs w:val="22"/>
          <w:lang w:val="is-IS"/>
        </w:rPr>
      </w:pPr>
      <w:r w:rsidRPr="00D217A5">
        <w:rPr>
          <w:color w:val="000000"/>
          <w:sz w:val="22"/>
          <w:szCs w:val="22"/>
          <w:lang w:val="is-IS"/>
        </w:rPr>
        <w:t>Imatinib og umbrotsefni þess skiljast ekki út um nýru í magni sem máli skiptir. Svo virðist sem útsetning fyrir imatinibi í plasma sé meiri hjá sjúklingum með vægt og í meðallagi skerta nýrnastarfsemi en hjá þeim sem eru með eðlilega nýrnastarfsemi. Aukningin er um það bil 1,5 til 2</w:t>
      </w:r>
      <w:r w:rsidRPr="00D217A5">
        <w:rPr>
          <w:color w:val="000000"/>
          <w:sz w:val="22"/>
          <w:szCs w:val="22"/>
          <w:lang w:val="is-IS"/>
        </w:rPr>
        <w:noBreakHyphen/>
        <w:t>föld, sem jafngildir 1,5</w:t>
      </w:r>
      <w:r w:rsidRPr="00D217A5">
        <w:rPr>
          <w:color w:val="000000"/>
          <w:sz w:val="22"/>
          <w:szCs w:val="22"/>
          <w:lang w:val="is-IS"/>
        </w:rPr>
        <w:noBreakHyphen/>
        <w:t xml:space="preserve">faldri hækkun AGP í plasma, en imatinib er mikið bundið AGP. Úthreinsun óbundins imatinibs er líklega svipuð </w:t>
      </w:r>
      <w:r w:rsidR="00DA191E">
        <w:rPr>
          <w:color w:val="000000"/>
          <w:sz w:val="22"/>
          <w:szCs w:val="22"/>
          <w:lang w:val="is-IS"/>
        </w:rPr>
        <w:t>hjá sjúklingum með</w:t>
      </w:r>
      <w:r w:rsidRPr="00D217A5">
        <w:rPr>
          <w:color w:val="000000"/>
          <w:sz w:val="22"/>
          <w:szCs w:val="22"/>
          <w:lang w:val="is-IS"/>
        </w:rPr>
        <w:t xml:space="preserve"> skerta nýrnastarfsemi og hjá þeim sem eru </w:t>
      </w:r>
      <w:r w:rsidRPr="00D217A5">
        <w:rPr>
          <w:color w:val="000000"/>
          <w:sz w:val="22"/>
          <w:szCs w:val="22"/>
          <w:lang w:val="is-IS"/>
        </w:rPr>
        <w:lastRenderedPageBreak/>
        <w:t>með eðlilega nýrnastarfsemi, því útskilnaður um nýru er einungis óverulegur þáttur í brotthvarfi imatinibs (sjá kafla</w:t>
      </w:r>
      <w:r w:rsidR="00812F26" w:rsidRPr="00D217A5">
        <w:rPr>
          <w:color w:val="000000"/>
          <w:sz w:val="22"/>
          <w:szCs w:val="22"/>
          <w:lang w:val="is-IS"/>
        </w:rPr>
        <w:t> </w:t>
      </w:r>
      <w:r w:rsidRPr="00D217A5">
        <w:rPr>
          <w:color w:val="000000"/>
          <w:sz w:val="22"/>
          <w:szCs w:val="22"/>
          <w:lang w:val="is-IS"/>
        </w:rPr>
        <w:t>4.2 og 4.4).</w:t>
      </w:r>
    </w:p>
    <w:p w14:paraId="79859357" w14:textId="77777777" w:rsidR="005F57F3" w:rsidRPr="00D217A5" w:rsidRDefault="005F57F3">
      <w:pPr>
        <w:rPr>
          <w:color w:val="000000"/>
          <w:sz w:val="22"/>
          <w:szCs w:val="22"/>
          <w:lang w:val="is-IS"/>
        </w:rPr>
      </w:pPr>
    </w:p>
    <w:p w14:paraId="147266C5" w14:textId="77777777" w:rsidR="005F57F3" w:rsidRPr="00D217A5" w:rsidRDefault="005F57F3">
      <w:pPr>
        <w:rPr>
          <w:color w:val="000000"/>
          <w:sz w:val="22"/>
          <w:szCs w:val="22"/>
          <w:lang w:val="is-IS"/>
        </w:rPr>
      </w:pPr>
      <w:r w:rsidRPr="00D217A5">
        <w:rPr>
          <w:color w:val="000000"/>
          <w:sz w:val="22"/>
          <w:szCs w:val="22"/>
          <w:lang w:val="is-IS"/>
        </w:rPr>
        <w:t>Enda þótt niðurstöður úr greiningu á lyfjahvörfum sýndu umtalsverðan mun frá einum einstaklingi til annars, jókst meðaltals</w:t>
      </w:r>
      <w:r w:rsidRPr="00D217A5">
        <w:rPr>
          <w:color w:val="000000"/>
          <w:sz w:val="22"/>
          <w:szCs w:val="22"/>
          <w:lang w:val="is-IS"/>
        </w:rPr>
        <w:softHyphen/>
        <w:t>útsetning fyrir imatinibi ekki við ýmis stig skertrar lifrarstarfsemi, samanborið við sjúklinga með eðlilega lifrarstarfsemi (sjá kafla</w:t>
      </w:r>
      <w:r w:rsidR="00A17B0D" w:rsidRPr="00D217A5">
        <w:rPr>
          <w:color w:val="000000"/>
          <w:sz w:val="22"/>
          <w:szCs w:val="22"/>
          <w:lang w:val="is-IS"/>
        </w:rPr>
        <w:t> </w:t>
      </w:r>
      <w:r w:rsidRPr="00D217A5">
        <w:rPr>
          <w:color w:val="000000"/>
          <w:sz w:val="22"/>
          <w:szCs w:val="22"/>
          <w:lang w:val="is-IS"/>
        </w:rPr>
        <w:t>4.2, 4.4 og 4.8).</w:t>
      </w:r>
    </w:p>
    <w:p w14:paraId="03DD5848" w14:textId="77777777" w:rsidR="005F57F3" w:rsidRPr="00D217A5" w:rsidRDefault="005F57F3">
      <w:pPr>
        <w:rPr>
          <w:color w:val="000000"/>
          <w:sz w:val="22"/>
          <w:szCs w:val="22"/>
          <w:lang w:val="is-IS"/>
        </w:rPr>
      </w:pPr>
    </w:p>
    <w:p w14:paraId="5D9064EC" w14:textId="77777777" w:rsidR="005F57F3" w:rsidRPr="00D217A5" w:rsidRDefault="005F57F3">
      <w:pPr>
        <w:keepNext/>
        <w:rPr>
          <w:color w:val="000000"/>
          <w:sz w:val="22"/>
          <w:szCs w:val="22"/>
          <w:lang w:val="is-IS"/>
        </w:rPr>
      </w:pPr>
      <w:r w:rsidRPr="00D217A5">
        <w:rPr>
          <w:b/>
          <w:color w:val="000000"/>
          <w:sz w:val="22"/>
          <w:szCs w:val="22"/>
          <w:lang w:val="is-IS"/>
        </w:rPr>
        <w:t>5.3</w:t>
      </w:r>
      <w:r w:rsidRPr="00D217A5">
        <w:rPr>
          <w:b/>
          <w:color w:val="000000"/>
          <w:sz w:val="22"/>
          <w:szCs w:val="22"/>
          <w:lang w:val="is-IS"/>
        </w:rPr>
        <w:tab/>
        <w:t>Forklínískar upplýsingar</w:t>
      </w:r>
    </w:p>
    <w:p w14:paraId="077C965E" w14:textId="77777777" w:rsidR="005F57F3" w:rsidRPr="00D217A5" w:rsidRDefault="005F57F3">
      <w:pPr>
        <w:keepNext/>
        <w:rPr>
          <w:color w:val="000000"/>
          <w:sz w:val="22"/>
          <w:szCs w:val="22"/>
          <w:lang w:val="is-IS"/>
        </w:rPr>
      </w:pPr>
    </w:p>
    <w:p w14:paraId="51A14573" w14:textId="77777777" w:rsidR="005F57F3" w:rsidRPr="00D217A5" w:rsidRDefault="005F57F3">
      <w:pPr>
        <w:pStyle w:val="EndnoteText"/>
        <w:keepNext/>
        <w:spacing w:before="0" w:after="0"/>
        <w:ind w:left="0" w:firstLine="0"/>
        <w:rPr>
          <w:color w:val="000000"/>
          <w:sz w:val="22"/>
          <w:szCs w:val="22"/>
          <w:lang w:val="is-IS"/>
        </w:rPr>
      </w:pPr>
      <w:r w:rsidRPr="00D217A5">
        <w:rPr>
          <w:color w:val="000000"/>
          <w:sz w:val="22"/>
          <w:szCs w:val="22"/>
          <w:lang w:val="is-IS"/>
        </w:rPr>
        <w:t>Forklínískt öryggi imatinibs var metið hjá rottum, hundum, öpum og kanínum.</w:t>
      </w:r>
    </w:p>
    <w:p w14:paraId="32F23A8C" w14:textId="77777777" w:rsidR="005F57F3" w:rsidRPr="00D217A5" w:rsidRDefault="005F57F3">
      <w:pPr>
        <w:pStyle w:val="EndnoteText"/>
        <w:spacing w:before="0" w:after="0"/>
        <w:ind w:left="0" w:firstLine="0"/>
        <w:rPr>
          <w:color w:val="000000"/>
          <w:sz w:val="22"/>
          <w:szCs w:val="22"/>
          <w:lang w:val="is-IS"/>
        </w:rPr>
      </w:pPr>
    </w:p>
    <w:p w14:paraId="11BCEAAC" w14:textId="77777777" w:rsidR="005F57F3" w:rsidRPr="00D217A5" w:rsidRDefault="005F57F3">
      <w:pPr>
        <w:pStyle w:val="EndnoteText"/>
        <w:spacing w:before="0" w:after="0"/>
        <w:ind w:left="0" w:firstLine="0"/>
        <w:rPr>
          <w:color w:val="000000"/>
          <w:sz w:val="22"/>
          <w:szCs w:val="22"/>
          <w:lang w:val="is-IS"/>
        </w:rPr>
      </w:pPr>
      <w:r w:rsidRPr="00D217A5">
        <w:rPr>
          <w:color w:val="000000"/>
          <w:sz w:val="22"/>
          <w:szCs w:val="22"/>
          <w:lang w:val="is-IS"/>
        </w:rPr>
        <w:t>Rannsóknir á eiturverkunum eftir endurtekna skammta sýndu litlar til í meðallagi miklar breytingar á blóð</w:t>
      </w:r>
      <w:r w:rsidRPr="00D217A5">
        <w:rPr>
          <w:color w:val="000000"/>
          <w:sz w:val="22"/>
          <w:szCs w:val="22"/>
          <w:lang w:val="is-IS"/>
        </w:rPr>
        <w:softHyphen/>
        <w:t>mynd hjá rottum, hundum og öpum, sem og breytingar á beinmerg hjá rottum og hundum.</w:t>
      </w:r>
    </w:p>
    <w:p w14:paraId="17838BD9" w14:textId="77777777" w:rsidR="005F57F3" w:rsidRPr="00D217A5" w:rsidRDefault="005F57F3">
      <w:pPr>
        <w:pStyle w:val="EndnoteText"/>
        <w:spacing w:before="0" w:after="0"/>
        <w:ind w:left="0" w:firstLine="0"/>
        <w:rPr>
          <w:color w:val="000000"/>
          <w:sz w:val="22"/>
          <w:szCs w:val="22"/>
          <w:lang w:val="is-IS"/>
        </w:rPr>
      </w:pPr>
    </w:p>
    <w:p w14:paraId="2C98C2A0" w14:textId="77777777" w:rsidR="005F57F3" w:rsidRPr="00D217A5" w:rsidRDefault="005F57F3">
      <w:pPr>
        <w:pStyle w:val="EndnoteText"/>
        <w:spacing w:before="0" w:after="0"/>
        <w:ind w:left="0" w:firstLine="0"/>
        <w:rPr>
          <w:color w:val="000000"/>
          <w:sz w:val="22"/>
          <w:szCs w:val="22"/>
          <w:lang w:val="is-IS"/>
        </w:rPr>
      </w:pPr>
      <w:r w:rsidRPr="00D217A5">
        <w:rPr>
          <w:color w:val="000000"/>
          <w:sz w:val="22"/>
          <w:szCs w:val="22"/>
          <w:lang w:val="is-IS"/>
        </w:rPr>
        <w:t>Marklíffærið hjá rottum og hundum var lifrin. Væg til í meðallagi mikil aukning transaminasa og smávægi</w:t>
      </w:r>
      <w:r w:rsidRPr="00D217A5">
        <w:rPr>
          <w:color w:val="000000"/>
          <w:sz w:val="22"/>
          <w:szCs w:val="22"/>
          <w:lang w:val="is-IS"/>
        </w:rPr>
        <w:softHyphen/>
        <w:t>leg lækkun á kólesteróli, þríglýseríðum, heildar próteinum og albumini sáust hjá báðum tegundunum. Engar vefjameinafræðilegar breytingar sáust í rottulifur. Alvarlegar eiturverkanir á lifur komu fram hjá hundum sem fengu 2</w:t>
      </w:r>
      <w:r w:rsidR="00812F26" w:rsidRPr="00D217A5">
        <w:rPr>
          <w:color w:val="000000"/>
          <w:sz w:val="22"/>
          <w:szCs w:val="22"/>
          <w:lang w:val="is-IS"/>
        </w:rPr>
        <w:t> </w:t>
      </w:r>
      <w:r w:rsidRPr="00D217A5">
        <w:rPr>
          <w:color w:val="000000"/>
          <w:sz w:val="22"/>
          <w:szCs w:val="22"/>
          <w:lang w:val="is-IS"/>
        </w:rPr>
        <w:t>vikna meðferð og var um að ræða hækkanir á lifrarensímum, drep í lifrarfrumum, drep í gallrás og vefjaauka í gallrás.</w:t>
      </w:r>
    </w:p>
    <w:p w14:paraId="7B6F2FD7" w14:textId="77777777" w:rsidR="005F57F3" w:rsidRPr="00D217A5" w:rsidRDefault="005F57F3">
      <w:pPr>
        <w:rPr>
          <w:color w:val="000000"/>
          <w:sz w:val="22"/>
          <w:szCs w:val="22"/>
          <w:lang w:val="is-IS"/>
        </w:rPr>
      </w:pPr>
    </w:p>
    <w:p w14:paraId="738B4263" w14:textId="77777777" w:rsidR="005F57F3" w:rsidRPr="00D217A5" w:rsidRDefault="005F57F3">
      <w:pPr>
        <w:pStyle w:val="BodyText"/>
        <w:ind w:right="0"/>
        <w:rPr>
          <w:b w:val="0"/>
          <w:color w:val="000000"/>
          <w:szCs w:val="22"/>
        </w:rPr>
      </w:pPr>
      <w:r w:rsidRPr="00D217A5">
        <w:rPr>
          <w:b w:val="0"/>
          <w:color w:val="000000"/>
          <w:szCs w:val="22"/>
        </w:rPr>
        <w:t>Eiturverkanir á nýru sáust hjá öpum sem fengu 2</w:t>
      </w:r>
      <w:r w:rsidR="00812F26" w:rsidRPr="00D217A5">
        <w:rPr>
          <w:b w:val="0"/>
          <w:color w:val="000000"/>
          <w:szCs w:val="22"/>
        </w:rPr>
        <w:t> </w:t>
      </w:r>
      <w:r w:rsidRPr="00D217A5">
        <w:rPr>
          <w:b w:val="0"/>
          <w:color w:val="000000"/>
          <w:szCs w:val="22"/>
        </w:rPr>
        <w:t>vikna meðferð og var um að ræða staðbundna steinefna</w:t>
      </w:r>
      <w:r w:rsidRPr="00D217A5">
        <w:rPr>
          <w:b w:val="0"/>
          <w:color w:val="000000"/>
          <w:szCs w:val="22"/>
        </w:rPr>
        <w:softHyphen/>
        <w:t>útfellingu og útvíkkun á nýrnapíplum og drep í píplum. Hækkað blóðnitur (BUN) og hækkað kreatinin sást í nokkrum dýranna. Í</w:t>
      </w:r>
      <w:r w:rsidRPr="00D217A5">
        <w:rPr>
          <w:color w:val="000000"/>
          <w:szCs w:val="22"/>
        </w:rPr>
        <w:t xml:space="preserve"> </w:t>
      </w:r>
      <w:r w:rsidRPr="00D217A5">
        <w:rPr>
          <w:b w:val="0"/>
          <w:color w:val="000000"/>
          <w:szCs w:val="22"/>
        </w:rPr>
        <w:t>13 vikna rannsókn á rottum kom fram ofvöxtur á breytiþekju (transitional epithelium) nýrnavartanna og ofvöxtur í þvagblöðru við skammta ≥</w:t>
      </w:r>
      <w:r w:rsidR="00812F26" w:rsidRPr="00D217A5">
        <w:rPr>
          <w:b w:val="0"/>
          <w:color w:val="000000"/>
          <w:szCs w:val="22"/>
        </w:rPr>
        <w:t> </w:t>
      </w:r>
      <w:r w:rsidRPr="00D217A5">
        <w:rPr>
          <w:b w:val="0"/>
          <w:color w:val="000000"/>
          <w:szCs w:val="22"/>
        </w:rPr>
        <w:t>6 mg/kg án breytinga á sermis- eða þvaggildum. Við langvarandi meðferð með imatinibi sást aukning á tíðni tækifærissýkinga.</w:t>
      </w:r>
    </w:p>
    <w:p w14:paraId="407ED6C3" w14:textId="77777777" w:rsidR="005F57F3" w:rsidRPr="00D217A5" w:rsidRDefault="005F57F3">
      <w:pPr>
        <w:pStyle w:val="BodyText"/>
        <w:ind w:right="0"/>
        <w:rPr>
          <w:b w:val="0"/>
          <w:color w:val="000000"/>
          <w:szCs w:val="22"/>
        </w:rPr>
      </w:pPr>
    </w:p>
    <w:p w14:paraId="5D01C7FC" w14:textId="77777777" w:rsidR="005F57F3" w:rsidRPr="00D217A5" w:rsidRDefault="005F57F3">
      <w:pPr>
        <w:pStyle w:val="BodyText"/>
        <w:ind w:right="0"/>
        <w:rPr>
          <w:b w:val="0"/>
          <w:color w:val="000000"/>
          <w:szCs w:val="22"/>
        </w:rPr>
      </w:pPr>
      <w:r w:rsidRPr="00D217A5">
        <w:rPr>
          <w:b w:val="0"/>
          <w:color w:val="000000"/>
          <w:szCs w:val="22"/>
        </w:rPr>
        <w:t>Í 39 vikna rannsókn á öpum var ekkert NOAEL (no observed adverse effect level/mörk þess að engar auka</w:t>
      </w:r>
      <w:r w:rsidRPr="00D217A5">
        <w:rPr>
          <w:b w:val="0"/>
          <w:color w:val="000000"/>
          <w:szCs w:val="22"/>
        </w:rPr>
        <w:softHyphen/>
        <w:t>verkanir finnast) staðfest við lægstu skammtana 15 mg/kg, u.þ.b. einn þriðji af 800 mg hámarks</w:t>
      </w:r>
      <w:r w:rsidRPr="00D217A5">
        <w:rPr>
          <w:b w:val="0"/>
          <w:color w:val="000000"/>
          <w:szCs w:val="22"/>
        </w:rPr>
        <w:softHyphen/>
        <w:t>skammti handa mönnum, byggt á líkamsyfirborði. Meðferðin leiddi til versnunar á almennt bældum malaríusýkingum hjá þessum dýrum.</w:t>
      </w:r>
    </w:p>
    <w:p w14:paraId="286203E3" w14:textId="77777777" w:rsidR="005F57F3" w:rsidRPr="00D217A5" w:rsidRDefault="005F57F3">
      <w:pPr>
        <w:pStyle w:val="BodyText"/>
        <w:ind w:right="0"/>
        <w:rPr>
          <w:b w:val="0"/>
          <w:color w:val="000000"/>
          <w:szCs w:val="22"/>
        </w:rPr>
      </w:pPr>
    </w:p>
    <w:p w14:paraId="533BE02C" w14:textId="77777777" w:rsidR="005F57F3" w:rsidRPr="00D217A5" w:rsidRDefault="005F57F3">
      <w:pPr>
        <w:pStyle w:val="BodyText"/>
        <w:ind w:right="0"/>
        <w:rPr>
          <w:b w:val="0"/>
          <w:color w:val="000000"/>
          <w:szCs w:val="22"/>
        </w:rPr>
      </w:pPr>
      <w:r w:rsidRPr="00D217A5">
        <w:rPr>
          <w:b w:val="0"/>
          <w:color w:val="000000"/>
          <w:szCs w:val="22"/>
        </w:rPr>
        <w:t xml:space="preserve">Talið var að imatinib hefði ekki eiturverkanir á erfðaefni þegar það var prófað í </w:t>
      </w:r>
      <w:r w:rsidRPr="00D217A5">
        <w:rPr>
          <w:b w:val="0"/>
          <w:i/>
          <w:color w:val="000000"/>
          <w:szCs w:val="22"/>
        </w:rPr>
        <w:t>in vitro</w:t>
      </w:r>
      <w:r w:rsidRPr="00D217A5">
        <w:rPr>
          <w:b w:val="0"/>
          <w:color w:val="000000"/>
          <w:szCs w:val="22"/>
        </w:rPr>
        <w:t xml:space="preserve"> bakteríufrumuprófi (Ames próf), í </w:t>
      </w:r>
      <w:r w:rsidRPr="00D217A5">
        <w:rPr>
          <w:b w:val="0"/>
          <w:i/>
          <w:color w:val="000000"/>
          <w:szCs w:val="22"/>
        </w:rPr>
        <w:t>in vitro</w:t>
      </w:r>
      <w:r w:rsidRPr="00D217A5">
        <w:rPr>
          <w:b w:val="0"/>
          <w:color w:val="000000"/>
          <w:szCs w:val="22"/>
        </w:rPr>
        <w:t xml:space="preserve"> spendýrafrumuprófi (eitilfrumuæxli músa) og </w:t>
      </w:r>
      <w:r w:rsidRPr="00D217A5">
        <w:rPr>
          <w:b w:val="0"/>
          <w:i/>
          <w:color w:val="000000"/>
          <w:szCs w:val="22"/>
        </w:rPr>
        <w:t>in vivo</w:t>
      </w:r>
      <w:r w:rsidRPr="00D217A5">
        <w:rPr>
          <w:b w:val="0"/>
          <w:color w:val="000000"/>
          <w:szCs w:val="22"/>
        </w:rPr>
        <w:t xml:space="preserve"> smákjarnaprófi í rottum. Staðfest var í </w:t>
      </w:r>
      <w:r w:rsidRPr="00D217A5">
        <w:rPr>
          <w:b w:val="0"/>
          <w:i/>
          <w:color w:val="000000"/>
          <w:szCs w:val="22"/>
        </w:rPr>
        <w:t>in vitro</w:t>
      </w:r>
      <w:r w:rsidRPr="00D217A5">
        <w:rPr>
          <w:b w:val="0"/>
          <w:color w:val="000000"/>
          <w:szCs w:val="22"/>
        </w:rPr>
        <w:t xml:space="preserve"> spendýrafrumuprófi fyrir imatinib að það hefur eiturverkanir á erfðaefni (eggjastokkar kína</w:t>
      </w:r>
      <w:r w:rsidRPr="00D217A5">
        <w:rPr>
          <w:b w:val="0"/>
          <w:color w:val="000000"/>
          <w:szCs w:val="22"/>
        </w:rPr>
        <w:softHyphen/>
        <w:t>hamstra) hvað varðar litningaskemmdir við örvuð umbrot (metabolic activation). Tvö milliefni í framleiðslu</w:t>
      </w:r>
      <w:r w:rsidRPr="00D217A5">
        <w:rPr>
          <w:b w:val="0"/>
          <w:color w:val="000000"/>
          <w:szCs w:val="22"/>
        </w:rPr>
        <w:softHyphen/>
        <w:t>ferlinu, sem eru einnig til staðar í fullbúnu lyfinu, eru jákvæð í stökkbreytingaprófi Ames. Annað af þessum milliefnum er einnig jákvætt í eitilfrumuæxlaprófi músa.</w:t>
      </w:r>
    </w:p>
    <w:p w14:paraId="3B13E77A" w14:textId="77777777" w:rsidR="005F57F3" w:rsidRPr="00D217A5" w:rsidRDefault="005F57F3">
      <w:pPr>
        <w:pStyle w:val="BodyText"/>
        <w:ind w:right="0"/>
        <w:rPr>
          <w:b w:val="0"/>
          <w:color w:val="000000"/>
          <w:szCs w:val="22"/>
        </w:rPr>
      </w:pPr>
    </w:p>
    <w:p w14:paraId="05A417F4" w14:textId="77777777" w:rsidR="005F57F3" w:rsidRPr="00D217A5" w:rsidRDefault="005F57F3">
      <w:pPr>
        <w:pStyle w:val="BodyText"/>
        <w:ind w:right="0"/>
        <w:rPr>
          <w:b w:val="0"/>
          <w:color w:val="000000"/>
          <w:szCs w:val="22"/>
        </w:rPr>
      </w:pPr>
      <w:r w:rsidRPr="00D217A5">
        <w:rPr>
          <w:b w:val="0"/>
          <w:color w:val="000000"/>
          <w:szCs w:val="22"/>
        </w:rPr>
        <w:t>Í frjósemirannsókn hjá karlkyns rottum sem fengu lyfið í 70</w:t>
      </w:r>
      <w:r w:rsidR="009213EF" w:rsidRPr="00D217A5">
        <w:rPr>
          <w:b w:val="0"/>
          <w:color w:val="000000"/>
          <w:szCs w:val="22"/>
        </w:rPr>
        <w:t> </w:t>
      </w:r>
      <w:r w:rsidRPr="00D217A5">
        <w:rPr>
          <w:b w:val="0"/>
          <w:color w:val="000000"/>
          <w:szCs w:val="22"/>
        </w:rPr>
        <w:t>daga fyrir mökun minnkaði þyngd eistna og eistalyppna og hlutfall hreyfanlegra sáðfrumna þegar gefinn var skammturinn 60 mg/kg, sem er u.þ.b. jafn</w:t>
      </w:r>
      <w:r w:rsidRPr="00D217A5">
        <w:rPr>
          <w:b w:val="0"/>
          <w:color w:val="000000"/>
          <w:szCs w:val="22"/>
        </w:rPr>
        <w:softHyphen/>
        <w:t xml:space="preserve">gilt stærsta ráðlögðum 800 mg/sólarhring skammti, byggt á líkamsyfirborði. Þetta sást ekki við skammta ≤ 20 mg/kg. Lítil til í meðallagi mikil minnkun á sæðismyndun sást einnig hjá hundum við inntöku skammta </w:t>
      </w:r>
      <w:r w:rsidR="00487292" w:rsidRPr="00D217A5">
        <w:rPr>
          <w:b w:val="0"/>
          <w:color w:val="000000"/>
          <w:szCs w:val="22"/>
        </w:rPr>
        <w:t>≥</w:t>
      </w:r>
      <w:r w:rsidRPr="00D217A5">
        <w:rPr>
          <w:b w:val="0"/>
          <w:color w:val="000000"/>
          <w:szCs w:val="22"/>
        </w:rPr>
        <w:t> 30 mg/kg. Þegar kvenkyns rottur fengu lyfið í 14 daga fyrir mökun og fram að 6.</w:t>
      </w:r>
      <w:r w:rsidR="009213EF" w:rsidRPr="00D217A5">
        <w:rPr>
          <w:b w:val="0"/>
          <w:color w:val="000000"/>
          <w:szCs w:val="22"/>
        </w:rPr>
        <w:t> </w:t>
      </w:r>
      <w:r w:rsidRPr="00D217A5">
        <w:rPr>
          <w:b w:val="0"/>
          <w:color w:val="000000"/>
          <w:szCs w:val="22"/>
        </w:rPr>
        <w:t>degi meðgöngu sáust engin áhrif á mökun eða fjölda dýra með fangi. Hjá kvenkyns rottum komu fram marktækt fleiri fósturlát eftir hreiðrun og fækkun lifandi fóstra við 60 mg/kg skammta. Þetta sást ekki við skammta ≤</w:t>
      </w:r>
      <w:r w:rsidR="009213EF" w:rsidRPr="00D217A5">
        <w:rPr>
          <w:b w:val="0"/>
          <w:color w:val="000000"/>
          <w:szCs w:val="22"/>
        </w:rPr>
        <w:t> </w:t>
      </w:r>
      <w:r w:rsidRPr="00D217A5">
        <w:rPr>
          <w:b w:val="0"/>
          <w:color w:val="000000"/>
          <w:szCs w:val="22"/>
        </w:rPr>
        <w:t>20</w:t>
      </w:r>
      <w:r w:rsidR="009213EF" w:rsidRPr="00D217A5">
        <w:rPr>
          <w:b w:val="0"/>
          <w:color w:val="000000"/>
          <w:szCs w:val="22"/>
        </w:rPr>
        <w:t> </w:t>
      </w:r>
      <w:r w:rsidRPr="00D217A5">
        <w:rPr>
          <w:b w:val="0"/>
          <w:color w:val="000000"/>
          <w:szCs w:val="22"/>
        </w:rPr>
        <w:t>mg/kg.</w:t>
      </w:r>
    </w:p>
    <w:p w14:paraId="03379CF3" w14:textId="77777777" w:rsidR="005F57F3" w:rsidRPr="00D217A5" w:rsidRDefault="005F57F3">
      <w:pPr>
        <w:pStyle w:val="BodyText"/>
        <w:ind w:right="0"/>
        <w:rPr>
          <w:b w:val="0"/>
          <w:color w:val="000000"/>
          <w:szCs w:val="22"/>
        </w:rPr>
      </w:pPr>
    </w:p>
    <w:p w14:paraId="078CB753" w14:textId="77777777" w:rsidR="005F57F3" w:rsidRPr="00D217A5" w:rsidRDefault="005F57F3">
      <w:pPr>
        <w:pStyle w:val="BodyText"/>
        <w:ind w:right="0"/>
        <w:rPr>
          <w:b w:val="0"/>
          <w:color w:val="000000"/>
          <w:szCs w:val="22"/>
        </w:rPr>
      </w:pPr>
      <w:r w:rsidRPr="00D217A5">
        <w:rPr>
          <w:b w:val="0"/>
          <w:color w:val="000000"/>
          <w:szCs w:val="22"/>
        </w:rPr>
        <w:t>Í rannsókn á þroska fyrir og eftir fæðingu hjá rottum þar sem lyfið var gefið til inntöku kom fram rauð útferð frá legi hjá hópnum sem fékk 45 mg/kg/sólarhring á annaðhvort 14. eða 15. degi meðgöngu. Við sama skammt jókst fjöldi unga sem fæddust dauðir, sem og þeirra sem drepast frá 0. til 4. dags eftir fæðingu. Hjá F</w:t>
      </w:r>
      <w:r w:rsidRPr="00D217A5">
        <w:rPr>
          <w:b w:val="0"/>
          <w:color w:val="000000"/>
          <w:szCs w:val="22"/>
          <w:vertAlign w:val="subscript"/>
        </w:rPr>
        <w:t>1</w:t>
      </w:r>
      <w:r w:rsidRPr="00D217A5">
        <w:rPr>
          <w:b w:val="0"/>
          <w:color w:val="000000"/>
          <w:szCs w:val="22"/>
        </w:rPr>
        <w:t> afkvæmunum, við sama skammt, minnkaði meðaltal líkamsþyngdar frá fæðingu til aflífunar og fjöldi gota sem ná viðmiðum fyrir aðskilnað forhúðar frá slímhúðinni (preputial separation) var lítillega minnkaður. Ekki komu fram áhrif á frjósemi F</w:t>
      </w:r>
      <w:r w:rsidRPr="00D217A5">
        <w:rPr>
          <w:b w:val="0"/>
          <w:color w:val="000000"/>
          <w:szCs w:val="22"/>
          <w:vertAlign w:val="subscript"/>
        </w:rPr>
        <w:t>1</w:t>
      </w:r>
      <w:r w:rsidRPr="00D217A5">
        <w:rPr>
          <w:b w:val="0"/>
          <w:color w:val="000000"/>
          <w:szCs w:val="22"/>
        </w:rPr>
        <w:t xml:space="preserve"> en fósturvisnun (resorption) jókst og lífvænlegum fóstrum fækkaði við 45 mg/kg/sólarhring. NOEL (no observed effect level/mörk </w:t>
      </w:r>
      <w:r w:rsidRPr="00D217A5">
        <w:rPr>
          <w:b w:val="0"/>
          <w:color w:val="000000"/>
          <w:szCs w:val="22"/>
        </w:rPr>
        <w:lastRenderedPageBreak/>
        <w:t>þess að engin verkun sést) fyrir bæði móðurdýrin og F</w:t>
      </w:r>
      <w:r w:rsidRPr="00D217A5">
        <w:rPr>
          <w:b w:val="0"/>
          <w:color w:val="000000"/>
          <w:szCs w:val="22"/>
          <w:vertAlign w:val="subscript"/>
        </w:rPr>
        <w:t>1</w:t>
      </w:r>
      <w:r w:rsidRPr="00D217A5">
        <w:rPr>
          <w:b w:val="0"/>
          <w:color w:val="000000"/>
          <w:szCs w:val="22"/>
        </w:rPr>
        <w:t> kynslóðina var 15 mg/kg/sólarhring (fjórðungur af 800 mg hámarksskammti fyrir menn).</w:t>
      </w:r>
    </w:p>
    <w:p w14:paraId="3C61A29A" w14:textId="77777777" w:rsidR="005F57F3" w:rsidRPr="00D217A5" w:rsidRDefault="005F57F3">
      <w:pPr>
        <w:pStyle w:val="BodyText"/>
        <w:ind w:right="0"/>
        <w:rPr>
          <w:b w:val="0"/>
          <w:color w:val="000000"/>
          <w:szCs w:val="22"/>
        </w:rPr>
      </w:pPr>
    </w:p>
    <w:p w14:paraId="08A7C84E" w14:textId="77777777" w:rsidR="005F57F3" w:rsidRPr="00D217A5" w:rsidRDefault="005F57F3">
      <w:pPr>
        <w:pStyle w:val="BodyText"/>
        <w:ind w:right="0"/>
        <w:rPr>
          <w:b w:val="0"/>
          <w:color w:val="000000"/>
          <w:szCs w:val="22"/>
        </w:rPr>
      </w:pPr>
      <w:r w:rsidRPr="00D217A5">
        <w:rPr>
          <w:b w:val="0"/>
          <w:color w:val="000000"/>
          <w:szCs w:val="22"/>
        </w:rPr>
        <w:t>Imatinib olli fósturskemmdum þegar það var gefið á tímabili líffæramyndunar hjá rottum við skammta ≥</w:t>
      </w:r>
      <w:r w:rsidR="009213EF" w:rsidRPr="00D217A5">
        <w:rPr>
          <w:b w:val="0"/>
          <w:color w:val="000000"/>
          <w:szCs w:val="22"/>
        </w:rPr>
        <w:t> </w:t>
      </w:r>
      <w:r w:rsidRPr="00D217A5">
        <w:rPr>
          <w:b w:val="0"/>
          <w:color w:val="000000"/>
          <w:szCs w:val="22"/>
        </w:rPr>
        <w:t>100 mg/kg sem er u.þ.b. jafnt stærsta ráðlögðum 800 mg/sólarhring skammti, á grundvelli líkams</w:t>
      </w:r>
      <w:r w:rsidRPr="00D217A5">
        <w:rPr>
          <w:b w:val="0"/>
          <w:color w:val="000000"/>
          <w:szCs w:val="22"/>
        </w:rPr>
        <w:softHyphen/>
        <w:t>yfirborðs. Fósturskemmdirnar eru útheili (exencephaly) eða heilahaull, vöntun/minnkun á ennisbeini og vöntun á hvirfilbeini. Þessi áhrif sáust ekki við skammta ≤</w:t>
      </w:r>
      <w:r w:rsidR="009213EF" w:rsidRPr="00D217A5">
        <w:rPr>
          <w:b w:val="0"/>
          <w:color w:val="000000"/>
          <w:szCs w:val="22"/>
        </w:rPr>
        <w:t> </w:t>
      </w:r>
      <w:r w:rsidRPr="00D217A5">
        <w:rPr>
          <w:b w:val="0"/>
          <w:color w:val="000000"/>
          <w:szCs w:val="22"/>
        </w:rPr>
        <w:t>30 mg/kg.</w:t>
      </w:r>
    </w:p>
    <w:p w14:paraId="27BBFEC7" w14:textId="77777777" w:rsidR="005F57F3" w:rsidRPr="00D217A5" w:rsidRDefault="005F57F3">
      <w:pPr>
        <w:pStyle w:val="BodyText"/>
        <w:ind w:right="0"/>
        <w:rPr>
          <w:b w:val="0"/>
          <w:color w:val="000000"/>
          <w:szCs w:val="22"/>
        </w:rPr>
      </w:pPr>
    </w:p>
    <w:p w14:paraId="7229D2BC" w14:textId="77777777" w:rsidR="00265FC8" w:rsidRPr="00D217A5" w:rsidRDefault="00265FC8" w:rsidP="00265FC8">
      <w:pPr>
        <w:pStyle w:val="BodyText"/>
        <w:ind w:right="0"/>
        <w:rPr>
          <w:b w:val="0"/>
          <w:color w:val="000000"/>
          <w:szCs w:val="22"/>
        </w:rPr>
      </w:pPr>
      <w:r w:rsidRPr="00D217A5">
        <w:rPr>
          <w:b w:val="0"/>
          <w:color w:val="000000"/>
          <w:szCs w:val="22"/>
        </w:rPr>
        <w:t>Engin ný marklíffæri komu fram í rannsókninni á eiturverkunum á þroska hjá ungum rottum (dagur 10</w:t>
      </w:r>
      <w:r w:rsidR="006A4AC4" w:rsidRPr="00D217A5">
        <w:rPr>
          <w:b w:val="0"/>
          <w:color w:val="000000"/>
          <w:szCs w:val="22"/>
        </w:rPr>
        <w:t> </w:t>
      </w:r>
      <w:r w:rsidRPr="00D217A5">
        <w:rPr>
          <w:b w:val="0"/>
          <w:color w:val="000000"/>
          <w:szCs w:val="22"/>
        </w:rPr>
        <w:t>til 70 eftir got) með tilliti til þekktra marklíffæra hjá fullorðnum rottum. Í rannsókninni á eiturverkunum hjá ungviði komu fram áhrif á vöxt, seinkun á opnun legganga og seinkun kynþroska (preputial separation) við 0,3 til 2 falda meðalútsetningu hjá börnum við hæsta ráðlagðan skammt sem er 340 mg/m</w:t>
      </w:r>
      <w:r w:rsidRPr="00D217A5">
        <w:rPr>
          <w:b w:val="0"/>
          <w:color w:val="000000"/>
          <w:szCs w:val="22"/>
          <w:vertAlign w:val="superscript"/>
        </w:rPr>
        <w:t>2</w:t>
      </w:r>
      <w:r w:rsidRPr="00D217A5">
        <w:rPr>
          <w:b w:val="0"/>
          <w:color w:val="000000"/>
          <w:szCs w:val="22"/>
        </w:rPr>
        <w:t>. Að auki kom fram aukin dánartíðni hjá ungum dýrum (í kringum þann tíma sem þau hættu á spena) við um það bil 2 falda meðalútsetningu hjá börnum við hæsta ráðlagðan skammt sem er 340 mg/m</w:t>
      </w:r>
      <w:r w:rsidRPr="00D217A5">
        <w:rPr>
          <w:b w:val="0"/>
          <w:color w:val="000000"/>
          <w:szCs w:val="22"/>
          <w:vertAlign w:val="superscript"/>
        </w:rPr>
        <w:t>2</w:t>
      </w:r>
      <w:r w:rsidRPr="00D217A5">
        <w:rPr>
          <w:b w:val="0"/>
          <w:color w:val="000000"/>
          <w:szCs w:val="22"/>
        </w:rPr>
        <w:t>.</w:t>
      </w:r>
    </w:p>
    <w:p w14:paraId="49866A36" w14:textId="77777777" w:rsidR="00265FC8" w:rsidRPr="00D217A5" w:rsidRDefault="00265FC8">
      <w:pPr>
        <w:pStyle w:val="BodyText"/>
        <w:ind w:right="0"/>
        <w:rPr>
          <w:b w:val="0"/>
          <w:color w:val="000000"/>
          <w:szCs w:val="22"/>
        </w:rPr>
      </w:pPr>
    </w:p>
    <w:p w14:paraId="44A57375" w14:textId="77777777" w:rsidR="005F57F3" w:rsidRPr="00D217A5" w:rsidRDefault="005F57F3">
      <w:pPr>
        <w:pStyle w:val="BodyText"/>
        <w:ind w:right="0"/>
        <w:rPr>
          <w:b w:val="0"/>
          <w:color w:val="000000"/>
          <w:szCs w:val="22"/>
        </w:rPr>
      </w:pPr>
      <w:r w:rsidRPr="00D217A5">
        <w:rPr>
          <w:b w:val="0"/>
          <w:color w:val="000000"/>
          <w:szCs w:val="22"/>
        </w:rPr>
        <w:t>Í 2 ára rotturannsókn á krabbameinsvaldandi áhrifum leiddi gjöf imatinibs í skömmtunum 15, 30 og 60 mg/kg/dag til tölfræðilega marktækt styttri ævilengdar hjá karldýrum við 60 mg/kg/dag og hjá kven</w:t>
      </w:r>
      <w:r w:rsidRPr="00D217A5">
        <w:rPr>
          <w:b w:val="0"/>
          <w:color w:val="000000"/>
          <w:szCs w:val="22"/>
        </w:rPr>
        <w:softHyphen/>
        <w:t>dýrum við ≥</w:t>
      </w:r>
      <w:r w:rsidR="006824DA" w:rsidRPr="00D217A5">
        <w:rPr>
          <w:b w:val="0"/>
          <w:color w:val="000000"/>
          <w:szCs w:val="22"/>
        </w:rPr>
        <w:t> </w:t>
      </w:r>
      <w:r w:rsidRPr="00D217A5">
        <w:rPr>
          <w:b w:val="0"/>
          <w:color w:val="000000"/>
          <w:szCs w:val="22"/>
        </w:rPr>
        <w:t>30 mg/kg/dag. Vefjameinafræðileg skoðun á dauðum dýrum leiddi í ljós að hjartavöðva</w:t>
      </w:r>
      <w:r w:rsidRPr="00D217A5">
        <w:rPr>
          <w:b w:val="0"/>
          <w:color w:val="000000"/>
          <w:szCs w:val="22"/>
        </w:rPr>
        <w:softHyphen/>
        <w:t>kvilli (hjá báðum kynjum), langvarandi versnandi nýrnakvilli (kvendýr) og totuæxli í forhúð voru helstu orsakir dauða eða grundvöllur aflífunar. Marklíffæri hvað æxlisbreytingar varðar voru nýru, þvagblaðra, þvagrás, forhúðar- og snípkirtill (preputial and clitoral gland), mjógirni, kalkkirtlar, nýrnahettur og kirtlafrír hluti maga.</w:t>
      </w:r>
    </w:p>
    <w:p w14:paraId="1A4B212E" w14:textId="77777777" w:rsidR="005F57F3" w:rsidRPr="00D217A5" w:rsidRDefault="005F57F3">
      <w:pPr>
        <w:pStyle w:val="BodyText"/>
        <w:ind w:right="0"/>
        <w:rPr>
          <w:b w:val="0"/>
          <w:color w:val="000000"/>
          <w:szCs w:val="22"/>
        </w:rPr>
      </w:pPr>
    </w:p>
    <w:p w14:paraId="4F4494BD" w14:textId="77777777" w:rsidR="005F57F3" w:rsidRPr="00D217A5" w:rsidRDefault="005F57F3">
      <w:pPr>
        <w:pStyle w:val="BodyText"/>
        <w:ind w:right="0"/>
        <w:rPr>
          <w:b w:val="0"/>
          <w:color w:val="000000"/>
          <w:szCs w:val="22"/>
        </w:rPr>
      </w:pPr>
      <w:r w:rsidRPr="00D217A5">
        <w:rPr>
          <w:b w:val="0"/>
          <w:color w:val="000000"/>
          <w:szCs w:val="22"/>
        </w:rPr>
        <w:t>Totuæxli/krabbamein í forhúðar-/snípkirtli sáust við skammta sem voru 30 mg/kg/dag eða stærri, sem jafn</w:t>
      </w:r>
      <w:r w:rsidRPr="00D217A5">
        <w:rPr>
          <w:b w:val="0"/>
          <w:color w:val="000000"/>
          <w:szCs w:val="22"/>
        </w:rPr>
        <w:softHyphen/>
        <w:t>gildir um það bil 0,5 faldri eða 0,3 faldri daglegri útsetningu hjá mönnum (á grundvelli AUC) við 400 mg/sólar</w:t>
      </w:r>
      <w:r w:rsidRPr="00D217A5">
        <w:rPr>
          <w:b w:val="0"/>
          <w:color w:val="000000"/>
          <w:szCs w:val="22"/>
        </w:rPr>
        <w:softHyphen/>
        <w:t>hring eða 800 mg/sólarhring, tilgreint í sömu röð, og 0,4 faldri daglegri útsetningu hjá börnum</w:t>
      </w:r>
      <w:r w:rsidR="006824DA" w:rsidRPr="00D217A5">
        <w:rPr>
          <w:b w:val="0"/>
          <w:color w:val="000000"/>
          <w:szCs w:val="22"/>
        </w:rPr>
        <w:t xml:space="preserve"> og unglingum</w:t>
      </w:r>
      <w:r w:rsidRPr="00D217A5">
        <w:rPr>
          <w:b w:val="0"/>
          <w:color w:val="000000"/>
          <w:szCs w:val="22"/>
        </w:rPr>
        <w:t xml:space="preserve"> (á grundvelli AUC) við 340 mg/m²/sólarhring. NOEL (no observed effect level/mörk þess að engin verkun sést) var 15 mg/kg/dag. Kirtilæxli/krabbamein í nýrum, totuæxli í þvagblöðru og þvagrás, kirtilkrabbamein í mjógirni, kirtilæxli í kalkkirtlum, góðkynja og illkynja mergæxli í nýrnahettum og totuæxli/krabbamein í kirtlafríum hluta maga, sáust við 60 mg/kg/dag, sem jafngildir um það bil 1,7 til 1</w:t>
      </w:r>
      <w:r w:rsidR="006824DA" w:rsidRPr="00D217A5">
        <w:rPr>
          <w:b w:val="0"/>
          <w:color w:val="000000"/>
          <w:szCs w:val="22"/>
        </w:rPr>
        <w:t> </w:t>
      </w:r>
      <w:r w:rsidRPr="00D217A5">
        <w:rPr>
          <w:b w:val="0"/>
          <w:color w:val="000000"/>
          <w:szCs w:val="22"/>
        </w:rPr>
        <w:t>faldri daglegri útsetningu hjá mönnum (á grundvelli AUC) við 400 mg/sólarhring eða 800 mg/sólarhring, tilgreint í sömu röð og 1,2</w:t>
      </w:r>
      <w:r w:rsidR="006824DA" w:rsidRPr="00D217A5">
        <w:rPr>
          <w:b w:val="0"/>
          <w:color w:val="000000"/>
          <w:szCs w:val="22"/>
        </w:rPr>
        <w:t> </w:t>
      </w:r>
      <w:r w:rsidRPr="00D217A5">
        <w:rPr>
          <w:b w:val="0"/>
          <w:color w:val="000000"/>
          <w:szCs w:val="22"/>
        </w:rPr>
        <w:t xml:space="preserve">faldri daglegri útsetningu hjá börnum </w:t>
      </w:r>
      <w:r w:rsidR="006824DA" w:rsidRPr="00D217A5">
        <w:rPr>
          <w:b w:val="0"/>
          <w:color w:val="000000"/>
          <w:szCs w:val="22"/>
        </w:rPr>
        <w:t xml:space="preserve">og unglingum </w:t>
      </w:r>
      <w:r w:rsidRPr="00D217A5">
        <w:rPr>
          <w:b w:val="0"/>
          <w:color w:val="000000"/>
          <w:szCs w:val="22"/>
        </w:rPr>
        <w:t>(á grundvelli AUC) við 340 mg/m²/sólarhring. NOEL (no observed effect level/mörk þess að engin verkun sést) var 30 mg/kg/dag.</w:t>
      </w:r>
    </w:p>
    <w:p w14:paraId="150AE4E3" w14:textId="77777777" w:rsidR="005F57F3" w:rsidRPr="00D217A5" w:rsidRDefault="005F57F3">
      <w:pPr>
        <w:pStyle w:val="BodyText"/>
        <w:ind w:right="0"/>
        <w:rPr>
          <w:b w:val="0"/>
          <w:color w:val="000000"/>
          <w:szCs w:val="22"/>
        </w:rPr>
      </w:pPr>
    </w:p>
    <w:p w14:paraId="5DFBA437" w14:textId="77777777" w:rsidR="005F57F3" w:rsidRPr="00D217A5" w:rsidRDefault="005F57F3">
      <w:pPr>
        <w:pStyle w:val="BodyText"/>
        <w:ind w:right="0"/>
        <w:rPr>
          <w:b w:val="0"/>
          <w:color w:val="000000"/>
          <w:szCs w:val="22"/>
        </w:rPr>
      </w:pPr>
      <w:r w:rsidRPr="00D217A5">
        <w:rPr>
          <w:b w:val="0"/>
          <w:color w:val="000000"/>
          <w:szCs w:val="22"/>
        </w:rPr>
        <w:t>Ekki hefur enn verið leitt í ljós hver sé orsök þessara niðurstaðna úr rannsóknum á krabbameins</w:t>
      </w:r>
      <w:r w:rsidRPr="00D217A5">
        <w:rPr>
          <w:b w:val="0"/>
          <w:color w:val="000000"/>
          <w:szCs w:val="22"/>
        </w:rPr>
        <w:softHyphen/>
        <w:t>valdandi eiginleikum hjá rottum og ekki hefur heldur verið leitt í ljós hvort þær skipta máli fyrir menn.</w:t>
      </w:r>
    </w:p>
    <w:p w14:paraId="19D7C453" w14:textId="77777777" w:rsidR="005F57F3" w:rsidRPr="00D217A5" w:rsidRDefault="005F57F3">
      <w:pPr>
        <w:pStyle w:val="BodyText"/>
        <w:ind w:right="0"/>
        <w:rPr>
          <w:b w:val="0"/>
          <w:color w:val="000000"/>
          <w:szCs w:val="22"/>
        </w:rPr>
      </w:pPr>
    </w:p>
    <w:p w14:paraId="05935EAD" w14:textId="77777777" w:rsidR="005F57F3" w:rsidRPr="00D217A5" w:rsidRDefault="005F57F3">
      <w:pPr>
        <w:pStyle w:val="BodyText"/>
        <w:ind w:right="0"/>
        <w:rPr>
          <w:b w:val="0"/>
          <w:color w:val="000000"/>
          <w:szCs w:val="22"/>
        </w:rPr>
      </w:pPr>
      <w:r w:rsidRPr="00D217A5">
        <w:rPr>
          <w:b w:val="0"/>
          <w:color w:val="000000"/>
          <w:szCs w:val="22"/>
        </w:rPr>
        <w:t>Vefjabreytingar, aðrar en æxli, sem ekki höfðu sést í fyrri forklínískum rannsóknum, voru í hjarta og æða</w:t>
      </w:r>
      <w:r w:rsidRPr="00D217A5">
        <w:rPr>
          <w:b w:val="0"/>
          <w:color w:val="000000"/>
          <w:szCs w:val="22"/>
        </w:rPr>
        <w:softHyphen/>
        <w:t>kerfi, brisi, innkirtlalíffærum og tönnum. Meðal mikilvægustu breytinganna eru ofstækkun hjarta og hjarta</w:t>
      </w:r>
      <w:r w:rsidRPr="00D217A5">
        <w:rPr>
          <w:b w:val="0"/>
          <w:color w:val="000000"/>
          <w:szCs w:val="22"/>
        </w:rPr>
        <w:softHyphen/>
        <w:t>víkkun sem leiðir til einkenna hjartabilunar hjá sumum dýrum.</w:t>
      </w:r>
    </w:p>
    <w:p w14:paraId="01A3C102" w14:textId="77777777" w:rsidR="005F57F3" w:rsidRPr="00D217A5" w:rsidRDefault="005F57F3">
      <w:pPr>
        <w:rPr>
          <w:color w:val="000000"/>
          <w:sz w:val="22"/>
          <w:szCs w:val="22"/>
          <w:lang w:val="is-IS"/>
        </w:rPr>
      </w:pPr>
    </w:p>
    <w:p w14:paraId="02301903" w14:textId="77777777" w:rsidR="005F57F3" w:rsidRPr="00D217A5" w:rsidRDefault="00CD58D9">
      <w:pPr>
        <w:rPr>
          <w:sz w:val="22"/>
          <w:szCs w:val="22"/>
          <w:lang w:val="is-IS"/>
        </w:rPr>
      </w:pPr>
      <w:r w:rsidRPr="00D217A5">
        <w:rPr>
          <w:sz w:val="22"/>
          <w:szCs w:val="22"/>
          <w:lang w:val="is-IS"/>
        </w:rPr>
        <w:t>Virka efnið imatinib hefur í för með sér áhættu fyrir lífríki lífvera í setlögum (sediment organisms).</w:t>
      </w:r>
    </w:p>
    <w:p w14:paraId="0A3C2CCF" w14:textId="77777777" w:rsidR="002A4381" w:rsidRPr="00D217A5" w:rsidRDefault="002A4381">
      <w:pPr>
        <w:rPr>
          <w:sz w:val="22"/>
          <w:szCs w:val="22"/>
          <w:lang w:val="is-IS"/>
        </w:rPr>
      </w:pPr>
    </w:p>
    <w:p w14:paraId="418FC053" w14:textId="77777777" w:rsidR="002A4381" w:rsidRPr="00D217A5" w:rsidRDefault="002A4381">
      <w:pPr>
        <w:rPr>
          <w:bCs/>
          <w:color w:val="000000"/>
          <w:sz w:val="22"/>
          <w:szCs w:val="22"/>
          <w:lang w:val="is-IS"/>
        </w:rPr>
      </w:pPr>
    </w:p>
    <w:p w14:paraId="42D2076A" w14:textId="77777777" w:rsidR="005F57F3" w:rsidRPr="00D217A5" w:rsidRDefault="005F57F3" w:rsidP="00F64910">
      <w:pPr>
        <w:rPr>
          <w:caps/>
          <w:color w:val="000000"/>
          <w:sz w:val="22"/>
          <w:szCs w:val="22"/>
          <w:lang w:val="is-IS"/>
        </w:rPr>
      </w:pPr>
      <w:r w:rsidRPr="00D217A5">
        <w:rPr>
          <w:b/>
          <w:caps/>
          <w:color w:val="000000"/>
          <w:sz w:val="22"/>
          <w:szCs w:val="22"/>
          <w:lang w:val="is-IS"/>
        </w:rPr>
        <w:t>6.</w:t>
      </w:r>
      <w:r w:rsidRPr="00D217A5">
        <w:rPr>
          <w:b/>
          <w:caps/>
          <w:color w:val="000000"/>
          <w:sz w:val="22"/>
          <w:szCs w:val="22"/>
          <w:lang w:val="is-IS"/>
        </w:rPr>
        <w:tab/>
        <w:t>Lyfjagerðarfræðilegar upplýsingar</w:t>
      </w:r>
    </w:p>
    <w:p w14:paraId="0E735763" w14:textId="77777777" w:rsidR="005F57F3" w:rsidRPr="00D217A5" w:rsidRDefault="005F57F3" w:rsidP="00F64910">
      <w:pPr>
        <w:rPr>
          <w:color w:val="000000"/>
          <w:sz w:val="22"/>
          <w:szCs w:val="22"/>
          <w:lang w:val="is-IS"/>
        </w:rPr>
      </w:pPr>
    </w:p>
    <w:p w14:paraId="79EC1753" w14:textId="77777777" w:rsidR="005F57F3" w:rsidRPr="00D217A5" w:rsidRDefault="005F57F3" w:rsidP="00F64910">
      <w:pPr>
        <w:rPr>
          <w:color w:val="000000"/>
          <w:sz w:val="22"/>
          <w:szCs w:val="22"/>
          <w:lang w:val="is-IS"/>
        </w:rPr>
      </w:pPr>
      <w:r w:rsidRPr="00D217A5">
        <w:rPr>
          <w:b/>
          <w:color w:val="000000"/>
          <w:sz w:val="22"/>
          <w:szCs w:val="22"/>
          <w:lang w:val="is-IS"/>
        </w:rPr>
        <w:t>6.1</w:t>
      </w:r>
      <w:r w:rsidRPr="00D217A5">
        <w:rPr>
          <w:b/>
          <w:color w:val="000000"/>
          <w:sz w:val="22"/>
          <w:szCs w:val="22"/>
          <w:lang w:val="is-IS"/>
        </w:rPr>
        <w:tab/>
        <w:t>Hjálparefni</w:t>
      </w:r>
    </w:p>
    <w:p w14:paraId="7147CB5A" w14:textId="77777777" w:rsidR="005F57F3" w:rsidRPr="00D217A5" w:rsidRDefault="005F57F3" w:rsidP="00F64910">
      <w:pPr>
        <w:rPr>
          <w:color w:val="000000"/>
          <w:sz w:val="22"/>
          <w:szCs w:val="22"/>
          <w:lang w:val="is-IS"/>
        </w:rPr>
      </w:pPr>
    </w:p>
    <w:p w14:paraId="6A5133CE" w14:textId="77777777" w:rsidR="005F57F3" w:rsidRPr="00D217A5" w:rsidRDefault="00CD1126" w:rsidP="00F64910">
      <w:pPr>
        <w:tabs>
          <w:tab w:val="left" w:pos="1440"/>
        </w:tabs>
        <w:rPr>
          <w:color w:val="000000"/>
          <w:sz w:val="22"/>
          <w:szCs w:val="22"/>
          <w:lang w:val="is-IS"/>
        </w:rPr>
      </w:pPr>
      <w:r w:rsidRPr="00D217A5">
        <w:rPr>
          <w:color w:val="000000"/>
          <w:sz w:val="22"/>
          <w:szCs w:val="22"/>
          <w:lang w:val="is-IS"/>
        </w:rPr>
        <w:t>Töflukjarni</w:t>
      </w:r>
    </w:p>
    <w:p w14:paraId="483D4645" w14:textId="77777777" w:rsidR="00CD1126" w:rsidRPr="00D217A5" w:rsidRDefault="00CD1126" w:rsidP="00F64910">
      <w:pPr>
        <w:tabs>
          <w:tab w:val="left" w:pos="1440"/>
        </w:tabs>
        <w:rPr>
          <w:color w:val="000000"/>
          <w:sz w:val="22"/>
          <w:szCs w:val="22"/>
          <w:lang w:val="is-IS"/>
        </w:rPr>
      </w:pPr>
      <w:r w:rsidRPr="00D217A5">
        <w:rPr>
          <w:color w:val="000000"/>
          <w:sz w:val="22"/>
          <w:szCs w:val="22"/>
          <w:lang w:val="is-IS"/>
        </w:rPr>
        <w:t>Hýprómellósi 6 cps (E464)</w:t>
      </w:r>
    </w:p>
    <w:p w14:paraId="71BD9623" w14:textId="77777777" w:rsidR="00CD1126" w:rsidRPr="00D217A5" w:rsidRDefault="00CD1126" w:rsidP="00F64910">
      <w:pPr>
        <w:tabs>
          <w:tab w:val="left" w:pos="1440"/>
        </w:tabs>
        <w:rPr>
          <w:color w:val="000000"/>
          <w:sz w:val="22"/>
          <w:szCs w:val="22"/>
          <w:lang w:val="is-IS"/>
        </w:rPr>
      </w:pPr>
      <w:r w:rsidRPr="00D217A5">
        <w:rPr>
          <w:color w:val="000000"/>
          <w:sz w:val="22"/>
          <w:szCs w:val="22"/>
          <w:lang w:val="is-IS"/>
        </w:rPr>
        <w:t>Örkristallaður sellúlósi</w:t>
      </w:r>
      <w:r w:rsidR="002C7AF7" w:rsidRPr="00D217A5">
        <w:rPr>
          <w:color w:val="000000"/>
          <w:sz w:val="22"/>
          <w:szCs w:val="22"/>
          <w:lang w:val="is-IS"/>
        </w:rPr>
        <w:t xml:space="preserve"> pH 102</w:t>
      </w:r>
    </w:p>
    <w:p w14:paraId="1135AB16" w14:textId="77777777" w:rsidR="005F57F3" w:rsidRPr="00D217A5" w:rsidRDefault="005F57F3" w:rsidP="00F64910">
      <w:pPr>
        <w:tabs>
          <w:tab w:val="left" w:pos="1440"/>
        </w:tabs>
        <w:rPr>
          <w:color w:val="000000"/>
          <w:sz w:val="22"/>
          <w:szCs w:val="22"/>
          <w:lang w:val="is-IS"/>
        </w:rPr>
      </w:pPr>
      <w:r w:rsidRPr="00D217A5">
        <w:rPr>
          <w:color w:val="000000"/>
          <w:sz w:val="22"/>
          <w:szCs w:val="22"/>
          <w:lang w:val="is-IS"/>
        </w:rPr>
        <w:t>Crospovidon</w:t>
      </w:r>
    </w:p>
    <w:p w14:paraId="52F133E6" w14:textId="77777777" w:rsidR="002C7AF7" w:rsidRPr="00D217A5" w:rsidRDefault="002C7AF7" w:rsidP="00F64910">
      <w:pPr>
        <w:tabs>
          <w:tab w:val="left" w:pos="1440"/>
        </w:tabs>
        <w:rPr>
          <w:color w:val="000000"/>
          <w:sz w:val="22"/>
          <w:szCs w:val="22"/>
          <w:lang w:val="is-IS"/>
        </w:rPr>
      </w:pPr>
      <w:r w:rsidRPr="00D217A5">
        <w:rPr>
          <w:color w:val="000000"/>
          <w:sz w:val="22"/>
          <w:szCs w:val="22"/>
          <w:lang w:val="is-IS"/>
        </w:rPr>
        <w:t>Kísilkvoða, vatnsfrí</w:t>
      </w:r>
    </w:p>
    <w:p w14:paraId="0A60CE48" w14:textId="77777777" w:rsidR="005F57F3" w:rsidRPr="00D217A5" w:rsidRDefault="005F57F3" w:rsidP="00F64910">
      <w:pPr>
        <w:tabs>
          <w:tab w:val="left" w:pos="1440"/>
        </w:tabs>
        <w:rPr>
          <w:color w:val="000000"/>
          <w:sz w:val="22"/>
          <w:szCs w:val="22"/>
          <w:lang w:val="is-IS"/>
        </w:rPr>
      </w:pPr>
      <w:r w:rsidRPr="00D217A5">
        <w:rPr>
          <w:color w:val="000000"/>
          <w:sz w:val="22"/>
          <w:szCs w:val="22"/>
          <w:lang w:val="is-IS"/>
        </w:rPr>
        <w:t>Magnesíumsterat</w:t>
      </w:r>
    </w:p>
    <w:p w14:paraId="3ED65DD3" w14:textId="77777777" w:rsidR="002C7AF7" w:rsidRPr="00D217A5" w:rsidRDefault="002C7AF7" w:rsidP="00F64910">
      <w:pPr>
        <w:pStyle w:val="Authors"/>
        <w:keepNext w:val="0"/>
        <w:tabs>
          <w:tab w:val="left" w:pos="1440"/>
        </w:tabs>
        <w:spacing w:before="0"/>
        <w:rPr>
          <w:rFonts w:ascii="Times New Roman" w:hAnsi="Times New Roman"/>
          <w:color w:val="000000"/>
          <w:szCs w:val="22"/>
          <w:lang w:val="is-IS"/>
        </w:rPr>
      </w:pPr>
    </w:p>
    <w:p w14:paraId="40DA2DEF" w14:textId="77777777" w:rsidR="002C7AF7" w:rsidRPr="00D217A5" w:rsidRDefault="002C7AF7" w:rsidP="009F1D26">
      <w:pPr>
        <w:ind w:left="540" w:hanging="540"/>
        <w:rPr>
          <w:sz w:val="22"/>
          <w:szCs w:val="22"/>
          <w:u w:val="single"/>
          <w:lang w:val="is-IS"/>
        </w:rPr>
      </w:pPr>
      <w:r w:rsidRPr="00D217A5">
        <w:rPr>
          <w:sz w:val="22"/>
          <w:szCs w:val="22"/>
          <w:u w:val="single"/>
          <w:lang w:val="is-IS"/>
        </w:rPr>
        <w:lastRenderedPageBreak/>
        <w:t>Töfluhúð</w:t>
      </w:r>
    </w:p>
    <w:p w14:paraId="0D211234" w14:textId="3E0DFB0D" w:rsidR="002C7AF7" w:rsidRPr="00D217A5" w:rsidRDefault="009E1AD5" w:rsidP="003E6162">
      <w:pPr>
        <w:ind w:left="540" w:hanging="540"/>
        <w:rPr>
          <w:sz w:val="22"/>
          <w:szCs w:val="22"/>
          <w:lang w:val="is-IS"/>
        </w:rPr>
      </w:pPr>
      <w:r w:rsidRPr="00C151B8">
        <w:rPr>
          <w:sz w:val="22"/>
          <w:szCs w:val="22"/>
          <w:lang w:val="is-IS"/>
        </w:rPr>
        <w:t>Pólývínýl alkóhól</w:t>
      </w:r>
      <w:r>
        <w:rPr>
          <w:sz w:val="22"/>
          <w:szCs w:val="22"/>
          <w:lang w:val="is-IS"/>
        </w:rPr>
        <w:t xml:space="preserve"> (E1203)</w:t>
      </w:r>
    </w:p>
    <w:p w14:paraId="48C40957" w14:textId="77777777" w:rsidR="002C7AF7" w:rsidRPr="00D217A5" w:rsidRDefault="002C7AF7">
      <w:pPr>
        <w:autoSpaceDE w:val="0"/>
        <w:autoSpaceDN w:val="0"/>
        <w:adjustRightInd w:val="0"/>
        <w:rPr>
          <w:sz w:val="22"/>
          <w:szCs w:val="22"/>
          <w:lang w:val="is-IS"/>
        </w:rPr>
      </w:pPr>
      <w:r w:rsidRPr="00D217A5">
        <w:rPr>
          <w:sz w:val="22"/>
          <w:szCs w:val="22"/>
          <w:lang w:val="is-IS"/>
        </w:rPr>
        <w:t>Talkúm (E553b)</w:t>
      </w:r>
    </w:p>
    <w:p w14:paraId="23A72E24" w14:textId="59EF90F7" w:rsidR="002C7AF7" w:rsidRPr="00D217A5" w:rsidRDefault="002C7AF7">
      <w:pPr>
        <w:autoSpaceDE w:val="0"/>
        <w:autoSpaceDN w:val="0"/>
        <w:adjustRightInd w:val="0"/>
        <w:rPr>
          <w:lang w:val="is-IS"/>
        </w:rPr>
      </w:pPr>
      <w:r w:rsidRPr="00D217A5">
        <w:rPr>
          <w:sz w:val="22"/>
          <w:szCs w:val="22"/>
          <w:lang w:val="is-IS"/>
        </w:rPr>
        <w:t>Pólýetýlen glýkól</w:t>
      </w:r>
      <w:r w:rsidR="001C6D32">
        <w:rPr>
          <w:sz w:val="22"/>
          <w:szCs w:val="22"/>
          <w:lang w:val="is-IS"/>
        </w:rPr>
        <w:t xml:space="preserve"> (E1521)</w:t>
      </w:r>
    </w:p>
    <w:p w14:paraId="5FA1E541" w14:textId="77777777" w:rsidR="005F57F3" w:rsidRPr="00D217A5" w:rsidRDefault="005F57F3" w:rsidP="00F64910">
      <w:pPr>
        <w:tabs>
          <w:tab w:val="left" w:pos="1440"/>
        </w:tabs>
        <w:rPr>
          <w:color w:val="000000"/>
          <w:sz w:val="22"/>
          <w:szCs w:val="22"/>
          <w:lang w:val="is-IS"/>
        </w:rPr>
      </w:pPr>
      <w:r w:rsidRPr="00D217A5">
        <w:rPr>
          <w:color w:val="000000"/>
          <w:sz w:val="22"/>
          <w:szCs w:val="22"/>
          <w:lang w:val="is-IS"/>
        </w:rPr>
        <w:t>Járnoxíð, gult (E172)</w:t>
      </w:r>
    </w:p>
    <w:p w14:paraId="60E4E812" w14:textId="77777777" w:rsidR="005F57F3" w:rsidRPr="00D217A5" w:rsidRDefault="005F57F3" w:rsidP="00F64910">
      <w:pPr>
        <w:tabs>
          <w:tab w:val="left" w:pos="1440"/>
        </w:tabs>
        <w:rPr>
          <w:color w:val="000000"/>
          <w:sz w:val="22"/>
          <w:szCs w:val="22"/>
          <w:lang w:val="is-IS"/>
        </w:rPr>
      </w:pPr>
      <w:r w:rsidRPr="00D217A5">
        <w:rPr>
          <w:color w:val="000000"/>
          <w:sz w:val="22"/>
          <w:szCs w:val="22"/>
          <w:lang w:val="is-IS"/>
        </w:rPr>
        <w:t>Járnoxíð, rautt (E172)</w:t>
      </w:r>
    </w:p>
    <w:p w14:paraId="48A7E53D" w14:textId="77777777" w:rsidR="005F57F3" w:rsidRPr="00D217A5" w:rsidRDefault="005F57F3" w:rsidP="009F1D26">
      <w:pPr>
        <w:rPr>
          <w:color w:val="000000"/>
          <w:sz w:val="22"/>
          <w:szCs w:val="22"/>
          <w:lang w:val="is-IS"/>
        </w:rPr>
      </w:pPr>
    </w:p>
    <w:p w14:paraId="6C1221CF" w14:textId="77777777" w:rsidR="005F57F3" w:rsidRPr="00D217A5" w:rsidRDefault="005F57F3" w:rsidP="00F64910">
      <w:pPr>
        <w:rPr>
          <w:color w:val="000000"/>
          <w:sz w:val="22"/>
          <w:szCs w:val="22"/>
          <w:lang w:val="is-IS"/>
        </w:rPr>
      </w:pPr>
      <w:r w:rsidRPr="00D217A5">
        <w:rPr>
          <w:b/>
          <w:color w:val="000000"/>
          <w:sz w:val="22"/>
          <w:szCs w:val="22"/>
          <w:lang w:val="is-IS"/>
        </w:rPr>
        <w:t>6.2</w:t>
      </w:r>
      <w:r w:rsidRPr="00D217A5">
        <w:rPr>
          <w:b/>
          <w:color w:val="000000"/>
          <w:sz w:val="22"/>
          <w:szCs w:val="22"/>
          <w:lang w:val="is-IS"/>
        </w:rPr>
        <w:tab/>
        <w:t>Ósamrýmanleiki</w:t>
      </w:r>
    </w:p>
    <w:p w14:paraId="0EA7FB70" w14:textId="77777777" w:rsidR="005F57F3" w:rsidRPr="00D217A5" w:rsidRDefault="005F57F3" w:rsidP="00F64910">
      <w:pPr>
        <w:rPr>
          <w:color w:val="000000"/>
          <w:sz w:val="22"/>
          <w:szCs w:val="22"/>
          <w:lang w:val="is-IS"/>
        </w:rPr>
      </w:pPr>
    </w:p>
    <w:p w14:paraId="5D65A744" w14:textId="77777777" w:rsidR="005F57F3" w:rsidRPr="00D217A5" w:rsidRDefault="005F57F3" w:rsidP="00F64910">
      <w:pPr>
        <w:rPr>
          <w:color w:val="000000"/>
          <w:sz w:val="22"/>
          <w:szCs w:val="22"/>
          <w:lang w:val="is-IS"/>
        </w:rPr>
      </w:pPr>
      <w:r w:rsidRPr="00D217A5">
        <w:rPr>
          <w:color w:val="000000"/>
          <w:sz w:val="22"/>
          <w:szCs w:val="22"/>
          <w:lang w:val="is-IS"/>
        </w:rPr>
        <w:t>Á ekki við.</w:t>
      </w:r>
    </w:p>
    <w:p w14:paraId="1FCEC2A8" w14:textId="77777777" w:rsidR="005F57F3" w:rsidRPr="00D217A5" w:rsidRDefault="005F57F3" w:rsidP="009F1D26">
      <w:pPr>
        <w:rPr>
          <w:color w:val="000000"/>
          <w:sz w:val="22"/>
          <w:szCs w:val="22"/>
          <w:lang w:val="is-IS"/>
        </w:rPr>
      </w:pPr>
    </w:p>
    <w:p w14:paraId="5A0E7089" w14:textId="77777777" w:rsidR="005F57F3" w:rsidRPr="00D217A5" w:rsidRDefault="005F57F3" w:rsidP="00F64910">
      <w:pPr>
        <w:rPr>
          <w:color w:val="000000"/>
          <w:sz w:val="22"/>
          <w:szCs w:val="22"/>
          <w:lang w:val="is-IS"/>
        </w:rPr>
      </w:pPr>
      <w:r w:rsidRPr="00D217A5">
        <w:rPr>
          <w:b/>
          <w:color w:val="000000"/>
          <w:sz w:val="22"/>
          <w:szCs w:val="22"/>
          <w:lang w:val="is-IS"/>
        </w:rPr>
        <w:t>6.3</w:t>
      </w:r>
      <w:r w:rsidRPr="00D217A5">
        <w:rPr>
          <w:b/>
          <w:color w:val="000000"/>
          <w:sz w:val="22"/>
          <w:szCs w:val="22"/>
          <w:lang w:val="is-IS"/>
        </w:rPr>
        <w:tab/>
        <w:t>Geymsluþol</w:t>
      </w:r>
    </w:p>
    <w:p w14:paraId="770018E0" w14:textId="77777777" w:rsidR="005F57F3" w:rsidRPr="00D217A5" w:rsidRDefault="005F57F3" w:rsidP="00F64910">
      <w:pPr>
        <w:rPr>
          <w:color w:val="000000"/>
          <w:sz w:val="22"/>
          <w:szCs w:val="22"/>
          <w:lang w:val="is-IS"/>
        </w:rPr>
      </w:pPr>
    </w:p>
    <w:p w14:paraId="59C732CC" w14:textId="77777777" w:rsidR="00D4514C" w:rsidRPr="00D217A5" w:rsidRDefault="006824DA" w:rsidP="00F64910">
      <w:pPr>
        <w:rPr>
          <w:color w:val="000000"/>
          <w:sz w:val="22"/>
          <w:szCs w:val="22"/>
          <w:lang w:val="is-IS"/>
        </w:rPr>
      </w:pPr>
      <w:r w:rsidRPr="00D217A5">
        <w:rPr>
          <w:color w:val="000000"/>
          <w:sz w:val="22"/>
          <w:szCs w:val="22"/>
          <w:u w:val="single"/>
          <w:lang w:val="is-IS"/>
        </w:rPr>
        <w:t>2 ár</w:t>
      </w:r>
    </w:p>
    <w:p w14:paraId="49F4ABD4" w14:textId="77777777" w:rsidR="004B1DA2" w:rsidRPr="00D217A5" w:rsidRDefault="004B1DA2" w:rsidP="00F64910">
      <w:pPr>
        <w:rPr>
          <w:color w:val="000000"/>
          <w:sz w:val="22"/>
          <w:szCs w:val="22"/>
          <w:lang w:val="is-IS"/>
        </w:rPr>
      </w:pPr>
    </w:p>
    <w:p w14:paraId="4A70B730" w14:textId="77777777" w:rsidR="005F57F3" w:rsidRPr="00D217A5" w:rsidRDefault="005F57F3" w:rsidP="00F64910">
      <w:pPr>
        <w:rPr>
          <w:color w:val="000000"/>
          <w:sz w:val="22"/>
          <w:szCs w:val="22"/>
          <w:lang w:val="is-IS"/>
        </w:rPr>
      </w:pPr>
      <w:r w:rsidRPr="00D217A5">
        <w:rPr>
          <w:b/>
          <w:color w:val="000000"/>
          <w:sz w:val="22"/>
          <w:szCs w:val="22"/>
          <w:lang w:val="is-IS"/>
        </w:rPr>
        <w:t>6.4</w:t>
      </w:r>
      <w:r w:rsidRPr="00D217A5">
        <w:rPr>
          <w:b/>
          <w:color w:val="000000"/>
          <w:sz w:val="22"/>
          <w:szCs w:val="22"/>
          <w:lang w:val="is-IS"/>
        </w:rPr>
        <w:tab/>
        <w:t>Sérstakar varúðarreglur við geymslu</w:t>
      </w:r>
    </w:p>
    <w:p w14:paraId="613077BD" w14:textId="77777777" w:rsidR="005F57F3" w:rsidRPr="00D217A5" w:rsidRDefault="005F57F3" w:rsidP="00F64910">
      <w:pPr>
        <w:rPr>
          <w:color w:val="000000"/>
          <w:sz w:val="22"/>
          <w:szCs w:val="22"/>
          <w:lang w:val="is-IS"/>
        </w:rPr>
      </w:pPr>
    </w:p>
    <w:p w14:paraId="1B6E7C8E" w14:textId="77777777" w:rsidR="006D78A9" w:rsidRPr="00D217A5" w:rsidRDefault="006D78A9" w:rsidP="00F64910">
      <w:pPr>
        <w:rPr>
          <w:color w:val="000000"/>
          <w:sz w:val="22"/>
          <w:szCs w:val="22"/>
          <w:u w:val="single"/>
          <w:lang w:val="is-IS"/>
        </w:rPr>
      </w:pPr>
      <w:r w:rsidRPr="00D217A5">
        <w:rPr>
          <w:color w:val="000000"/>
          <w:sz w:val="22"/>
          <w:szCs w:val="22"/>
          <w:u w:val="single"/>
          <w:lang w:val="is-IS"/>
        </w:rPr>
        <w:t>PVC/PVdC/</w:t>
      </w:r>
      <w:r w:rsidR="00EE772C" w:rsidRPr="00D217A5">
        <w:rPr>
          <w:color w:val="000000"/>
          <w:sz w:val="22"/>
          <w:szCs w:val="22"/>
          <w:u w:val="single"/>
          <w:lang w:val="is-IS"/>
        </w:rPr>
        <w:t>á</w:t>
      </w:r>
      <w:r w:rsidRPr="00D217A5">
        <w:rPr>
          <w:color w:val="000000"/>
          <w:sz w:val="22"/>
          <w:szCs w:val="22"/>
          <w:u w:val="single"/>
          <w:lang w:val="is-IS"/>
        </w:rPr>
        <w:t>lþynnupakkningar</w:t>
      </w:r>
    </w:p>
    <w:p w14:paraId="78AD26D4" w14:textId="77777777" w:rsidR="0016050E" w:rsidRPr="00D217A5" w:rsidRDefault="0016050E" w:rsidP="00F64910">
      <w:pPr>
        <w:rPr>
          <w:color w:val="000000"/>
          <w:sz w:val="22"/>
          <w:szCs w:val="22"/>
          <w:u w:val="single"/>
          <w:lang w:val="is-IS"/>
        </w:rPr>
      </w:pPr>
    </w:p>
    <w:p w14:paraId="25B78BA7" w14:textId="77777777" w:rsidR="006D78A9" w:rsidRPr="00D217A5" w:rsidRDefault="006D78A9" w:rsidP="00F64910">
      <w:pPr>
        <w:rPr>
          <w:color w:val="000000"/>
          <w:sz w:val="22"/>
          <w:szCs w:val="22"/>
          <w:lang w:val="is-IS"/>
        </w:rPr>
      </w:pPr>
      <w:r w:rsidRPr="00D217A5">
        <w:rPr>
          <w:color w:val="000000"/>
          <w:sz w:val="22"/>
          <w:szCs w:val="22"/>
          <w:lang w:val="is-IS"/>
        </w:rPr>
        <w:t xml:space="preserve">Geymið við </w:t>
      </w:r>
      <w:r w:rsidR="00120D4D" w:rsidRPr="00D217A5">
        <w:rPr>
          <w:color w:val="000000"/>
          <w:sz w:val="22"/>
          <w:szCs w:val="22"/>
          <w:lang w:val="is-IS"/>
        </w:rPr>
        <w:t xml:space="preserve">lægri </w:t>
      </w:r>
      <w:r w:rsidRPr="00D217A5">
        <w:rPr>
          <w:color w:val="000000"/>
          <w:sz w:val="22"/>
          <w:szCs w:val="22"/>
          <w:lang w:val="is-IS"/>
        </w:rPr>
        <w:t>hita en 30°C.</w:t>
      </w:r>
    </w:p>
    <w:p w14:paraId="0D754A3B" w14:textId="77777777" w:rsidR="006D78A9" w:rsidRPr="00D217A5" w:rsidRDefault="006D78A9" w:rsidP="00F64910">
      <w:pPr>
        <w:rPr>
          <w:color w:val="000000"/>
          <w:sz w:val="22"/>
          <w:szCs w:val="22"/>
          <w:lang w:val="is-IS"/>
        </w:rPr>
      </w:pPr>
    </w:p>
    <w:p w14:paraId="67AD74A0" w14:textId="77777777" w:rsidR="006D78A9" w:rsidRPr="00D217A5" w:rsidRDefault="006D78A9" w:rsidP="00F64910">
      <w:pPr>
        <w:rPr>
          <w:color w:val="000000"/>
          <w:sz w:val="22"/>
          <w:szCs w:val="22"/>
          <w:u w:val="single"/>
          <w:lang w:val="is-IS"/>
        </w:rPr>
      </w:pPr>
      <w:r w:rsidRPr="00D217A5">
        <w:rPr>
          <w:color w:val="000000"/>
          <w:sz w:val="22"/>
          <w:szCs w:val="22"/>
          <w:u w:val="single"/>
          <w:lang w:val="is-IS"/>
        </w:rPr>
        <w:t>Ál/</w:t>
      </w:r>
      <w:r w:rsidR="00EE772C" w:rsidRPr="00D217A5">
        <w:rPr>
          <w:color w:val="000000"/>
          <w:sz w:val="22"/>
          <w:szCs w:val="22"/>
          <w:u w:val="single"/>
          <w:lang w:val="is-IS"/>
        </w:rPr>
        <w:t>á</w:t>
      </w:r>
      <w:r w:rsidRPr="00D217A5">
        <w:rPr>
          <w:color w:val="000000"/>
          <w:sz w:val="22"/>
          <w:szCs w:val="22"/>
          <w:u w:val="single"/>
          <w:lang w:val="is-IS"/>
        </w:rPr>
        <w:t>lþynnupakkningar</w:t>
      </w:r>
    </w:p>
    <w:p w14:paraId="04600B00" w14:textId="77777777" w:rsidR="0016050E" w:rsidRPr="00D217A5" w:rsidRDefault="0016050E" w:rsidP="00F64910">
      <w:pPr>
        <w:rPr>
          <w:color w:val="000000"/>
          <w:sz w:val="22"/>
          <w:szCs w:val="22"/>
          <w:u w:val="single"/>
          <w:lang w:val="is-IS"/>
        </w:rPr>
      </w:pPr>
    </w:p>
    <w:p w14:paraId="7392AF8D" w14:textId="77777777" w:rsidR="007103B9" w:rsidRPr="00D217A5" w:rsidRDefault="007103B9" w:rsidP="00F64910">
      <w:pPr>
        <w:rPr>
          <w:color w:val="000000"/>
          <w:sz w:val="22"/>
          <w:szCs w:val="22"/>
          <w:lang w:val="is-IS"/>
        </w:rPr>
      </w:pPr>
      <w:r w:rsidRPr="00D217A5">
        <w:rPr>
          <w:color w:val="000000"/>
          <w:sz w:val="22"/>
          <w:szCs w:val="22"/>
          <w:lang w:val="is-IS"/>
        </w:rPr>
        <w:t>Engin sérstök fyrirmæli eru um geymsluaðstæður lyfsins.</w:t>
      </w:r>
    </w:p>
    <w:p w14:paraId="5D65A909" w14:textId="77777777" w:rsidR="005055E6" w:rsidRPr="00D217A5" w:rsidRDefault="005055E6" w:rsidP="00F64910">
      <w:pPr>
        <w:rPr>
          <w:b/>
          <w:color w:val="000000"/>
          <w:sz w:val="22"/>
          <w:szCs w:val="22"/>
          <w:lang w:val="is-IS"/>
        </w:rPr>
      </w:pPr>
    </w:p>
    <w:p w14:paraId="20129F01" w14:textId="77777777" w:rsidR="005F57F3" w:rsidRPr="00D217A5" w:rsidRDefault="005F57F3" w:rsidP="009F1D26">
      <w:pPr>
        <w:rPr>
          <w:color w:val="000000"/>
          <w:sz w:val="22"/>
          <w:szCs w:val="22"/>
          <w:lang w:val="is-IS"/>
        </w:rPr>
      </w:pPr>
      <w:r w:rsidRPr="00D217A5">
        <w:rPr>
          <w:b/>
          <w:color w:val="000000"/>
          <w:sz w:val="22"/>
          <w:szCs w:val="22"/>
          <w:lang w:val="is-IS"/>
        </w:rPr>
        <w:t>6.5</w:t>
      </w:r>
      <w:r w:rsidRPr="00D217A5">
        <w:rPr>
          <w:b/>
          <w:color w:val="000000"/>
          <w:sz w:val="22"/>
          <w:szCs w:val="22"/>
          <w:lang w:val="is-IS"/>
        </w:rPr>
        <w:tab/>
        <w:t>Gerð íláts og innihald</w:t>
      </w:r>
    </w:p>
    <w:p w14:paraId="056AAFF3" w14:textId="77777777" w:rsidR="005F57F3" w:rsidRPr="00D217A5" w:rsidRDefault="005F57F3" w:rsidP="00F64910">
      <w:pPr>
        <w:rPr>
          <w:color w:val="000000"/>
          <w:sz w:val="22"/>
          <w:szCs w:val="22"/>
          <w:lang w:val="is-IS"/>
        </w:rPr>
      </w:pPr>
    </w:p>
    <w:p w14:paraId="68ECB4CC" w14:textId="77777777" w:rsidR="00203533" w:rsidRPr="00D217A5" w:rsidRDefault="007430CA" w:rsidP="00F64910">
      <w:pPr>
        <w:rPr>
          <w:color w:val="000000"/>
          <w:sz w:val="22"/>
          <w:szCs w:val="22"/>
          <w:u w:val="single"/>
          <w:lang w:val="is-IS"/>
        </w:rPr>
      </w:pPr>
      <w:r w:rsidRPr="00D217A5">
        <w:rPr>
          <w:color w:val="000000"/>
          <w:sz w:val="22"/>
          <w:szCs w:val="22"/>
          <w:u w:val="single"/>
          <w:lang w:val="is-IS"/>
        </w:rPr>
        <w:t>Imatinib Accord 100</w:t>
      </w:r>
      <w:r w:rsidR="0016050E" w:rsidRPr="00D217A5">
        <w:rPr>
          <w:color w:val="000000"/>
          <w:sz w:val="22"/>
          <w:szCs w:val="22"/>
          <w:u w:val="single"/>
          <w:lang w:val="is-IS"/>
        </w:rPr>
        <w:t> </w:t>
      </w:r>
      <w:r w:rsidRPr="00D217A5">
        <w:rPr>
          <w:color w:val="000000"/>
          <w:sz w:val="22"/>
          <w:szCs w:val="22"/>
          <w:u w:val="single"/>
          <w:lang w:val="is-IS"/>
        </w:rPr>
        <w:t>mg töflur</w:t>
      </w:r>
    </w:p>
    <w:p w14:paraId="5BE0E6CD" w14:textId="77777777" w:rsidR="0016050E" w:rsidRPr="00D217A5" w:rsidRDefault="0016050E" w:rsidP="00F64910">
      <w:pPr>
        <w:rPr>
          <w:color w:val="000000"/>
          <w:sz w:val="22"/>
          <w:szCs w:val="22"/>
          <w:u w:val="single"/>
          <w:lang w:val="is-IS"/>
        </w:rPr>
      </w:pPr>
    </w:p>
    <w:p w14:paraId="5E032781" w14:textId="77777777" w:rsidR="00836D86" w:rsidRPr="00D217A5" w:rsidRDefault="00836D86" w:rsidP="00F64910">
      <w:pPr>
        <w:rPr>
          <w:color w:val="000000"/>
          <w:sz w:val="22"/>
          <w:szCs w:val="22"/>
          <w:lang w:val="is-IS"/>
        </w:rPr>
      </w:pPr>
      <w:r w:rsidRPr="00D217A5">
        <w:rPr>
          <w:color w:val="000000"/>
          <w:sz w:val="22"/>
          <w:szCs w:val="22"/>
          <w:lang w:val="is-IS"/>
        </w:rPr>
        <w:t>PVC/PVdC/</w:t>
      </w:r>
      <w:r w:rsidR="00EE772C" w:rsidRPr="00D217A5">
        <w:rPr>
          <w:color w:val="000000"/>
          <w:sz w:val="22"/>
          <w:szCs w:val="22"/>
          <w:lang w:val="is-IS"/>
        </w:rPr>
        <w:t>á</w:t>
      </w:r>
      <w:r w:rsidRPr="00D217A5">
        <w:rPr>
          <w:color w:val="000000"/>
          <w:sz w:val="22"/>
          <w:szCs w:val="22"/>
          <w:lang w:val="is-IS"/>
        </w:rPr>
        <w:t xml:space="preserve">l eða </w:t>
      </w:r>
      <w:r w:rsidR="00EE772C" w:rsidRPr="00D217A5">
        <w:rPr>
          <w:color w:val="000000"/>
          <w:sz w:val="22"/>
          <w:szCs w:val="22"/>
          <w:lang w:val="is-IS"/>
        </w:rPr>
        <w:t>á</w:t>
      </w:r>
      <w:r w:rsidRPr="00D217A5">
        <w:rPr>
          <w:color w:val="000000"/>
          <w:sz w:val="22"/>
          <w:szCs w:val="22"/>
          <w:lang w:val="is-IS"/>
        </w:rPr>
        <w:t>l/</w:t>
      </w:r>
      <w:r w:rsidR="00EE772C" w:rsidRPr="00D217A5">
        <w:rPr>
          <w:color w:val="000000"/>
          <w:sz w:val="22"/>
          <w:szCs w:val="22"/>
          <w:lang w:val="is-IS"/>
        </w:rPr>
        <w:t>á</w:t>
      </w:r>
      <w:r w:rsidRPr="00D217A5">
        <w:rPr>
          <w:color w:val="000000"/>
          <w:sz w:val="22"/>
          <w:szCs w:val="22"/>
          <w:lang w:val="is-IS"/>
        </w:rPr>
        <w:t xml:space="preserve">lþynnupakkningar.  </w:t>
      </w:r>
    </w:p>
    <w:p w14:paraId="3A0F6252" w14:textId="77777777" w:rsidR="00836D86" w:rsidRPr="00D217A5" w:rsidRDefault="00836D86" w:rsidP="00F64910">
      <w:pPr>
        <w:rPr>
          <w:color w:val="000000"/>
          <w:sz w:val="22"/>
          <w:szCs w:val="22"/>
          <w:lang w:val="is-IS"/>
        </w:rPr>
      </w:pPr>
    </w:p>
    <w:p w14:paraId="7B3BB130" w14:textId="77777777" w:rsidR="00836D86" w:rsidRPr="00D217A5" w:rsidRDefault="00836D86" w:rsidP="00F64910">
      <w:pPr>
        <w:rPr>
          <w:color w:val="000000"/>
          <w:sz w:val="22"/>
          <w:szCs w:val="22"/>
          <w:lang w:val="is-IS"/>
        </w:rPr>
      </w:pPr>
      <w:r w:rsidRPr="00D217A5">
        <w:rPr>
          <w:color w:val="000000"/>
          <w:sz w:val="22"/>
          <w:szCs w:val="22"/>
          <w:lang w:val="is-IS"/>
        </w:rPr>
        <w:t>Pakkningar með 20, 60, 120 eða 180 filmuhúðuðum töflum.</w:t>
      </w:r>
    </w:p>
    <w:p w14:paraId="3C0970A1" w14:textId="77777777" w:rsidR="002F30FE" w:rsidRPr="00D217A5" w:rsidRDefault="002F30FE" w:rsidP="00F64910">
      <w:pPr>
        <w:rPr>
          <w:color w:val="000000"/>
          <w:sz w:val="22"/>
          <w:szCs w:val="22"/>
          <w:lang w:val="is-IS"/>
        </w:rPr>
      </w:pPr>
    </w:p>
    <w:p w14:paraId="5132A36F" w14:textId="305C77F4" w:rsidR="002B4F35" w:rsidRPr="00D217A5" w:rsidRDefault="002B4F35" w:rsidP="00F64910">
      <w:pPr>
        <w:rPr>
          <w:color w:val="000000"/>
          <w:sz w:val="22"/>
          <w:szCs w:val="22"/>
          <w:lang w:val="is-IS"/>
        </w:rPr>
      </w:pPr>
      <w:r w:rsidRPr="00D217A5">
        <w:rPr>
          <w:sz w:val="22"/>
          <w:szCs w:val="22"/>
          <w:lang w:val="is-IS"/>
        </w:rPr>
        <w:t xml:space="preserve">Auk þess fást </w:t>
      </w:r>
      <w:r w:rsidRPr="00D217A5">
        <w:rPr>
          <w:color w:val="000000"/>
          <w:sz w:val="22"/>
          <w:szCs w:val="22"/>
          <w:lang w:val="is-IS"/>
        </w:rPr>
        <w:t>Imatinib Accord 100</w:t>
      </w:r>
      <w:r w:rsidR="0016050E" w:rsidRPr="00D217A5">
        <w:rPr>
          <w:color w:val="000000"/>
          <w:sz w:val="22"/>
          <w:szCs w:val="22"/>
          <w:lang w:val="is-IS"/>
        </w:rPr>
        <w:t> </w:t>
      </w:r>
      <w:r w:rsidRPr="00D217A5">
        <w:rPr>
          <w:color w:val="000000"/>
          <w:sz w:val="22"/>
          <w:szCs w:val="22"/>
          <w:lang w:val="is-IS"/>
        </w:rPr>
        <w:t xml:space="preserve">mg töflur </w:t>
      </w:r>
      <w:r w:rsidR="0016050E" w:rsidRPr="00D217A5">
        <w:rPr>
          <w:color w:val="000000"/>
          <w:sz w:val="22"/>
          <w:szCs w:val="22"/>
          <w:lang w:val="is-IS"/>
        </w:rPr>
        <w:t xml:space="preserve">einnig </w:t>
      </w:r>
      <w:r w:rsidRPr="00D217A5">
        <w:rPr>
          <w:color w:val="000000"/>
          <w:sz w:val="22"/>
          <w:szCs w:val="22"/>
          <w:lang w:val="is-IS"/>
        </w:rPr>
        <w:t xml:space="preserve">í </w:t>
      </w:r>
      <w:r w:rsidR="00F74DE9" w:rsidRPr="00D217A5">
        <w:rPr>
          <w:color w:val="000000"/>
          <w:sz w:val="22"/>
          <w:szCs w:val="22"/>
          <w:lang w:val="is-IS"/>
        </w:rPr>
        <w:t xml:space="preserve">rifgötuðum stakskammta </w:t>
      </w:r>
      <w:r w:rsidRPr="00D217A5">
        <w:rPr>
          <w:color w:val="000000"/>
          <w:sz w:val="22"/>
          <w:szCs w:val="22"/>
          <w:lang w:val="is-IS"/>
        </w:rPr>
        <w:t>PVC/PVdC/</w:t>
      </w:r>
      <w:r w:rsidR="00F74DE9" w:rsidRPr="00D217A5">
        <w:rPr>
          <w:color w:val="000000"/>
          <w:sz w:val="22"/>
          <w:szCs w:val="22"/>
          <w:lang w:val="is-IS"/>
        </w:rPr>
        <w:t>á</w:t>
      </w:r>
      <w:r w:rsidRPr="00D217A5">
        <w:rPr>
          <w:color w:val="000000"/>
          <w:sz w:val="22"/>
          <w:szCs w:val="22"/>
          <w:lang w:val="is-IS"/>
        </w:rPr>
        <w:t>l</w:t>
      </w:r>
      <w:r w:rsidR="003728CF">
        <w:rPr>
          <w:color w:val="000000"/>
          <w:sz w:val="22"/>
          <w:szCs w:val="22"/>
          <w:lang w:val="is-IS"/>
        </w:rPr>
        <w:t xml:space="preserve"> eða </w:t>
      </w:r>
      <w:r w:rsidR="00496CBB" w:rsidRPr="00D217A5">
        <w:rPr>
          <w:color w:val="000000"/>
          <w:sz w:val="22"/>
          <w:szCs w:val="22"/>
          <w:lang w:val="is-IS"/>
        </w:rPr>
        <w:t>ál</w:t>
      </w:r>
      <w:r w:rsidR="00496CBB">
        <w:rPr>
          <w:color w:val="000000"/>
          <w:sz w:val="22"/>
          <w:szCs w:val="22"/>
          <w:lang w:val="is-IS"/>
        </w:rPr>
        <w:t>/</w:t>
      </w:r>
      <w:r w:rsidR="00496CBB" w:rsidRPr="00D217A5">
        <w:rPr>
          <w:color w:val="000000"/>
          <w:sz w:val="22"/>
          <w:szCs w:val="22"/>
          <w:lang w:val="is-IS"/>
        </w:rPr>
        <w:t>ál</w:t>
      </w:r>
      <w:r w:rsidR="00496CBB">
        <w:rPr>
          <w:color w:val="000000"/>
          <w:sz w:val="22"/>
          <w:szCs w:val="22"/>
          <w:lang w:val="is-IS"/>
        </w:rPr>
        <w:t xml:space="preserve"> </w:t>
      </w:r>
      <w:r w:rsidR="003728CF" w:rsidRPr="00D217A5">
        <w:rPr>
          <w:color w:val="000000"/>
          <w:sz w:val="22"/>
          <w:szCs w:val="22"/>
          <w:lang w:val="is-IS"/>
        </w:rPr>
        <w:t>þynnum</w:t>
      </w:r>
      <w:r w:rsidR="003728CF">
        <w:rPr>
          <w:color w:val="000000"/>
          <w:sz w:val="22"/>
          <w:szCs w:val="22"/>
          <w:lang w:val="is-IS"/>
        </w:rPr>
        <w:t xml:space="preserve"> </w:t>
      </w:r>
      <w:r w:rsidRPr="00D217A5">
        <w:rPr>
          <w:color w:val="000000"/>
          <w:sz w:val="22"/>
          <w:szCs w:val="22"/>
          <w:lang w:val="is-IS"/>
        </w:rPr>
        <w:t>í pakkningastærðum með 30x1, 60x1, 90x1, 120x1 eða 180x1 filmuhúðuðum töflum.</w:t>
      </w:r>
    </w:p>
    <w:p w14:paraId="1EB4B616" w14:textId="77777777" w:rsidR="00203533" w:rsidRPr="00D217A5" w:rsidRDefault="00203533" w:rsidP="00F64910">
      <w:pPr>
        <w:rPr>
          <w:color w:val="000000"/>
          <w:sz w:val="22"/>
          <w:szCs w:val="22"/>
          <w:lang w:val="is-IS"/>
        </w:rPr>
      </w:pPr>
    </w:p>
    <w:p w14:paraId="15BA3EE4" w14:textId="77777777" w:rsidR="00203533" w:rsidRPr="00D217A5" w:rsidRDefault="00203533" w:rsidP="00F64910">
      <w:pPr>
        <w:rPr>
          <w:color w:val="000000"/>
          <w:sz w:val="22"/>
          <w:szCs w:val="22"/>
          <w:u w:val="single"/>
          <w:lang w:val="is-IS"/>
        </w:rPr>
      </w:pPr>
      <w:r w:rsidRPr="00D217A5">
        <w:rPr>
          <w:color w:val="000000"/>
          <w:sz w:val="22"/>
          <w:szCs w:val="22"/>
          <w:u w:val="single"/>
          <w:lang w:val="is-IS"/>
        </w:rPr>
        <w:t>Imatinib Accord 400</w:t>
      </w:r>
      <w:r w:rsidR="006605F2" w:rsidRPr="00D217A5">
        <w:rPr>
          <w:color w:val="000000"/>
          <w:sz w:val="22"/>
          <w:szCs w:val="22"/>
          <w:u w:val="single"/>
          <w:lang w:val="is-IS"/>
        </w:rPr>
        <w:t> </w:t>
      </w:r>
      <w:r w:rsidRPr="00D217A5">
        <w:rPr>
          <w:color w:val="000000"/>
          <w:sz w:val="22"/>
          <w:szCs w:val="22"/>
          <w:u w:val="single"/>
          <w:lang w:val="is-IS"/>
        </w:rPr>
        <w:t>mg töflur</w:t>
      </w:r>
    </w:p>
    <w:p w14:paraId="250B5C97" w14:textId="77777777" w:rsidR="0016050E" w:rsidRPr="00D217A5" w:rsidRDefault="0016050E" w:rsidP="00F64910">
      <w:pPr>
        <w:rPr>
          <w:color w:val="000000"/>
          <w:sz w:val="22"/>
          <w:szCs w:val="22"/>
          <w:u w:val="single"/>
          <w:lang w:val="is-IS"/>
        </w:rPr>
      </w:pPr>
    </w:p>
    <w:p w14:paraId="3FEBC354" w14:textId="77777777" w:rsidR="00203533" w:rsidRPr="00D217A5" w:rsidRDefault="00203533" w:rsidP="00F64910">
      <w:pPr>
        <w:rPr>
          <w:color w:val="000000"/>
          <w:sz w:val="22"/>
          <w:szCs w:val="22"/>
          <w:lang w:val="is-IS"/>
        </w:rPr>
      </w:pPr>
      <w:r w:rsidRPr="00D217A5">
        <w:rPr>
          <w:color w:val="000000"/>
          <w:sz w:val="22"/>
          <w:szCs w:val="22"/>
          <w:lang w:val="is-IS"/>
        </w:rPr>
        <w:t xml:space="preserve">PVC/PVdC/Ál eða Ál/Álþynnupakkningar.  </w:t>
      </w:r>
    </w:p>
    <w:p w14:paraId="52B14960" w14:textId="77777777" w:rsidR="00203533" w:rsidRPr="00D217A5" w:rsidRDefault="00203533" w:rsidP="00F64910">
      <w:pPr>
        <w:rPr>
          <w:color w:val="000000"/>
          <w:sz w:val="22"/>
          <w:szCs w:val="22"/>
          <w:lang w:val="is-IS"/>
        </w:rPr>
      </w:pPr>
    </w:p>
    <w:p w14:paraId="7658DC3C" w14:textId="77777777" w:rsidR="00203533" w:rsidRPr="00D217A5" w:rsidRDefault="00203533" w:rsidP="00F64910">
      <w:pPr>
        <w:rPr>
          <w:color w:val="000000"/>
          <w:sz w:val="22"/>
          <w:szCs w:val="22"/>
          <w:lang w:val="is-IS"/>
        </w:rPr>
      </w:pPr>
      <w:r w:rsidRPr="00D217A5">
        <w:rPr>
          <w:color w:val="000000"/>
          <w:sz w:val="22"/>
          <w:szCs w:val="22"/>
          <w:lang w:val="is-IS"/>
        </w:rPr>
        <w:t>Pakkningar með 10, 30 eða 90 filmuhúðuðum töflum.</w:t>
      </w:r>
    </w:p>
    <w:p w14:paraId="4A05ED5F" w14:textId="77777777" w:rsidR="00203533" w:rsidRPr="00D217A5" w:rsidRDefault="00203533" w:rsidP="00F64910">
      <w:pPr>
        <w:rPr>
          <w:color w:val="000000"/>
          <w:sz w:val="22"/>
          <w:szCs w:val="22"/>
          <w:lang w:val="is-IS"/>
        </w:rPr>
      </w:pPr>
    </w:p>
    <w:p w14:paraId="60702DDA" w14:textId="69547763" w:rsidR="00203533" w:rsidRPr="00D217A5" w:rsidRDefault="00203533" w:rsidP="00F64910">
      <w:pPr>
        <w:rPr>
          <w:color w:val="000000"/>
          <w:sz w:val="22"/>
          <w:szCs w:val="22"/>
          <w:lang w:val="is-IS"/>
        </w:rPr>
      </w:pPr>
      <w:r w:rsidRPr="00D217A5">
        <w:rPr>
          <w:sz w:val="22"/>
          <w:szCs w:val="22"/>
          <w:lang w:val="is-IS"/>
        </w:rPr>
        <w:t xml:space="preserve">Auk þess fást </w:t>
      </w:r>
      <w:r w:rsidRPr="00D217A5">
        <w:rPr>
          <w:color w:val="000000"/>
          <w:sz w:val="22"/>
          <w:szCs w:val="22"/>
          <w:lang w:val="is-IS"/>
        </w:rPr>
        <w:t>Imatinib Accord 400 mg töflur í rifgötuðum stakskammta PVC/PVdC/ál</w:t>
      </w:r>
      <w:r w:rsidR="003728CF">
        <w:rPr>
          <w:color w:val="000000"/>
          <w:sz w:val="22"/>
          <w:szCs w:val="22"/>
          <w:lang w:val="is-IS"/>
        </w:rPr>
        <w:t xml:space="preserve"> eða ál/ál </w:t>
      </w:r>
      <w:r w:rsidRPr="00D217A5">
        <w:rPr>
          <w:color w:val="000000"/>
          <w:sz w:val="22"/>
          <w:szCs w:val="22"/>
          <w:lang w:val="is-IS"/>
        </w:rPr>
        <w:t>þynnum</w:t>
      </w:r>
      <w:r w:rsidR="00242F49">
        <w:rPr>
          <w:color w:val="000000"/>
          <w:sz w:val="22"/>
          <w:szCs w:val="22"/>
          <w:lang w:val="is-IS"/>
        </w:rPr>
        <w:t xml:space="preserve"> </w:t>
      </w:r>
      <w:r w:rsidRPr="00D217A5">
        <w:rPr>
          <w:color w:val="000000"/>
          <w:sz w:val="22"/>
          <w:szCs w:val="22"/>
          <w:lang w:val="is-IS"/>
        </w:rPr>
        <w:t>í pakkningastærðum með 30x1, 60x1 eða 90x1</w:t>
      </w:r>
      <w:r w:rsidR="003728CF">
        <w:rPr>
          <w:color w:val="000000"/>
          <w:sz w:val="22"/>
          <w:szCs w:val="22"/>
          <w:lang w:val="is-IS"/>
        </w:rPr>
        <w:t xml:space="preserve"> </w:t>
      </w:r>
      <w:r w:rsidRPr="00D217A5">
        <w:rPr>
          <w:color w:val="000000"/>
          <w:sz w:val="22"/>
          <w:szCs w:val="22"/>
          <w:lang w:val="is-IS"/>
        </w:rPr>
        <w:t>filmuhúðuðum töflum.</w:t>
      </w:r>
    </w:p>
    <w:p w14:paraId="4A9BE3F4" w14:textId="77777777" w:rsidR="002B4F35" w:rsidRPr="00D217A5" w:rsidRDefault="002B4F35" w:rsidP="00F64910">
      <w:pPr>
        <w:rPr>
          <w:color w:val="000000"/>
          <w:sz w:val="22"/>
          <w:szCs w:val="22"/>
          <w:lang w:val="is-IS"/>
        </w:rPr>
      </w:pPr>
    </w:p>
    <w:p w14:paraId="5984E6B9" w14:textId="77777777" w:rsidR="00836D86" w:rsidRPr="00D217A5" w:rsidRDefault="0063571D" w:rsidP="00F64910">
      <w:pPr>
        <w:rPr>
          <w:color w:val="000000"/>
          <w:sz w:val="22"/>
          <w:szCs w:val="22"/>
          <w:lang w:val="is-IS"/>
        </w:rPr>
      </w:pPr>
      <w:r w:rsidRPr="00D217A5">
        <w:rPr>
          <w:color w:val="000000"/>
          <w:sz w:val="22"/>
          <w:szCs w:val="22"/>
          <w:lang w:val="is-IS"/>
        </w:rPr>
        <w:t>Ekki er víst að allar pakkningastærðir séu markaðssettar.</w:t>
      </w:r>
    </w:p>
    <w:p w14:paraId="5A94344D" w14:textId="77777777" w:rsidR="005F57F3" w:rsidRPr="00D217A5" w:rsidRDefault="005F57F3" w:rsidP="009F1D26">
      <w:pPr>
        <w:rPr>
          <w:color w:val="000000"/>
          <w:sz w:val="22"/>
          <w:szCs w:val="22"/>
          <w:lang w:val="is-IS"/>
        </w:rPr>
      </w:pPr>
    </w:p>
    <w:p w14:paraId="02A759CC" w14:textId="77777777" w:rsidR="005F57F3" w:rsidRPr="00D217A5" w:rsidRDefault="005F57F3" w:rsidP="00F64910">
      <w:pPr>
        <w:rPr>
          <w:color w:val="000000"/>
          <w:sz w:val="22"/>
          <w:szCs w:val="22"/>
          <w:lang w:val="is-IS"/>
        </w:rPr>
      </w:pPr>
      <w:r w:rsidRPr="00D217A5">
        <w:rPr>
          <w:b/>
          <w:color w:val="000000"/>
          <w:sz w:val="22"/>
          <w:szCs w:val="22"/>
          <w:lang w:val="is-IS"/>
        </w:rPr>
        <w:t>6.6</w:t>
      </w:r>
      <w:r w:rsidRPr="00D217A5">
        <w:rPr>
          <w:b/>
          <w:color w:val="000000"/>
          <w:sz w:val="22"/>
          <w:szCs w:val="22"/>
          <w:lang w:val="is-IS"/>
        </w:rPr>
        <w:tab/>
      </w:r>
      <w:r w:rsidRPr="00D217A5">
        <w:rPr>
          <w:b/>
          <w:bCs/>
          <w:color w:val="000000"/>
          <w:sz w:val="22"/>
          <w:szCs w:val="22"/>
          <w:lang w:val="is-IS"/>
        </w:rPr>
        <w:t>Sérstakar varúðarráðstafanir við förgun</w:t>
      </w:r>
    </w:p>
    <w:p w14:paraId="692CA932" w14:textId="77777777" w:rsidR="005F57F3" w:rsidRPr="00D217A5" w:rsidRDefault="005F57F3" w:rsidP="00F64910">
      <w:pPr>
        <w:rPr>
          <w:color w:val="000000"/>
          <w:sz w:val="22"/>
          <w:szCs w:val="22"/>
          <w:lang w:val="is-IS"/>
        </w:rPr>
      </w:pPr>
    </w:p>
    <w:p w14:paraId="7163C4F2" w14:textId="77777777" w:rsidR="005F57F3" w:rsidRPr="00D217A5" w:rsidRDefault="005F57F3" w:rsidP="00F64910">
      <w:pPr>
        <w:rPr>
          <w:color w:val="000000"/>
          <w:sz w:val="22"/>
          <w:szCs w:val="22"/>
          <w:lang w:val="is-IS"/>
        </w:rPr>
      </w:pPr>
      <w:r w:rsidRPr="00D217A5">
        <w:rPr>
          <w:color w:val="000000"/>
          <w:sz w:val="22"/>
          <w:szCs w:val="22"/>
          <w:lang w:val="is-IS"/>
        </w:rPr>
        <w:t>Engin sérstök fyrirmæli.</w:t>
      </w:r>
    </w:p>
    <w:p w14:paraId="1B876A55" w14:textId="77777777" w:rsidR="005F57F3" w:rsidRPr="00D217A5" w:rsidRDefault="005F57F3" w:rsidP="009F1D26">
      <w:pPr>
        <w:rPr>
          <w:color w:val="000000"/>
          <w:sz w:val="22"/>
          <w:szCs w:val="22"/>
          <w:lang w:val="is-IS"/>
        </w:rPr>
      </w:pPr>
    </w:p>
    <w:p w14:paraId="35070071" w14:textId="77777777" w:rsidR="005F57F3" w:rsidRPr="00D217A5" w:rsidRDefault="005F57F3" w:rsidP="003E6162">
      <w:pPr>
        <w:rPr>
          <w:color w:val="000000"/>
          <w:sz w:val="22"/>
          <w:szCs w:val="22"/>
          <w:lang w:val="is-IS"/>
        </w:rPr>
      </w:pPr>
    </w:p>
    <w:p w14:paraId="68A8C66A" w14:textId="77777777" w:rsidR="005F57F3" w:rsidRPr="00D217A5" w:rsidRDefault="005F57F3" w:rsidP="00F64910">
      <w:pPr>
        <w:rPr>
          <w:color w:val="000000"/>
          <w:sz w:val="22"/>
          <w:szCs w:val="22"/>
          <w:lang w:val="is-IS"/>
        </w:rPr>
      </w:pPr>
      <w:r w:rsidRPr="00D217A5">
        <w:rPr>
          <w:b/>
          <w:color w:val="000000"/>
          <w:sz w:val="22"/>
          <w:szCs w:val="22"/>
          <w:lang w:val="is-IS"/>
        </w:rPr>
        <w:t>7.</w:t>
      </w:r>
      <w:r w:rsidRPr="00D217A5">
        <w:rPr>
          <w:b/>
          <w:color w:val="000000"/>
          <w:sz w:val="22"/>
          <w:szCs w:val="22"/>
          <w:lang w:val="is-IS"/>
        </w:rPr>
        <w:tab/>
        <w:t>MARKAÐSLEYFIS</w:t>
      </w:r>
      <w:r w:rsidR="007D657B" w:rsidRPr="00D217A5">
        <w:rPr>
          <w:b/>
          <w:color w:val="000000"/>
          <w:sz w:val="22"/>
          <w:szCs w:val="22"/>
          <w:lang w:val="is-IS"/>
        </w:rPr>
        <w:t>HAFI</w:t>
      </w:r>
    </w:p>
    <w:p w14:paraId="2DD0C8C5" w14:textId="77777777" w:rsidR="005F57F3" w:rsidRPr="00D217A5" w:rsidRDefault="005F57F3" w:rsidP="00F64910">
      <w:pPr>
        <w:rPr>
          <w:color w:val="000000"/>
          <w:sz w:val="22"/>
          <w:szCs w:val="22"/>
          <w:lang w:val="is-IS"/>
        </w:rPr>
      </w:pPr>
    </w:p>
    <w:p w14:paraId="3DB2F57F" w14:textId="77777777" w:rsidR="00447F6B" w:rsidRPr="00D217A5" w:rsidRDefault="00447F6B" w:rsidP="00F64910">
      <w:pPr>
        <w:rPr>
          <w:color w:val="000000"/>
          <w:sz w:val="22"/>
          <w:szCs w:val="22"/>
          <w:lang w:val="is-IS"/>
        </w:rPr>
      </w:pPr>
      <w:r w:rsidRPr="00D217A5">
        <w:rPr>
          <w:color w:val="000000"/>
          <w:sz w:val="22"/>
          <w:szCs w:val="22"/>
          <w:lang w:val="is-IS"/>
        </w:rPr>
        <w:t xml:space="preserve">Accord Healthcare S.L.U. </w:t>
      </w:r>
    </w:p>
    <w:p w14:paraId="1580F15D" w14:textId="77777777" w:rsidR="00447F6B" w:rsidRPr="00D217A5" w:rsidRDefault="00447F6B" w:rsidP="00F64910">
      <w:pPr>
        <w:rPr>
          <w:color w:val="000000"/>
          <w:sz w:val="22"/>
          <w:szCs w:val="22"/>
          <w:lang w:val="is-IS"/>
        </w:rPr>
      </w:pPr>
      <w:r w:rsidRPr="00D217A5">
        <w:rPr>
          <w:color w:val="000000"/>
          <w:sz w:val="22"/>
          <w:szCs w:val="22"/>
          <w:lang w:val="is-IS"/>
        </w:rPr>
        <w:t xml:space="preserve">World Trade Center, Moll de Barcelona, s/n, </w:t>
      </w:r>
    </w:p>
    <w:p w14:paraId="0EB849AA" w14:textId="77777777" w:rsidR="00447F6B" w:rsidRPr="00D217A5" w:rsidRDefault="00447F6B" w:rsidP="00F64910">
      <w:pPr>
        <w:rPr>
          <w:color w:val="000000"/>
          <w:sz w:val="22"/>
          <w:szCs w:val="22"/>
          <w:lang w:val="is-IS"/>
        </w:rPr>
      </w:pPr>
      <w:r w:rsidRPr="00D217A5">
        <w:rPr>
          <w:color w:val="000000"/>
          <w:sz w:val="22"/>
          <w:szCs w:val="22"/>
          <w:lang w:val="is-IS"/>
        </w:rPr>
        <w:t xml:space="preserve">Edifici Est 6ª planta, </w:t>
      </w:r>
    </w:p>
    <w:p w14:paraId="4EEEC02B" w14:textId="77777777" w:rsidR="00447F6B" w:rsidRPr="00D217A5" w:rsidRDefault="00447F6B" w:rsidP="00F64910">
      <w:pPr>
        <w:rPr>
          <w:color w:val="000000"/>
          <w:sz w:val="22"/>
          <w:szCs w:val="22"/>
          <w:lang w:val="is-IS"/>
        </w:rPr>
      </w:pPr>
      <w:r w:rsidRPr="00D217A5">
        <w:rPr>
          <w:color w:val="000000"/>
          <w:sz w:val="22"/>
          <w:szCs w:val="22"/>
          <w:lang w:val="is-IS"/>
        </w:rPr>
        <w:lastRenderedPageBreak/>
        <w:t xml:space="preserve">08039 Barcelona, </w:t>
      </w:r>
    </w:p>
    <w:p w14:paraId="384F216A" w14:textId="77777777" w:rsidR="005F57F3" w:rsidRPr="00D217A5" w:rsidRDefault="00447F6B" w:rsidP="009F1D26">
      <w:pPr>
        <w:rPr>
          <w:color w:val="000000"/>
          <w:sz w:val="22"/>
          <w:szCs w:val="22"/>
          <w:lang w:val="is-IS"/>
        </w:rPr>
      </w:pPr>
      <w:r w:rsidRPr="00D217A5">
        <w:rPr>
          <w:color w:val="000000"/>
          <w:sz w:val="22"/>
          <w:szCs w:val="22"/>
          <w:lang w:val="is-IS"/>
        </w:rPr>
        <w:t>Spánn</w:t>
      </w:r>
    </w:p>
    <w:p w14:paraId="4EC1B9A5" w14:textId="77777777" w:rsidR="005F57F3" w:rsidRPr="00D217A5" w:rsidRDefault="005F57F3" w:rsidP="003E6162">
      <w:pPr>
        <w:rPr>
          <w:color w:val="000000"/>
          <w:sz w:val="22"/>
          <w:szCs w:val="22"/>
          <w:lang w:val="is-IS"/>
        </w:rPr>
      </w:pPr>
    </w:p>
    <w:p w14:paraId="78FBDC7C" w14:textId="77777777" w:rsidR="00203B2C" w:rsidRPr="00D217A5" w:rsidRDefault="00203B2C">
      <w:pPr>
        <w:rPr>
          <w:color w:val="000000"/>
          <w:sz w:val="22"/>
          <w:szCs w:val="22"/>
          <w:lang w:val="is-IS"/>
        </w:rPr>
      </w:pPr>
    </w:p>
    <w:p w14:paraId="71467050" w14:textId="77777777" w:rsidR="005F57F3" w:rsidRPr="00D217A5" w:rsidRDefault="005F57F3" w:rsidP="00F64910">
      <w:pPr>
        <w:rPr>
          <w:b/>
          <w:color w:val="000000"/>
          <w:sz w:val="22"/>
          <w:szCs w:val="22"/>
          <w:lang w:val="is-IS"/>
        </w:rPr>
      </w:pPr>
      <w:r w:rsidRPr="00D217A5">
        <w:rPr>
          <w:b/>
          <w:color w:val="000000"/>
          <w:sz w:val="22"/>
          <w:szCs w:val="22"/>
          <w:lang w:val="is-IS"/>
        </w:rPr>
        <w:t>8.</w:t>
      </w:r>
      <w:r w:rsidRPr="00D217A5">
        <w:rPr>
          <w:b/>
          <w:color w:val="000000"/>
          <w:sz w:val="22"/>
          <w:szCs w:val="22"/>
          <w:lang w:val="is-IS"/>
        </w:rPr>
        <w:tab/>
        <w:t>MARKAÐSLEYFISNÚMER</w:t>
      </w:r>
    </w:p>
    <w:p w14:paraId="364FA33A" w14:textId="77777777" w:rsidR="005F57F3" w:rsidRPr="00D217A5" w:rsidRDefault="005F57F3" w:rsidP="00F64910">
      <w:pPr>
        <w:rPr>
          <w:color w:val="000000"/>
          <w:sz w:val="22"/>
          <w:szCs w:val="22"/>
          <w:lang w:val="is-IS"/>
        </w:rPr>
      </w:pPr>
    </w:p>
    <w:p w14:paraId="2835ACC8" w14:textId="77777777" w:rsidR="00203533" w:rsidRPr="00D217A5" w:rsidRDefault="00203533" w:rsidP="00F64910">
      <w:pPr>
        <w:pStyle w:val="Authors"/>
        <w:keepNext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Imatinib Accord 100</w:t>
      </w:r>
      <w:r w:rsidR="006605F2" w:rsidRPr="00D217A5">
        <w:rPr>
          <w:rFonts w:ascii="Times New Roman" w:hAnsi="Times New Roman"/>
          <w:color w:val="000000"/>
          <w:szCs w:val="22"/>
          <w:u w:val="single"/>
          <w:lang w:val="is-IS"/>
        </w:rPr>
        <w:t> </w:t>
      </w:r>
      <w:r w:rsidRPr="00D217A5">
        <w:rPr>
          <w:rFonts w:ascii="Times New Roman" w:hAnsi="Times New Roman"/>
          <w:color w:val="000000"/>
          <w:szCs w:val="22"/>
          <w:u w:val="single"/>
          <w:lang w:val="is-IS"/>
        </w:rPr>
        <w:t>mg töflur</w:t>
      </w:r>
    </w:p>
    <w:p w14:paraId="2E323DCA" w14:textId="77777777" w:rsidR="006605F2" w:rsidRPr="00D217A5" w:rsidRDefault="006605F2">
      <w:pPr>
        <w:pStyle w:val="Authors"/>
        <w:keepNext w:val="0"/>
        <w:spacing w:before="0"/>
        <w:rPr>
          <w:rFonts w:ascii="Times New Roman" w:hAnsi="Times New Roman"/>
          <w:color w:val="000000"/>
          <w:szCs w:val="22"/>
          <w:lang w:val="is-IS"/>
        </w:rPr>
      </w:pPr>
    </w:p>
    <w:p w14:paraId="58792CA6" w14:textId="77777777" w:rsidR="005F57F3" w:rsidRPr="00D217A5" w:rsidRDefault="0061364B">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EU/1/13/845/001-004</w:t>
      </w:r>
    </w:p>
    <w:p w14:paraId="3BB2B3F9" w14:textId="77777777" w:rsidR="0061364B" w:rsidRPr="00D217A5" w:rsidRDefault="0061364B" w:rsidP="0061364B">
      <w:pPr>
        <w:pStyle w:val="Authors"/>
        <w:keepNext w:val="0"/>
        <w:spacing w:before="0"/>
        <w:rPr>
          <w:rFonts w:ascii="Times New Roman" w:hAnsi="Times New Roman"/>
          <w:color w:val="000000"/>
          <w:szCs w:val="22"/>
          <w:highlight w:val="lightGray"/>
          <w:lang w:val="is-IS"/>
        </w:rPr>
      </w:pPr>
      <w:r w:rsidRPr="00D217A5">
        <w:rPr>
          <w:rFonts w:ascii="Times New Roman" w:hAnsi="Times New Roman"/>
          <w:color w:val="000000"/>
          <w:szCs w:val="22"/>
          <w:highlight w:val="lightGray"/>
          <w:lang w:val="is-IS"/>
        </w:rPr>
        <w:t>EU/1/13/845/005-008</w:t>
      </w:r>
    </w:p>
    <w:p w14:paraId="51AF1EDD" w14:textId="77777777" w:rsidR="0061364B" w:rsidRDefault="00F74DE9">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highlight w:val="lightGray"/>
          <w:lang w:val="is-IS"/>
        </w:rPr>
        <w:t>EU/1/13/845/015-019</w:t>
      </w:r>
    </w:p>
    <w:p w14:paraId="57974B48" w14:textId="6434F353" w:rsidR="005506EA" w:rsidRPr="00894453" w:rsidRDefault="005506EA">
      <w:pPr>
        <w:pStyle w:val="Authors"/>
        <w:keepNext w:val="0"/>
        <w:spacing w:before="0"/>
        <w:rPr>
          <w:rFonts w:ascii="Times New Roman" w:hAnsi="Times New Roman"/>
          <w:color w:val="000000"/>
          <w:szCs w:val="22"/>
          <w:highlight w:val="lightGray"/>
          <w:lang w:val="is-IS"/>
        </w:rPr>
      </w:pPr>
      <w:r w:rsidRPr="00894453">
        <w:rPr>
          <w:rFonts w:ascii="Times New Roman" w:hAnsi="Times New Roman"/>
          <w:color w:val="000000"/>
          <w:szCs w:val="22"/>
          <w:highlight w:val="lightGray"/>
          <w:lang w:val="is-IS"/>
        </w:rPr>
        <w:t>EU/1/13/845/023-027</w:t>
      </w:r>
    </w:p>
    <w:p w14:paraId="463FE218" w14:textId="77777777" w:rsidR="00203533" w:rsidRPr="00D217A5" w:rsidRDefault="00203533">
      <w:pPr>
        <w:pStyle w:val="Authors"/>
        <w:keepNext w:val="0"/>
        <w:spacing w:before="0"/>
        <w:rPr>
          <w:rFonts w:ascii="Times New Roman" w:hAnsi="Times New Roman"/>
          <w:color w:val="000000"/>
          <w:szCs w:val="22"/>
          <w:lang w:val="is-IS"/>
        </w:rPr>
      </w:pPr>
    </w:p>
    <w:p w14:paraId="1BD19C72" w14:textId="77777777" w:rsidR="00203533" w:rsidRPr="00D217A5" w:rsidRDefault="00203533">
      <w:pPr>
        <w:pStyle w:val="Authors"/>
        <w:keepNext w:val="0"/>
        <w:spacing w:before="0"/>
        <w:rPr>
          <w:rFonts w:ascii="Times New Roman" w:hAnsi="Times New Roman"/>
          <w:color w:val="000000"/>
          <w:szCs w:val="22"/>
          <w:u w:val="single"/>
          <w:lang w:val="is-IS"/>
        </w:rPr>
      </w:pPr>
      <w:r w:rsidRPr="00D217A5">
        <w:rPr>
          <w:rFonts w:ascii="Times New Roman" w:hAnsi="Times New Roman"/>
          <w:color w:val="000000"/>
          <w:szCs w:val="22"/>
          <w:u w:val="single"/>
          <w:lang w:val="is-IS"/>
        </w:rPr>
        <w:t>Imatinib Accord 400</w:t>
      </w:r>
      <w:r w:rsidR="006605F2" w:rsidRPr="00D217A5">
        <w:rPr>
          <w:rFonts w:ascii="Times New Roman" w:hAnsi="Times New Roman"/>
          <w:color w:val="000000"/>
          <w:szCs w:val="22"/>
          <w:u w:val="single"/>
          <w:lang w:val="is-IS"/>
        </w:rPr>
        <w:t> </w:t>
      </w:r>
      <w:r w:rsidRPr="00D217A5">
        <w:rPr>
          <w:rFonts w:ascii="Times New Roman" w:hAnsi="Times New Roman"/>
          <w:color w:val="000000"/>
          <w:szCs w:val="22"/>
          <w:u w:val="single"/>
          <w:lang w:val="is-IS"/>
        </w:rPr>
        <w:t>mg töflur</w:t>
      </w:r>
    </w:p>
    <w:p w14:paraId="536B8034" w14:textId="77777777" w:rsidR="006605F2" w:rsidRPr="00D217A5" w:rsidRDefault="006605F2">
      <w:pPr>
        <w:pStyle w:val="Authors"/>
        <w:keepNext w:val="0"/>
        <w:spacing w:before="0"/>
        <w:rPr>
          <w:rFonts w:ascii="Times New Roman" w:hAnsi="Times New Roman"/>
          <w:color w:val="000000"/>
          <w:szCs w:val="22"/>
          <w:lang w:val="is-IS"/>
        </w:rPr>
      </w:pPr>
    </w:p>
    <w:p w14:paraId="5E222CF8" w14:textId="77777777" w:rsidR="00203533" w:rsidRPr="00D217A5" w:rsidRDefault="00203533" w:rsidP="00203533">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EU/1/13/845/009-011</w:t>
      </w:r>
    </w:p>
    <w:p w14:paraId="60241D61" w14:textId="77777777" w:rsidR="00203533" w:rsidRPr="00D217A5" w:rsidRDefault="00203533" w:rsidP="00203533">
      <w:pPr>
        <w:pStyle w:val="Authors"/>
        <w:keepNext w:val="0"/>
        <w:spacing w:before="0"/>
        <w:rPr>
          <w:rFonts w:ascii="Times New Roman" w:hAnsi="Times New Roman"/>
          <w:color w:val="000000"/>
          <w:szCs w:val="22"/>
          <w:highlight w:val="lightGray"/>
          <w:lang w:val="is-IS"/>
        </w:rPr>
      </w:pPr>
      <w:r w:rsidRPr="00D217A5">
        <w:rPr>
          <w:rFonts w:ascii="Times New Roman" w:hAnsi="Times New Roman"/>
          <w:color w:val="000000"/>
          <w:szCs w:val="22"/>
          <w:highlight w:val="lightGray"/>
          <w:lang w:val="is-IS"/>
        </w:rPr>
        <w:t>EU/1/13/845/012-014</w:t>
      </w:r>
    </w:p>
    <w:p w14:paraId="6487F2AB" w14:textId="77777777" w:rsidR="00203533" w:rsidRPr="00D217A5" w:rsidRDefault="00203533">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highlight w:val="lightGray"/>
          <w:lang w:val="is-IS"/>
        </w:rPr>
        <w:t>EU/1/13/845/020-022</w:t>
      </w:r>
    </w:p>
    <w:p w14:paraId="4E75818E" w14:textId="0B829C10" w:rsidR="00717685" w:rsidRPr="00894453" w:rsidRDefault="00CD156A">
      <w:pPr>
        <w:pStyle w:val="Authors"/>
        <w:keepNext w:val="0"/>
        <w:spacing w:before="0"/>
        <w:rPr>
          <w:rFonts w:ascii="Times New Roman" w:hAnsi="Times New Roman"/>
          <w:color w:val="000000"/>
          <w:szCs w:val="22"/>
          <w:highlight w:val="lightGray"/>
          <w:lang w:val="is-IS"/>
        </w:rPr>
      </w:pPr>
      <w:r w:rsidRPr="00894453">
        <w:rPr>
          <w:rFonts w:ascii="Times New Roman" w:hAnsi="Times New Roman"/>
          <w:color w:val="000000"/>
          <w:szCs w:val="22"/>
          <w:highlight w:val="lightGray"/>
          <w:lang w:val="is-IS"/>
        </w:rPr>
        <w:t>EU/1/13/845/028-030</w:t>
      </w:r>
    </w:p>
    <w:p w14:paraId="0CF812F5" w14:textId="77777777" w:rsidR="005055E6" w:rsidRDefault="005055E6">
      <w:pPr>
        <w:pStyle w:val="Authors"/>
        <w:keepNext w:val="0"/>
        <w:spacing w:before="0"/>
        <w:rPr>
          <w:rFonts w:ascii="Times New Roman" w:hAnsi="Times New Roman"/>
          <w:color w:val="000000"/>
          <w:szCs w:val="22"/>
          <w:lang w:val="is-IS"/>
        </w:rPr>
      </w:pPr>
    </w:p>
    <w:p w14:paraId="126637E9" w14:textId="77777777" w:rsidR="00CD156A" w:rsidRPr="00D217A5" w:rsidRDefault="00CD156A">
      <w:pPr>
        <w:pStyle w:val="Authors"/>
        <w:keepNext w:val="0"/>
        <w:spacing w:before="0"/>
        <w:rPr>
          <w:rFonts w:ascii="Times New Roman" w:hAnsi="Times New Roman"/>
          <w:color w:val="000000"/>
          <w:szCs w:val="22"/>
          <w:lang w:val="is-IS"/>
        </w:rPr>
      </w:pPr>
    </w:p>
    <w:p w14:paraId="23FC09D6" w14:textId="77777777" w:rsidR="005F57F3" w:rsidRPr="00D217A5" w:rsidRDefault="005F57F3">
      <w:pPr>
        <w:pStyle w:val="BodyTextIndent3"/>
        <w:keepNext/>
        <w:rPr>
          <w:color w:val="000000"/>
          <w:szCs w:val="22"/>
          <w:lang w:val="is-IS"/>
        </w:rPr>
      </w:pPr>
      <w:r w:rsidRPr="00D217A5">
        <w:rPr>
          <w:color w:val="000000"/>
          <w:szCs w:val="22"/>
          <w:lang w:val="is-IS"/>
        </w:rPr>
        <w:t>9.</w:t>
      </w:r>
      <w:r w:rsidRPr="00D217A5">
        <w:rPr>
          <w:color w:val="000000"/>
          <w:szCs w:val="22"/>
          <w:lang w:val="is-IS"/>
        </w:rPr>
        <w:tab/>
        <w:t>DAGSETNING FYRSTU ÚTGÁFU MARKAÐSLEYFIS/ENDURNÝJUNAR MARKAÐSLEYFIS</w:t>
      </w:r>
    </w:p>
    <w:p w14:paraId="17121F80" w14:textId="77777777" w:rsidR="005F57F3" w:rsidRPr="00D217A5" w:rsidRDefault="005F57F3">
      <w:pPr>
        <w:keepNext/>
        <w:rPr>
          <w:color w:val="000000"/>
          <w:sz w:val="22"/>
          <w:szCs w:val="22"/>
          <w:lang w:val="is-IS"/>
        </w:rPr>
      </w:pPr>
    </w:p>
    <w:p w14:paraId="2D4F334A" w14:textId="77777777" w:rsidR="00BA150B" w:rsidRPr="00D217A5" w:rsidRDefault="00BA150B" w:rsidP="00BA150B">
      <w:pPr>
        <w:rPr>
          <w:bCs/>
          <w:szCs w:val="22"/>
          <w:lang w:val="is-IS"/>
        </w:rPr>
      </w:pPr>
      <w:r w:rsidRPr="00D217A5">
        <w:rPr>
          <w:bCs/>
          <w:szCs w:val="22"/>
          <w:lang w:val="is-IS"/>
        </w:rPr>
        <w:t>Dagsetning fyrstu útgáfu markaðsleyfis: 1. júlí 2013</w:t>
      </w:r>
    </w:p>
    <w:p w14:paraId="526F63CA" w14:textId="77777777" w:rsidR="005F57F3" w:rsidRPr="00D217A5" w:rsidRDefault="00BA150B">
      <w:pPr>
        <w:rPr>
          <w:bCs/>
          <w:szCs w:val="22"/>
          <w:lang w:val="is-IS"/>
        </w:rPr>
      </w:pPr>
      <w:r w:rsidRPr="00D217A5">
        <w:rPr>
          <w:bCs/>
          <w:szCs w:val="22"/>
          <w:lang w:val="is-IS"/>
        </w:rPr>
        <w:t xml:space="preserve">Nýjasta dagsetning endurnýjunar markaðsleyfis: </w:t>
      </w:r>
      <w:r w:rsidR="001C38B8" w:rsidRPr="00D217A5">
        <w:rPr>
          <w:bCs/>
          <w:szCs w:val="22"/>
          <w:lang w:val="is-IS"/>
        </w:rPr>
        <w:t>19. apríl 2018</w:t>
      </w:r>
    </w:p>
    <w:p w14:paraId="16542848" w14:textId="77777777" w:rsidR="005F57F3" w:rsidRPr="00D217A5" w:rsidRDefault="005F57F3">
      <w:pPr>
        <w:rPr>
          <w:color w:val="000000"/>
          <w:sz w:val="22"/>
          <w:szCs w:val="22"/>
          <w:lang w:val="is-IS"/>
        </w:rPr>
      </w:pPr>
    </w:p>
    <w:p w14:paraId="359A1B36" w14:textId="77777777" w:rsidR="00203B2C" w:rsidRPr="00D217A5" w:rsidRDefault="00203B2C">
      <w:pPr>
        <w:rPr>
          <w:color w:val="000000"/>
          <w:sz w:val="22"/>
          <w:szCs w:val="22"/>
          <w:lang w:val="is-IS"/>
        </w:rPr>
      </w:pPr>
    </w:p>
    <w:p w14:paraId="7412C446" w14:textId="77777777" w:rsidR="005F57F3" w:rsidRPr="00D217A5" w:rsidRDefault="005F57F3">
      <w:pPr>
        <w:keepNext/>
        <w:rPr>
          <w:color w:val="000000"/>
          <w:sz w:val="22"/>
          <w:szCs w:val="22"/>
          <w:lang w:val="is-IS"/>
        </w:rPr>
      </w:pPr>
      <w:r w:rsidRPr="00D217A5">
        <w:rPr>
          <w:b/>
          <w:color w:val="000000"/>
          <w:sz w:val="22"/>
          <w:szCs w:val="22"/>
          <w:lang w:val="is-IS"/>
        </w:rPr>
        <w:t>10.</w:t>
      </w:r>
      <w:r w:rsidRPr="00D217A5">
        <w:rPr>
          <w:b/>
          <w:color w:val="000000"/>
          <w:sz w:val="22"/>
          <w:szCs w:val="22"/>
          <w:lang w:val="is-IS"/>
        </w:rPr>
        <w:tab/>
        <w:t>DAGSETNING ENDURSKOÐUNAR TEXTANS</w:t>
      </w:r>
    </w:p>
    <w:p w14:paraId="0F00B395" w14:textId="77777777" w:rsidR="005F57F3" w:rsidRPr="00D217A5" w:rsidRDefault="005F57F3">
      <w:pPr>
        <w:rPr>
          <w:color w:val="000000"/>
          <w:sz w:val="22"/>
          <w:szCs w:val="22"/>
          <w:lang w:val="is-IS"/>
        </w:rPr>
      </w:pPr>
    </w:p>
    <w:p w14:paraId="28F6223D" w14:textId="77777777" w:rsidR="002E1E3D" w:rsidRPr="00D217A5" w:rsidRDefault="002E1E3D" w:rsidP="002E1E3D">
      <w:pPr>
        <w:rPr>
          <w:bCs/>
          <w:color w:val="000000"/>
          <w:sz w:val="22"/>
          <w:szCs w:val="22"/>
          <w:lang w:val="is-IS"/>
        </w:rPr>
      </w:pPr>
      <w:r w:rsidRPr="00D217A5">
        <w:rPr>
          <w:bCs/>
          <w:color w:val="000000"/>
          <w:sz w:val="22"/>
          <w:szCs w:val="22"/>
          <w:lang w:val="is-IS"/>
        </w:rPr>
        <w:t>Ítarlegar upplýsingar um lyf</w:t>
      </w:r>
      <w:r w:rsidR="00553DF5" w:rsidRPr="00D217A5">
        <w:rPr>
          <w:bCs/>
          <w:color w:val="000000"/>
          <w:sz w:val="22"/>
          <w:szCs w:val="22"/>
          <w:lang w:val="is-IS"/>
        </w:rPr>
        <w:t>ið</w:t>
      </w:r>
      <w:r w:rsidRPr="00D217A5">
        <w:rPr>
          <w:bCs/>
          <w:color w:val="000000"/>
          <w:sz w:val="22"/>
          <w:szCs w:val="22"/>
          <w:lang w:val="is-IS"/>
        </w:rPr>
        <w:t xml:space="preserve"> eru birtar á </w:t>
      </w:r>
      <w:r w:rsidR="00553DF5" w:rsidRPr="00D217A5">
        <w:rPr>
          <w:bCs/>
          <w:color w:val="000000"/>
          <w:sz w:val="22"/>
          <w:szCs w:val="22"/>
          <w:lang w:val="is-IS"/>
        </w:rPr>
        <w:t xml:space="preserve">vef </w:t>
      </w:r>
      <w:r w:rsidRPr="00D217A5">
        <w:rPr>
          <w:bCs/>
          <w:color w:val="000000"/>
          <w:sz w:val="22"/>
          <w:szCs w:val="22"/>
          <w:lang w:val="is-IS"/>
        </w:rPr>
        <w:t xml:space="preserve">Lyfjastofnunar Evrópu </w:t>
      </w:r>
      <w:r w:rsidR="00183BF5" w:rsidRPr="00D217A5">
        <w:rPr>
          <w:color w:val="000000"/>
          <w:sz w:val="22"/>
          <w:szCs w:val="22"/>
          <w:lang w:val="is-IS"/>
        </w:rPr>
        <w:t>http://www.ema.europa.eu</w:t>
      </w:r>
    </w:p>
    <w:p w14:paraId="058C401A" w14:textId="77777777" w:rsidR="002E1E3D" w:rsidRPr="00D217A5" w:rsidRDefault="002E1E3D" w:rsidP="002E1E3D">
      <w:pPr>
        <w:rPr>
          <w:bCs/>
          <w:color w:val="000000"/>
          <w:sz w:val="22"/>
          <w:szCs w:val="22"/>
          <w:lang w:val="is-IS"/>
        </w:rPr>
      </w:pPr>
    </w:p>
    <w:p w14:paraId="7083D2ED" w14:textId="77777777" w:rsidR="002E1E3D" w:rsidRPr="00D217A5" w:rsidRDefault="002E1E3D" w:rsidP="002E1E3D">
      <w:pPr>
        <w:rPr>
          <w:bCs/>
          <w:color w:val="000000"/>
          <w:sz w:val="22"/>
          <w:szCs w:val="22"/>
          <w:lang w:val="is-IS"/>
        </w:rPr>
      </w:pPr>
      <w:r w:rsidRPr="00D217A5">
        <w:rPr>
          <w:bCs/>
          <w:color w:val="000000"/>
          <w:sz w:val="22"/>
          <w:szCs w:val="22"/>
          <w:lang w:val="is-IS"/>
        </w:rPr>
        <w:t>Upplýsingar á íslensku eru á http://www.serlyfjaskra.is</w:t>
      </w:r>
    </w:p>
    <w:p w14:paraId="0C3FB1C1" w14:textId="77777777" w:rsidR="002E1E3D" w:rsidRPr="00D217A5" w:rsidRDefault="002E1E3D">
      <w:pPr>
        <w:rPr>
          <w:color w:val="000000"/>
          <w:sz w:val="22"/>
          <w:szCs w:val="22"/>
          <w:lang w:val="is-IS"/>
        </w:rPr>
      </w:pPr>
    </w:p>
    <w:p w14:paraId="02930312" w14:textId="77777777" w:rsidR="007430CA" w:rsidRPr="00D217A5" w:rsidRDefault="005F57F3" w:rsidP="007430CA">
      <w:pPr>
        <w:outlineLvl w:val="0"/>
        <w:rPr>
          <w:color w:val="000000"/>
          <w:sz w:val="22"/>
          <w:szCs w:val="22"/>
          <w:lang w:val="is-IS"/>
        </w:rPr>
      </w:pPr>
      <w:r w:rsidRPr="00D217A5">
        <w:rPr>
          <w:bCs/>
          <w:color w:val="000000"/>
          <w:sz w:val="22"/>
          <w:szCs w:val="22"/>
          <w:lang w:val="is-IS"/>
        </w:rPr>
        <w:br w:type="page"/>
      </w:r>
    </w:p>
    <w:p w14:paraId="5CE987BA"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0608E1A3"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1DC4E662"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25C711F9"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61094529"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3BAF2F94"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4AC11A01"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6D0F7F03" w14:textId="77777777" w:rsidR="009824A4" w:rsidRPr="00D217A5" w:rsidRDefault="009824A4" w:rsidP="006A6306">
      <w:pPr>
        <w:keepNext/>
        <w:widowControl w:val="0"/>
        <w:autoSpaceDE w:val="0"/>
        <w:autoSpaceDN w:val="0"/>
        <w:adjustRightInd w:val="0"/>
        <w:ind w:left="127" w:right="120"/>
        <w:jc w:val="center"/>
        <w:rPr>
          <w:color w:val="000000"/>
          <w:sz w:val="22"/>
          <w:szCs w:val="22"/>
          <w:lang w:val="is-IS"/>
        </w:rPr>
      </w:pPr>
    </w:p>
    <w:p w14:paraId="06889074"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401A5715"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4D8B8929"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7D19BD23"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5F79E059"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61A0A141"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6A571C2B"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2AE08A7E"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032DDAB2"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112B86C1"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4DDD5469"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3EFC16C3"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68020FC7"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32243670" w14:textId="77777777" w:rsidR="00FD5525" w:rsidRPr="00D217A5" w:rsidRDefault="00FD5525" w:rsidP="006A6306">
      <w:pPr>
        <w:keepNext/>
        <w:widowControl w:val="0"/>
        <w:autoSpaceDE w:val="0"/>
        <w:autoSpaceDN w:val="0"/>
        <w:adjustRightInd w:val="0"/>
        <w:ind w:left="127" w:right="120"/>
        <w:jc w:val="center"/>
        <w:rPr>
          <w:b/>
          <w:bCs/>
          <w:sz w:val="22"/>
          <w:szCs w:val="22"/>
          <w:lang w:val="is-IS"/>
        </w:rPr>
      </w:pPr>
    </w:p>
    <w:p w14:paraId="324924CE" w14:textId="77777777" w:rsidR="00AB4C93" w:rsidRPr="00D217A5" w:rsidRDefault="00AB4C93" w:rsidP="006A6306">
      <w:pPr>
        <w:keepNext/>
        <w:widowControl w:val="0"/>
        <w:autoSpaceDE w:val="0"/>
        <w:autoSpaceDN w:val="0"/>
        <w:adjustRightInd w:val="0"/>
        <w:ind w:left="127" w:right="120"/>
        <w:jc w:val="center"/>
        <w:rPr>
          <w:b/>
          <w:bCs/>
          <w:sz w:val="22"/>
          <w:szCs w:val="22"/>
          <w:lang w:val="is-IS"/>
        </w:rPr>
      </w:pPr>
      <w:r w:rsidRPr="00D217A5">
        <w:rPr>
          <w:b/>
          <w:bCs/>
          <w:sz w:val="22"/>
          <w:szCs w:val="22"/>
          <w:lang w:val="is-IS"/>
        </w:rPr>
        <w:t>VIÐAUKI II</w:t>
      </w:r>
    </w:p>
    <w:p w14:paraId="3B15BC91" w14:textId="77777777" w:rsidR="00AB4C93" w:rsidRPr="00D217A5" w:rsidRDefault="00AB4C93">
      <w:pPr>
        <w:widowControl w:val="0"/>
        <w:autoSpaceDE w:val="0"/>
        <w:autoSpaceDN w:val="0"/>
        <w:adjustRightInd w:val="0"/>
        <w:ind w:left="127" w:right="120"/>
        <w:rPr>
          <w:sz w:val="22"/>
          <w:szCs w:val="22"/>
          <w:lang w:val="is-IS"/>
        </w:rPr>
      </w:pPr>
    </w:p>
    <w:p w14:paraId="4BEFD653" w14:textId="77777777" w:rsidR="00AB4C93" w:rsidRPr="00D217A5" w:rsidRDefault="00AB4C93" w:rsidP="006A6306">
      <w:pPr>
        <w:keepNext/>
        <w:widowControl w:val="0"/>
        <w:autoSpaceDE w:val="0"/>
        <w:autoSpaceDN w:val="0"/>
        <w:adjustRightInd w:val="0"/>
        <w:ind w:left="847" w:right="120" w:hanging="720"/>
        <w:rPr>
          <w:b/>
          <w:bCs/>
          <w:sz w:val="22"/>
          <w:szCs w:val="22"/>
          <w:lang w:val="is-IS"/>
        </w:rPr>
      </w:pPr>
      <w:r w:rsidRPr="00D217A5">
        <w:rPr>
          <w:b/>
          <w:bCs/>
          <w:sz w:val="22"/>
          <w:szCs w:val="22"/>
          <w:lang w:val="is-IS"/>
        </w:rPr>
        <w:t>A.</w:t>
      </w:r>
      <w:r w:rsidRPr="00D217A5">
        <w:rPr>
          <w:b/>
          <w:bCs/>
          <w:sz w:val="22"/>
          <w:szCs w:val="22"/>
          <w:lang w:val="is-IS"/>
        </w:rPr>
        <w:tab/>
        <w:t xml:space="preserve">FRAMLEIÐENDUR SEM ERU ÁBYRGIR FYRIR LOKASAMÞYKKT </w:t>
      </w:r>
    </w:p>
    <w:p w14:paraId="4AFE0B37" w14:textId="77777777" w:rsidR="00AB4C93" w:rsidRPr="00D217A5" w:rsidRDefault="00AB4C93" w:rsidP="006A6306">
      <w:pPr>
        <w:keepNext/>
        <w:widowControl w:val="0"/>
        <w:autoSpaceDE w:val="0"/>
        <w:autoSpaceDN w:val="0"/>
        <w:adjustRightInd w:val="0"/>
        <w:ind w:left="847" w:right="120" w:hanging="720"/>
        <w:rPr>
          <w:b/>
          <w:bCs/>
          <w:sz w:val="22"/>
          <w:szCs w:val="22"/>
          <w:lang w:val="is-IS"/>
        </w:rPr>
      </w:pPr>
      <w:r w:rsidRPr="00D217A5">
        <w:rPr>
          <w:b/>
          <w:bCs/>
          <w:sz w:val="22"/>
          <w:szCs w:val="22"/>
          <w:lang w:val="is-IS"/>
        </w:rPr>
        <w:t>B.</w:t>
      </w:r>
      <w:r w:rsidRPr="00D217A5">
        <w:rPr>
          <w:b/>
          <w:bCs/>
          <w:sz w:val="22"/>
          <w:szCs w:val="22"/>
          <w:lang w:val="is-IS"/>
        </w:rPr>
        <w:tab/>
      </w:r>
      <w:r w:rsidRPr="00D217A5">
        <w:rPr>
          <w:b/>
          <w:sz w:val="22"/>
          <w:szCs w:val="22"/>
          <w:lang w:val="is-IS"/>
        </w:rPr>
        <w:t>FORSENDUR FYRIR, EÐA TAKMARKANIR Á, AFGREIÐSLU OG NOTKUN</w:t>
      </w:r>
    </w:p>
    <w:p w14:paraId="0F010763" w14:textId="77777777" w:rsidR="00AB4C93" w:rsidRPr="00D217A5" w:rsidRDefault="00AB4C93">
      <w:pPr>
        <w:widowControl w:val="0"/>
        <w:autoSpaceDE w:val="0"/>
        <w:autoSpaceDN w:val="0"/>
        <w:adjustRightInd w:val="0"/>
        <w:ind w:left="127" w:right="120"/>
        <w:rPr>
          <w:sz w:val="22"/>
          <w:szCs w:val="22"/>
          <w:lang w:val="is-IS"/>
        </w:rPr>
      </w:pPr>
    </w:p>
    <w:p w14:paraId="3585229A" w14:textId="77777777" w:rsidR="00AB4C93" w:rsidRPr="00D217A5" w:rsidRDefault="00AB4C93">
      <w:pPr>
        <w:keepNext/>
        <w:widowControl w:val="0"/>
        <w:autoSpaceDE w:val="0"/>
        <w:autoSpaceDN w:val="0"/>
        <w:adjustRightInd w:val="0"/>
        <w:ind w:left="847" w:right="120" w:hanging="720"/>
        <w:rPr>
          <w:b/>
          <w:bCs/>
          <w:sz w:val="22"/>
          <w:szCs w:val="22"/>
          <w:lang w:val="is-IS"/>
        </w:rPr>
      </w:pPr>
      <w:r w:rsidRPr="00D217A5">
        <w:rPr>
          <w:b/>
          <w:bCs/>
          <w:sz w:val="22"/>
          <w:szCs w:val="22"/>
          <w:lang w:val="is-IS"/>
        </w:rPr>
        <w:t>C.</w:t>
      </w:r>
      <w:r w:rsidRPr="00D217A5">
        <w:rPr>
          <w:b/>
          <w:bCs/>
          <w:sz w:val="22"/>
          <w:szCs w:val="22"/>
          <w:lang w:val="is-IS"/>
        </w:rPr>
        <w:tab/>
      </w:r>
      <w:r w:rsidRPr="00D217A5">
        <w:rPr>
          <w:b/>
          <w:sz w:val="22"/>
          <w:szCs w:val="22"/>
          <w:lang w:val="is-IS"/>
        </w:rPr>
        <w:t>AÐRAR FORSENDUR OG SKILYRÐI MARKAÐSLEYFIS</w:t>
      </w:r>
    </w:p>
    <w:p w14:paraId="4F8D4C48" w14:textId="77777777" w:rsidR="00AB4C93" w:rsidRPr="00D217A5" w:rsidRDefault="00AB4C93">
      <w:pPr>
        <w:widowControl w:val="0"/>
        <w:autoSpaceDE w:val="0"/>
        <w:autoSpaceDN w:val="0"/>
        <w:adjustRightInd w:val="0"/>
        <w:ind w:left="127" w:right="120"/>
        <w:rPr>
          <w:sz w:val="22"/>
          <w:szCs w:val="22"/>
          <w:lang w:val="is-IS"/>
        </w:rPr>
      </w:pPr>
    </w:p>
    <w:p w14:paraId="7AB433EE" w14:textId="77777777" w:rsidR="00AB4C93" w:rsidRPr="00D217A5" w:rsidRDefault="00AB4C93">
      <w:pPr>
        <w:keepNext/>
        <w:widowControl w:val="0"/>
        <w:autoSpaceDE w:val="0"/>
        <w:autoSpaceDN w:val="0"/>
        <w:adjustRightInd w:val="0"/>
        <w:ind w:left="847" w:right="120" w:hanging="720"/>
        <w:rPr>
          <w:b/>
          <w:bCs/>
          <w:sz w:val="22"/>
          <w:szCs w:val="22"/>
          <w:lang w:val="is-IS"/>
        </w:rPr>
      </w:pPr>
      <w:r w:rsidRPr="00D217A5">
        <w:rPr>
          <w:b/>
          <w:bCs/>
          <w:sz w:val="22"/>
          <w:szCs w:val="22"/>
          <w:lang w:val="is-IS"/>
        </w:rPr>
        <w:t>D.</w:t>
      </w:r>
      <w:r w:rsidRPr="00D217A5">
        <w:rPr>
          <w:b/>
          <w:bCs/>
          <w:sz w:val="22"/>
          <w:szCs w:val="22"/>
          <w:lang w:val="is-IS"/>
        </w:rPr>
        <w:tab/>
      </w:r>
      <w:r w:rsidRPr="00D217A5">
        <w:rPr>
          <w:b/>
          <w:sz w:val="22"/>
          <w:szCs w:val="22"/>
          <w:lang w:val="is-IS"/>
        </w:rPr>
        <w:t>FORSENDUR EÐA TAKMARKANIR ER VARÐA ÖRYGGI OG VERKUN VIÐ NOTKUN LYFSINS</w:t>
      </w:r>
    </w:p>
    <w:p w14:paraId="6E392021" w14:textId="77777777" w:rsidR="00AB4C93" w:rsidRPr="00D217A5" w:rsidRDefault="00AB4C93">
      <w:pPr>
        <w:widowControl w:val="0"/>
        <w:autoSpaceDE w:val="0"/>
        <w:autoSpaceDN w:val="0"/>
        <w:adjustRightInd w:val="0"/>
        <w:ind w:left="127" w:right="120"/>
        <w:rPr>
          <w:sz w:val="22"/>
          <w:szCs w:val="22"/>
          <w:lang w:val="is-IS"/>
        </w:rPr>
      </w:pPr>
    </w:p>
    <w:p w14:paraId="209276C5" w14:textId="77777777" w:rsidR="00AB4C93" w:rsidRPr="00D217A5" w:rsidRDefault="00AB4C93" w:rsidP="000E4AAE">
      <w:pPr>
        <w:pStyle w:val="12"/>
        <w:rPr>
          <w:noProof w:val="0"/>
          <w:lang w:val="is-IS"/>
        </w:rPr>
      </w:pPr>
      <w:r w:rsidRPr="00D217A5">
        <w:rPr>
          <w:noProof w:val="0"/>
          <w:lang w:val="is-IS"/>
        </w:rPr>
        <w:br w:type="page"/>
      </w:r>
      <w:r w:rsidR="00F02F62" w:rsidRPr="00D217A5">
        <w:rPr>
          <w:noProof w:val="0"/>
          <w:lang w:val="is-IS"/>
        </w:rPr>
        <w:lastRenderedPageBreak/>
        <w:t xml:space="preserve">A. </w:t>
      </w:r>
      <w:r w:rsidR="00623D7C" w:rsidRPr="00D217A5">
        <w:rPr>
          <w:noProof w:val="0"/>
          <w:lang w:val="is-IS"/>
        </w:rPr>
        <w:tab/>
      </w:r>
      <w:r w:rsidRPr="00D217A5">
        <w:rPr>
          <w:noProof w:val="0"/>
          <w:lang w:val="is-IS"/>
        </w:rPr>
        <w:t>FRAMLEIÐENDUR SEM ERU ÁBYRGIR FYRIR LOKASAMÞYKKT</w:t>
      </w:r>
    </w:p>
    <w:p w14:paraId="2DE322E2" w14:textId="77777777" w:rsidR="00300CA1" w:rsidRPr="00D217A5" w:rsidRDefault="00300CA1" w:rsidP="00300CA1">
      <w:pPr>
        <w:keepNext/>
        <w:widowControl w:val="0"/>
        <w:autoSpaceDE w:val="0"/>
        <w:autoSpaceDN w:val="0"/>
        <w:adjustRightInd w:val="0"/>
        <w:ind w:left="577" w:right="120"/>
        <w:rPr>
          <w:b/>
          <w:bCs/>
          <w:sz w:val="22"/>
          <w:szCs w:val="22"/>
          <w:lang w:val="is-IS"/>
        </w:rPr>
      </w:pPr>
    </w:p>
    <w:p w14:paraId="7DBDFE3B" w14:textId="77777777" w:rsidR="00AB4C93" w:rsidRPr="00D217A5" w:rsidRDefault="00AB4C93" w:rsidP="00300CA1">
      <w:pPr>
        <w:widowControl w:val="0"/>
        <w:autoSpaceDE w:val="0"/>
        <w:autoSpaceDN w:val="0"/>
        <w:adjustRightInd w:val="0"/>
        <w:ind w:left="127" w:right="120"/>
        <w:rPr>
          <w:sz w:val="22"/>
          <w:szCs w:val="22"/>
          <w:u w:val="single"/>
          <w:lang w:val="is-IS"/>
        </w:rPr>
      </w:pPr>
      <w:r w:rsidRPr="00D217A5">
        <w:rPr>
          <w:sz w:val="22"/>
          <w:szCs w:val="22"/>
          <w:u w:val="single"/>
          <w:lang w:val="is-IS"/>
        </w:rPr>
        <w:t>Heiti og heimilisfang framleiðenda sem eru ábyrgir fyrir lokasamþykkt</w:t>
      </w:r>
    </w:p>
    <w:p w14:paraId="7CCF1E3B" w14:textId="77777777" w:rsidR="00300CA1" w:rsidRPr="00D217A5" w:rsidRDefault="00300CA1" w:rsidP="00300CA1">
      <w:pPr>
        <w:widowControl w:val="0"/>
        <w:autoSpaceDE w:val="0"/>
        <w:autoSpaceDN w:val="0"/>
        <w:adjustRightInd w:val="0"/>
        <w:ind w:left="127" w:right="120"/>
        <w:rPr>
          <w:sz w:val="22"/>
          <w:szCs w:val="22"/>
          <w:u w:val="single"/>
          <w:lang w:val="is-IS"/>
        </w:rPr>
      </w:pPr>
    </w:p>
    <w:p w14:paraId="30C7C6EE" w14:textId="77777777" w:rsidR="000D65F2" w:rsidRPr="00D217A5" w:rsidRDefault="000D65F2" w:rsidP="00203B2C">
      <w:pPr>
        <w:ind w:left="142"/>
        <w:rPr>
          <w:sz w:val="22"/>
          <w:szCs w:val="22"/>
          <w:lang w:val="is-IS"/>
        </w:rPr>
      </w:pPr>
      <w:r w:rsidRPr="00D217A5">
        <w:rPr>
          <w:sz w:val="22"/>
          <w:szCs w:val="22"/>
          <w:lang w:val="is-IS"/>
        </w:rPr>
        <w:t>Accord Healthcare Polska Sp.z o.o.,</w:t>
      </w:r>
    </w:p>
    <w:p w14:paraId="7B2757EC" w14:textId="77777777" w:rsidR="000D65F2" w:rsidRDefault="000D65F2" w:rsidP="00203B2C">
      <w:pPr>
        <w:keepNext/>
        <w:ind w:left="142"/>
        <w:rPr>
          <w:sz w:val="22"/>
          <w:szCs w:val="22"/>
          <w:lang w:val="is-IS"/>
        </w:rPr>
      </w:pPr>
      <w:r w:rsidRPr="00D217A5">
        <w:rPr>
          <w:sz w:val="22"/>
          <w:szCs w:val="22"/>
          <w:lang w:val="is-IS"/>
        </w:rPr>
        <w:t>ul. Lutomierska 50,95-200 Pabianice, Pólland</w:t>
      </w:r>
    </w:p>
    <w:p w14:paraId="65D14E50" w14:textId="77777777" w:rsidR="00574052" w:rsidRDefault="00574052" w:rsidP="00203B2C">
      <w:pPr>
        <w:keepNext/>
        <w:ind w:left="142"/>
        <w:rPr>
          <w:sz w:val="22"/>
          <w:szCs w:val="22"/>
          <w:lang w:val="is-IS"/>
        </w:rPr>
      </w:pPr>
    </w:p>
    <w:p w14:paraId="5841A5DD" w14:textId="77777777" w:rsidR="00574052" w:rsidRPr="00574052" w:rsidRDefault="00574052" w:rsidP="00574052">
      <w:pPr>
        <w:keepNext/>
        <w:ind w:left="142"/>
        <w:rPr>
          <w:color w:val="000000"/>
          <w:sz w:val="22"/>
          <w:szCs w:val="22"/>
        </w:rPr>
      </w:pPr>
      <w:r w:rsidRPr="00574052">
        <w:rPr>
          <w:color w:val="000000"/>
          <w:sz w:val="22"/>
          <w:szCs w:val="22"/>
        </w:rPr>
        <w:t>Accord Healthcare Single Member S.A.</w:t>
      </w:r>
    </w:p>
    <w:p w14:paraId="0937CD82" w14:textId="77777777" w:rsidR="00574052" w:rsidRDefault="00574052" w:rsidP="00574052">
      <w:pPr>
        <w:keepNext/>
        <w:ind w:left="142"/>
        <w:rPr>
          <w:color w:val="000000"/>
          <w:sz w:val="22"/>
          <w:szCs w:val="22"/>
        </w:rPr>
      </w:pPr>
      <w:r w:rsidRPr="00574052">
        <w:rPr>
          <w:color w:val="000000"/>
          <w:sz w:val="22"/>
          <w:szCs w:val="22"/>
        </w:rPr>
        <w:t xml:space="preserve">64th Km National Road Athens, Lamia, </w:t>
      </w:r>
    </w:p>
    <w:p w14:paraId="6984E5C0" w14:textId="590E008C" w:rsidR="00574052" w:rsidRPr="00574052" w:rsidRDefault="00574052" w:rsidP="00574052">
      <w:pPr>
        <w:keepNext/>
        <w:ind w:left="142"/>
        <w:rPr>
          <w:color w:val="000000"/>
          <w:sz w:val="22"/>
          <w:szCs w:val="22"/>
        </w:rPr>
      </w:pPr>
      <w:r w:rsidRPr="00574052">
        <w:rPr>
          <w:color w:val="000000"/>
          <w:sz w:val="22"/>
          <w:szCs w:val="22"/>
        </w:rPr>
        <w:t xml:space="preserve">32009, </w:t>
      </w:r>
      <w:proofErr w:type="spellStart"/>
      <w:r w:rsidRPr="00574052">
        <w:rPr>
          <w:color w:val="000000"/>
          <w:sz w:val="22"/>
          <w:szCs w:val="22"/>
        </w:rPr>
        <w:t>Grikkland</w:t>
      </w:r>
      <w:proofErr w:type="spellEnd"/>
    </w:p>
    <w:p w14:paraId="7AAC3875" w14:textId="77777777" w:rsidR="00574052" w:rsidRPr="00D217A5" w:rsidRDefault="00574052" w:rsidP="00203B2C">
      <w:pPr>
        <w:keepNext/>
        <w:ind w:left="142"/>
        <w:rPr>
          <w:color w:val="000000"/>
          <w:sz w:val="22"/>
          <w:szCs w:val="22"/>
          <w:lang w:val="is-IS"/>
        </w:rPr>
      </w:pPr>
    </w:p>
    <w:p w14:paraId="2F64F32B" w14:textId="47DF65CE" w:rsidR="00D119CA" w:rsidRDefault="0033758C" w:rsidP="0033758C">
      <w:pPr>
        <w:widowControl w:val="0"/>
        <w:autoSpaceDE w:val="0"/>
        <w:autoSpaceDN w:val="0"/>
        <w:adjustRightInd w:val="0"/>
        <w:ind w:left="127" w:right="120"/>
        <w:rPr>
          <w:sz w:val="22"/>
          <w:szCs w:val="22"/>
          <w:lang w:val="is-IS"/>
        </w:rPr>
      </w:pPr>
      <w:r w:rsidRPr="0033758C">
        <w:rPr>
          <w:sz w:val="22"/>
          <w:szCs w:val="22"/>
          <w:lang w:val="is-IS"/>
        </w:rPr>
        <w:t>Á prentuðum fylgiseðli lyfsins skal koma fram nafn og heimilisfang lyfsins</w:t>
      </w:r>
      <w:r>
        <w:rPr>
          <w:sz w:val="22"/>
          <w:szCs w:val="22"/>
          <w:lang w:val="is-IS"/>
        </w:rPr>
        <w:t xml:space="preserve"> </w:t>
      </w:r>
      <w:r w:rsidRPr="0033758C">
        <w:rPr>
          <w:sz w:val="22"/>
          <w:szCs w:val="22"/>
          <w:lang w:val="is-IS"/>
        </w:rPr>
        <w:t>framleiðandi sem ber ábyrgð á útgáfu viðkomandi lotu.</w:t>
      </w:r>
    </w:p>
    <w:p w14:paraId="712007CB" w14:textId="77777777" w:rsidR="003A2221" w:rsidRPr="00D217A5" w:rsidRDefault="003A2221" w:rsidP="00300CA1">
      <w:pPr>
        <w:widowControl w:val="0"/>
        <w:autoSpaceDE w:val="0"/>
        <w:autoSpaceDN w:val="0"/>
        <w:adjustRightInd w:val="0"/>
        <w:ind w:left="127" w:right="120"/>
        <w:rPr>
          <w:sz w:val="22"/>
          <w:szCs w:val="22"/>
          <w:lang w:val="is-IS"/>
        </w:rPr>
      </w:pPr>
    </w:p>
    <w:p w14:paraId="4ED18AF7" w14:textId="77777777" w:rsidR="00AB4C93" w:rsidRPr="00D217A5" w:rsidRDefault="00F02F62" w:rsidP="000E4AAE">
      <w:pPr>
        <w:pStyle w:val="13"/>
        <w:rPr>
          <w:noProof w:val="0"/>
          <w:lang w:val="is-IS"/>
        </w:rPr>
      </w:pPr>
      <w:r w:rsidRPr="00D217A5">
        <w:rPr>
          <w:noProof w:val="0"/>
          <w:lang w:val="is-IS"/>
        </w:rPr>
        <w:t xml:space="preserve">B. </w:t>
      </w:r>
      <w:r w:rsidR="00623D7C" w:rsidRPr="00D217A5">
        <w:rPr>
          <w:noProof w:val="0"/>
          <w:lang w:val="is-IS"/>
        </w:rPr>
        <w:tab/>
      </w:r>
      <w:r w:rsidR="00AB4C93" w:rsidRPr="00D217A5">
        <w:rPr>
          <w:noProof w:val="0"/>
          <w:lang w:val="is-IS"/>
        </w:rPr>
        <w:t>FORSENDUR FYRIR, EÐA TAKMARKANIR Á, AFGREIÐSLU OG NOTKUN</w:t>
      </w:r>
    </w:p>
    <w:p w14:paraId="57CD1778" w14:textId="77777777" w:rsidR="00300CA1" w:rsidRPr="00D217A5" w:rsidRDefault="00300CA1" w:rsidP="00300CA1">
      <w:pPr>
        <w:keepNext/>
        <w:widowControl w:val="0"/>
        <w:autoSpaceDE w:val="0"/>
        <w:autoSpaceDN w:val="0"/>
        <w:adjustRightInd w:val="0"/>
        <w:ind w:left="577" w:right="120"/>
        <w:rPr>
          <w:b/>
          <w:bCs/>
          <w:sz w:val="22"/>
          <w:szCs w:val="22"/>
          <w:lang w:val="is-IS"/>
        </w:rPr>
      </w:pPr>
    </w:p>
    <w:p w14:paraId="720A4C74" w14:textId="77777777" w:rsidR="00AB4C93" w:rsidRPr="00D217A5" w:rsidRDefault="00AB4C93" w:rsidP="00300CA1">
      <w:pPr>
        <w:widowControl w:val="0"/>
        <w:autoSpaceDE w:val="0"/>
        <w:autoSpaceDN w:val="0"/>
        <w:adjustRightInd w:val="0"/>
        <w:ind w:left="127" w:right="115"/>
        <w:rPr>
          <w:sz w:val="22"/>
          <w:szCs w:val="22"/>
          <w:lang w:val="is-IS"/>
        </w:rPr>
      </w:pPr>
      <w:r w:rsidRPr="00D217A5">
        <w:rPr>
          <w:sz w:val="22"/>
          <w:szCs w:val="22"/>
          <w:lang w:val="is-IS"/>
        </w:rPr>
        <w:t>Ávísun lyfsins er háð sérstökum takmörkunum (sjá viðauka I: Samantekt á eiginleikum lyfs, kafla 4.2).</w:t>
      </w:r>
    </w:p>
    <w:p w14:paraId="1023F3A2" w14:textId="77777777" w:rsidR="00AB4C93" w:rsidRPr="00D217A5" w:rsidRDefault="00AB4C93" w:rsidP="00300CA1">
      <w:pPr>
        <w:widowControl w:val="0"/>
        <w:autoSpaceDE w:val="0"/>
        <w:autoSpaceDN w:val="0"/>
        <w:adjustRightInd w:val="0"/>
        <w:ind w:left="127" w:right="115"/>
        <w:rPr>
          <w:sz w:val="22"/>
          <w:szCs w:val="22"/>
          <w:lang w:val="is-IS"/>
        </w:rPr>
      </w:pPr>
    </w:p>
    <w:p w14:paraId="4E463A22" w14:textId="77777777" w:rsidR="009824A4" w:rsidRPr="00D217A5" w:rsidRDefault="009824A4" w:rsidP="00300CA1">
      <w:pPr>
        <w:widowControl w:val="0"/>
        <w:autoSpaceDE w:val="0"/>
        <w:autoSpaceDN w:val="0"/>
        <w:adjustRightInd w:val="0"/>
        <w:ind w:left="127" w:right="115"/>
        <w:rPr>
          <w:sz w:val="22"/>
          <w:szCs w:val="22"/>
          <w:lang w:val="is-IS"/>
        </w:rPr>
      </w:pPr>
    </w:p>
    <w:p w14:paraId="7731119A" w14:textId="77777777" w:rsidR="00AB4C93" w:rsidRPr="00D217A5" w:rsidRDefault="00F02F62" w:rsidP="000E4AAE">
      <w:pPr>
        <w:pStyle w:val="14"/>
      </w:pPr>
      <w:r w:rsidRPr="00D217A5">
        <w:t xml:space="preserve">C. </w:t>
      </w:r>
      <w:r w:rsidR="00623D7C" w:rsidRPr="00D217A5">
        <w:tab/>
      </w:r>
      <w:r w:rsidR="00AB4C93" w:rsidRPr="00D217A5">
        <w:t>AÐRAR FORSENDUR OG SKILYRÐI MARKAÐSLEYFIS</w:t>
      </w:r>
    </w:p>
    <w:p w14:paraId="307D2653" w14:textId="77777777" w:rsidR="00300CA1" w:rsidRPr="00D217A5" w:rsidRDefault="00300CA1" w:rsidP="00300CA1">
      <w:pPr>
        <w:keepNext/>
        <w:widowControl w:val="0"/>
        <w:autoSpaceDE w:val="0"/>
        <w:autoSpaceDN w:val="0"/>
        <w:adjustRightInd w:val="0"/>
        <w:ind w:left="577" w:right="115"/>
        <w:rPr>
          <w:b/>
          <w:bCs/>
          <w:sz w:val="22"/>
          <w:szCs w:val="22"/>
          <w:lang w:val="is-IS"/>
        </w:rPr>
      </w:pPr>
    </w:p>
    <w:p w14:paraId="4C340EDA" w14:textId="77777777" w:rsidR="00AB4C93" w:rsidRPr="00D217A5" w:rsidRDefault="00AB4C93" w:rsidP="00300CA1">
      <w:pPr>
        <w:widowControl w:val="0"/>
        <w:numPr>
          <w:ilvl w:val="0"/>
          <w:numId w:val="11"/>
        </w:numPr>
        <w:tabs>
          <w:tab w:val="left" w:pos="468"/>
        </w:tabs>
        <w:autoSpaceDE w:val="0"/>
        <w:autoSpaceDN w:val="0"/>
        <w:adjustRightInd w:val="0"/>
        <w:ind w:left="468"/>
        <w:rPr>
          <w:sz w:val="22"/>
          <w:szCs w:val="22"/>
          <w:lang w:val="is-IS"/>
        </w:rPr>
      </w:pPr>
      <w:r w:rsidRPr="00D217A5">
        <w:rPr>
          <w:b/>
          <w:sz w:val="22"/>
          <w:szCs w:val="22"/>
          <w:lang w:val="is-IS"/>
        </w:rPr>
        <w:t>Samantektir um öryggi lyfsins (PSUR)</w:t>
      </w:r>
    </w:p>
    <w:p w14:paraId="042A8CBA" w14:textId="77777777" w:rsidR="00AB4C93" w:rsidRPr="00D217A5" w:rsidRDefault="00AB4C93" w:rsidP="00300CA1">
      <w:pPr>
        <w:widowControl w:val="0"/>
        <w:autoSpaceDE w:val="0"/>
        <w:autoSpaceDN w:val="0"/>
        <w:adjustRightInd w:val="0"/>
        <w:ind w:left="127" w:right="120"/>
        <w:rPr>
          <w:sz w:val="22"/>
          <w:szCs w:val="22"/>
          <w:lang w:val="is-IS"/>
        </w:rPr>
      </w:pPr>
    </w:p>
    <w:p w14:paraId="6F6572A4" w14:textId="77777777" w:rsidR="00AB4C93" w:rsidRPr="00D217A5" w:rsidRDefault="007430CA" w:rsidP="00300CA1">
      <w:pPr>
        <w:widowControl w:val="0"/>
        <w:autoSpaceDE w:val="0"/>
        <w:autoSpaceDN w:val="0"/>
        <w:adjustRightInd w:val="0"/>
        <w:ind w:left="127" w:right="115"/>
        <w:rPr>
          <w:sz w:val="22"/>
          <w:szCs w:val="22"/>
          <w:lang w:val="is-IS"/>
        </w:rPr>
      </w:pPr>
      <w:r w:rsidRPr="00D217A5">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21EBEAD3" w14:textId="77777777" w:rsidR="00AB4C93" w:rsidRPr="00D217A5" w:rsidRDefault="00AB4C93" w:rsidP="00300CA1">
      <w:pPr>
        <w:widowControl w:val="0"/>
        <w:autoSpaceDE w:val="0"/>
        <w:autoSpaceDN w:val="0"/>
        <w:adjustRightInd w:val="0"/>
        <w:ind w:left="127" w:right="115"/>
        <w:rPr>
          <w:sz w:val="22"/>
          <w:szCs w:val="22"/>
          <w:lang w:val="is-IS"/>
        </w:rPr>
      </w:pPr>
    </w:p>
    <w:p w14:paraId="729C7432" w14:textId="77777777" w:rsidR="009824A4" w:rsidRPr="00D217A5" w:rsidRDefault="009824A4" w:rsidP="00300CA1">
      <w:pPr>
        <w:widowControl w:val="0"/>
        <w:autoSpaceDE w:val="0"/>
        <w:autoSpaceDN w:val="0"/>
        <w:adjustRightInd w:val="0"/>
        <w:ind w:left="127" w:right="115"/>
        <w:rPr>
          <w:sz w:val="22"/>
          <w:szCs w:val="22"/>
          <w:lang w:val="is-IS"/>
        </w:rPr>
      </w:pPr>
    </w:p>
    <w:p w14:paraId="7722904E" w14:textId="77777777" w:rsidR="00B506C9" w:rsidRPr="00D217A5" w:rsidRDefault="00F02F62" w:rsidP="000E4AAE">
      <w:pPr>
        <w:pStyle w:val="15"/>
        <w:rPr>
          <w:noProof w:val="0"/>
        </w:rPr>
      </w:pPr>
      <w:r w:rsidRPr="00D217A5">
        <w:rPr>
          <w:noProof w:val="0"/>
        </w:rPr>
        <w:t xml:space="preserve">D. </w:t>
      </w:r>
      <w:r w:rsidR="00623D7C" w:rsidRPr="00D217A5">
        <w:rPr>
          <w:noProof w:val="0"/>
        </w:rPr>
        <w:tab/>
      </w:r>
      <w:r w:rsidR="00AB4C93" w:rsidRPr="00D217A5">
        <w:rPr>
          <w:noProof w:val="0"/>
        </w:rPr>
        <w:t>FORSENDUR EÐA TAKMARKANIR ER VARÐA ÖRYGGI OG VERKUN VIÐ NOTKUN LYFSINS</w:t>
      </w:r>
    </w:p>
    <w:p w14:paraId="04070124" w14:textId="77777777" w:rsidR="00300CA1" w:rsidRPr="00D217A5" w:rsidRDefault="00300CA1" w:rsidP="00300CA1">
      <w:pPr>
        <w:keepNext/>
        <w:widowControl w:val="0"/>
        <w:autoSpaceDE w:val="0"/>
        <w:autoSpaceDN w:val="0"/>
        <w:adjustRightInd w:val="0"/>
        <w:ind w:left="577" w:right="115"/>
        <w:rPr>
          <w:b/>
          <w:bCs/>
          <w:sz w:val="22"/>
          <w:szCs w:val="22"/>
          <w:lang w:val="is-IS"/>
        </w:rPr>
      </w:pPr>
    </w:p>
    <w:p w14:paraId="1BC37ED9" w14:textId="77777777" w:rsidR="00AB4C93" w:rsidRPr="00D217A5" w:rsidRDefault="00AB4C93" w:rsidP="00300CA1">
      <w:pPr>
        <w:widowControl w:val="0"/>
        <w:numPr>
          <w:ilvl w:val="0"/>
          <w:numId w:val="11"/>
        </w:numPr>
        <w:tabs>
          <w:tab w:val="left" w:pos="468"/>
        </w:tabs>
        <w:autoSpaceDE w:val="0"/>
        <w:autoSpaceDN w:val="0"/>
        <w:adjustRightInd w:val="0"/>
        <w:ind w:left="468"/>
        <w:rPr>
          <w:sz w:val="22"/>
          <w:szCs w:val="22"/>
          <w:lang w:val="is-IS"/>
        </w:rPr>
      </w:pPr>
      <w:r w:rsidRPr="00D217A5">
        <w:rPr>
          <w:b/>
          <w:sz w:val="22"/>
          <w:szCs w:val="22"/>
          <w:lang w:val="is-IS"/>
        </w:rPr>
        <w:t>Áætlun um áhættustjórnun</w:t>
      </w:r>
    </w:p>
    <w:p w14:paraId="35E60A39" w14:textId="77777777" w:rsidR="00AB4C93" w:rsidRPr="00D217A5" w:rsidRDefault="00AB4C93" w:rsidP="00300CA1">
      <w:pPr>
        <w:widowControl w:val="0"/>
        <w:autoSpaceDE w:val="0"/>
        <w:autoSpaceDN w:val="0"/>
        <w:adjustRightInd w:val="0"/>
        <w:ind w:left="127" w:right="120"/>
        <w:rPr>
          <w:sz w:val="22"/>
          <w:szCs w:val="22"/>
          <w:lang w:val="is-IS"/>
        </w:rPr>
      </w:pPr>
    </w:p>
    <w:p w14:paraId="5522F9CF" w14:textId="77777777" w:rsidR="00EA0082" w:rsidRPr="00D217A5" w:rsidRDefault="00EA0082" w:rsidP="00E0729C">
      <w:pPr>
        <w:widowControl w:val="0"/>
        <w:autoSpaceDE w:val="0"/>
        <w:autoSpaceDN w:val="0"/>
        <w:adjustRightInd w:val="0"/>
        <w:ind w:left="127" w:right="120"/>
        <w:rPr>
          <w:sz w:val="22"/>
          <w:szCs w:val="22"/>
          <w:lang w:val="is-IS"/>
        </w:rPr>
      </w:pPr>
      <w:r w:rsidRPr="00D217A5">
        <w:rPr>
          <w:sz w:val="22"/>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9D65084" w14:textId="77777777" w:rsidR="00EA0082" w:rsidRPr="00D217A5" w:rsidRDefault="00EA0082" w:rsidP="00EA0082">
      <w:pPr>
        <w:widowControl w:val="0"/>
        <w:autoSpaceDE w:val="0"/>
        <w:autoSpaceDN w:val="0"/>
        <w:adjustRightInd w:val="0"/>
        <w:ind w:left="127" w:right="120"/>
        <w:rPr>
          <w:sz w:val="22"/>
          <w:szCs w:val="22"/>
          <w:lang w:val="is-IS"/>
        </w:rPr>
      </w:pPr>
    </w:p>
    <w:p w14:paraId="6DDBBB61" w14:textId="77777777" w:rsidR="00EA0082" w:rsidRPr="00D217A5" w:rsidRDefault="00EA0082" w:rsidP="00EA0082">
      <w:pPr>
        <w:widowControl w:val="0"/>
        <w:autoSpaceDE w:val="0"/>
        <w:autoSpaceDN w:val="0"/>
        <w:adjustRightInd w:val="0"/>
        <w:ind w:left="127" w:right="120"/>
        <w:rPr>
          <w:sz w:val="22"/>
          <w:szCs w:val="22"/>
          <w:lang w:val="is-IS"/>
        </w:rPr>
      </w:pPr>
      <w:r w:rsidRPr="00D217A5">
        <w:rPr>
          <w:sz w:val="22"/>
          <w:szCs w:val="22"/>
          <w:lang w:val="is-IS"/>
        </w:rPr>
        <w:t>Leggja skal fram uppfærða áætlun um áhættustjórnun:</w:t>
      </w:r>
    </w:p>
    <w:p w14:paraId="21B079DE" w14:textId="77777777" w:rsidR="00EA0082" w:rsidRPr="00D217A5" w:rsidRDefault="00EA0082" w:rsidP="00EA0082">
      <w:pPr>
        <w:widowControl w:val="0"/>
        <w:numPr>
          <w:ilvl w:val="0"/>
          <w:numId w:val="18"/>
        </w:numPr>
        <w:autoSpaceDE w:val="0"/>
        <w:autoSpaceDN w:val="0"/>
        <w:adjustRightInd w:val="0"/>
        <w:ind w:right="120"/>
        <w:rPr>
          <w:sz w:val="22"/>
          <w:szCs w:val="22"/>
          <w:lang w:val="is-IS"/>
        </w:rPr>
      </w:pPr>
      <w:r w:rsidRPr="00D217A5">
        <w:rPr>
          <w:sz w:val="22"/>
          <w:szCs w:val="22"/>
          <w:lang w:val="is-IS"/>
        </w:rPr>
        <w:t>Að beiðni Lyfjastofnunar Evrópu.</w:t>
      </w:r>
    </w:p>
    <w:p w14:paraId="0A3FF66B" w14:textId="77777777" w:rsidR="00EA0082" w:rsidRPr="00D217A5" w:rsidRDefault="00EA0082" w:rsidP="00EA0082">
      <w:pPr>
        <w:widowControl w:val="0"/>
        <w:numPr>
          <w:ilvl w:val="0"/>
          <w:numId w:val="18"/>
        </w:numPr>
        <w:autoSpaceDE w:val="0"/>
        <w:autoSpaceDN w:val="0"/>
        <w:adjustRightInd w:val="0"/>
        <w:ind w:right="120"/>
        <w:rPr>
          <w:sz w:val="22"/>
          <w:szCs w:val="22"/>
          <w:lang w:val="is-IS"/>
        </w:rPr>
      </w:pPr>
      <w:r w:rsidRPr="00D217A5">
        <w:rPr>
          <w:sz w:val="22"/>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52DD2642" w14:textId="77777777" w:rsidR="00120D4D" w:rsidRPr="00D217A5" w:rsidRDefault="00EA0082" w:rsidP="005B5B37">
      <w:pPr>
        <w:ind w:firstLine="487"/>
        <w:rPr>
          <w:sz w:val="22"/>
          <w:szCs w:val="22"/>
          <w:lang w:val="is-IS"/>
        </w:rPr>
      </w:pPr>
      <w:r w:rsidRPr="00D217A5" w:rsidDel="00EA0082">
        <w:rPr>
          <w:sz w:val="22"/>
          <w:szCs w:val="22"/>
          <w:lang w:val="is-IS"/>
        </w:rPr>
        <w:t xml:space="preserve"> </w:t>
      </w:r>
      <w:r w:rsidR="00120D4D" w:rsidRPr="00D217A5">
        <w:rPr>
          <w:sz w:val="22"/>
          <w:szCs w:val="22"/>
          <w:lang w:val="is-IS"/>
        </w:rPr>
        <w:br w:type="page"/>
      </w:r>
    </w:p>
    <w:p w14:paraId="0911A572" w14:textId="77777777" w:rsidR="00D363A7" w:rsidRPr="00D217A5" w:rsidRDefault="00D363A7" w:rsidP="00D363A7">
      <w:pPr>
        <w:rPr>
          <w:color w:val="000000"/>
          <w:sz w:val="22"/>
          <w:szCs w:val="22"/>
          <w:lang w:val="is-IS"/>
        </w:rPr>
      </w:pPr>
    </w:p>
    <w:p w14:paraId="0504B65F" w14:textId="77777777" w:rsidR="00D363A7" w:rsidRPr="00D217A5" w:rsidRDefault="00D363A7" w:rsidP="00D363A7">
      <w:pPr>
        <w:rPr>
          <w:color w:val="000000"/>
          <w:sz w:val="22"/>
          <w:szCs w:val="22"/>
          <w:lang w:val="is-IS"/>
        </w:rPr>
      </w:pPr>
    </w:p>
    <w:p w14:paraId="20D51795" w14:textId="77777777" w:rsidR="00D363A7" w:rsidRPr="00D217A5" w:rsidRDefault="00D363A7" w:rsidP="00D363A7">
      <w:pPr>
        <w:ind w:right="566"/>
        <w:rPr>
          <w:color w:val="000000"/>
          <w:sz w:val="22"/>
          <w:szCs w:val="22"/>
          <w:lang w:val="is-IS"/>
        </w:rPr>
      </w:pPr>
    </w:p>
    <w:p w14:paraId="29F66408" w14:textId="77777777" w:rsidR="00D363A7" w:rsidRPr="00D217A5" w:rsidRDefault="00D363A7" w:rsidP="00D363A7">
      <w:pPr>
        <w:ind w:right="566"/>
        <w:rPr>
          <w:color w:val="000000"/>
          <w:sz w:val="22"/>
          <w:szCs w:val="22"/>
          <w:lang w:val="is-IS"/>
        </w:rPr>
      </w:pPr>
    </w:p>
    <w:p w14:paraId="6C684385" w14:textId="77777777" w:rsidR="00D363A7" w:rsidRPr="00D217A5" w:rsidRDefault="00D363A7" w:rsidP="00D363A7">
      <w:pPr>
        <w:ind w:right="566"/>
        <w:rPr>
          <w:color w:val="000000"/>
          <w:sz w:val="22"/>
          <w:szCs w:val="22"/>
          <w:lang w:val="is-IS"/>
        </w:rPr>
      </w:pPr>
    </w:p>
    <w:p w14:paraId="76F3437E" w14:textId="77777777" w:rsidR="00D363A7" w:rsidRPr="00D217A5" w:rsidRDefault="00D363A7" w:rsidP="00D363A7">
      <w:pPr>
        <w:rPr>
          <w:color w:val="000000"/>
          <w:sz w:val="22"/>
          <w:szCs w:val="22"/>
          <w:lang w:val="is-IS"/>
        </w:rPr>
      </w:pPr>
    </w:p>
    <w:p w14:paraId="6D71347A" w14:textId="77777777" w:rsidR="00D363A7" w:rsidRPr="00D217A5" w:rsidRDefault="00D363A7" w:rsidP="00D363A7">
      <w:pPr>
        <w:rPr>
          <w:color w:val="000000"/>
          <w:sz w:val="22"/>
          <w:szCs w:val="22"/>
          <w:lang w:val="is-IS"/>
        </w:rPr>
      </w:pPr>
    </w:p>
    <w:p w14:paraId="2AF72854" w14:textId="77777777" w:rsidR="009824A4" w:rsidRPr="00D217A5" w:rsidRDefault="009824A4" w:rsidP="00D363A7">
      <w:pPr>
        <w:jc w:val="center"/>
        <w:outlineLvl w:val="0"/>
        <w:rPr>
          <w:b/>
          <w:color w:val="000000"/>
          <w:sz w:val="22"/>
          <w:szCs w:val="22"/>
          <w:lang w:val="is-IS"/>
        </w:rPr>
      </w:pPr>
    </w:p>
    <w:p w14:paraId="66D2E9AB" w14:textId="77777777" w:rsidR="009824A4" w:rsidRPr="00D217A5" w:rsidRDefault="009824A4" w:rsidP="00D363A7">
      <w:pPr>
        <w:jc w:val="center"/>
        <w:outlineLvl w:val="0"/>
        <w:rPr>
          <w:b/>
          <w:color w:val="000000"/>
          <w:sz w:val="22"/>
          <w:szCs w:val="22"/>
          <w:lang w:val="is-IS"/>
        </w:rPr>
      </w:pPr>
    </w:p>
    <w:p w14:paraId="445B2614" w14:textId="77777777" w:rsidR="009824A4" w:rsidRPr="00D217A5" w:rsidRDefault="009824A4" w:rsidP="00D363A7">
      <w:pPr>
        <w:jc w:val="center"/>
        <w:outlineLvl w:val="0"/>
        <w:rPr>
          <w:b/>
          <w:color w:val="000000"/>
          <w:sz w:val="22"/>
          <w:szCs w:val="22"/>
          <w:lang w:val="is-IS"/>
        </w:rPr>
      </w:pPr>
    </w:p>
    <w:p w14:paraId="77D0A8C0" w14:textId="77777777" w:rsidR="009824A4" w:rsidRPr="00D217A5" w:rsidRDefault="009824A4" w:rsidP="00D363A7">
      <w:pPr>
        <w:jc w:val="center"/>
        <w:outlineLvl w:val="0"/>
        <w:rPr>
          <w:b/>
          <w:color w:val="000000"/>
          <w:sz w:val="22"/>
          <w:szCs w:val="22"/>
          <w:lang w:val="is-IS"/>
        </w:rPr>
      </w:pPr>
    </w:p>
    <w:p w14:paraId="1AE6C5A3" w14:textId="77777777" w:rsidR="009824A4" w:rsidRPr="00D217A5" w:rsidRDefault="009824A4" w:rsidP="00D363A7">
      <w:pPr>
        <w:jc w:val="center"/>
        <w:outlineLvl w:val="0"/>
        <w:rPr>
          <w:b/>
          <w:color w:val="000000"/>
          <w:sz w:val="22"/>
          <w:szCs w:val="22"/>
          <w:lang w:val="is-IS"/>
        </w:rPr>
      </w:pPr>
    </w:p>
    <w:p w14:paraId="2238C9AB" w14:textId="77777777" w:rsidR="009824A4" w:rsidRPr="00D217A5" w:rsidRDefault="009824A4" w:rsidP="00D363A7">
      <w:pPr>
        <w:jc w:val="center"/>
        <w:outlineLvl w:val="0"/>
        <w:rPr>
          <w:b/>
          <w:color w:val="000000"/>
          <w:sz w:val="22"/>
          <w:szCs w:val="22"/>
          <w:lang w:val="is-IS"/>
        </w:rPr>
      </w:pPr>
    </w:p>
    <w:p w14:paraId="779D7B96" w14:textId="77777777" w:rsidR="009824A4" w:rsidRPr="00D217A5" w:rsidRDefault="009824A4" w:rsidP="00D363A7">
      <w:pPr>
        <w:jc w:val="center"/>
        <w:outlineLvl w:val="0"/>
        <w:rPr>
          <w:b/>
          <w:color w:val="000000"/>
          <w:sz w:val="22"/>
          <w:szCs w:val="22"/>
          <w:lang w:val="is-IS"/>
        </w:rPr>
      </w:pPr>
    </w:p>
    <w:p w14:paraId="6F9B1ADB" w14:textId="77777777" w:rsidR="009824A4" w:rsidRPr="00D217A5" w:rsidRDefault="009824A4" w:rsidP="00D363A7">
      <w:pPr>
        <w:jc w:val="center"/>
        <w:outlineLvl w:val="0"/>
        <w:rPr>
          <w:b/>
          <w:color w:val="000000"/>
          <w:sz w:val="22"/>
          <w:szCs w:val="22"/>
          <w:lang w:val="is-IS"/>
        </w:rPr>
      </w:pPr>
    </w:p>
    <w:p w14:paraId="2C623D05" w14:textId="77777777" w:rsidR="009824A4" w:rsidRPr="00D217A5" w:rsidRDefault="009824A4" w:rsidP="00D363A7">
      <w:pPr>
        <w:jc w:val="center"/>
        <w:outlineLvl w:val="0"/>
        <w:rPr>
          <w:b/>
          <w:color w:val="000000"/>
          <w:sz w:val="22"/>
          <w:szCs w:val="22"/>
          <w:lang w:val="is-IS"/>
        </w:rPr>
      </w:pPr>
    </w:p>
    <w:p w14:paraId="4FCBAD3A" w14:textId="77777777" w:rsidR="009824A4" w:rsidRPr="00D217A5" w:rsidRDefault="009824A4" w:rsidP="00D363A7">
      <w:pPr>
        <w:jc w:val="center"/>
        <w:outlineLvl w:val="0"/>
        <w:rPr>
          <w:b/>
          <w:color w:val="000000"/>
          <w:sz w:val="22"/>
          <w:szCs w:val="22"/>
          <w:lang w:val="is-IS"/>
        </w:rPr>
      </w:pPr>
    </w:p>
    <w:p w14:paraId="53C15DB0" w14:textId="77777777" w:rsidR="009824A4" w:rsidRPr="00D217A5" w:rsidRDefault="009824A4" w:rsidP="00D363A7">
      <w:pPr>
        <w:jc w:val="center"/>
        <w:outlineLvl w:val="0"/>
        <w:rPr>
          <w:b/>
          <w:color w:val="000000"/>
          <w:sz w:val="22"/>
          <w:szCs w:val="22"/>
          <w:lang w:val="is-IS"/>
        </w:rPr>
      </w:pPr>
    </w:p>
    <w:p w14:paraId="3C341E0D" w14:textId="77777777" w:rsidR="009824A4" w:rsidRPr="00D217A5" w:rsidRDefault="009824A4" w:rsidP="00D363A7">
      <w:pPr>
        <w:jc w:val="center"/>
        <w:outlineLvl w:val="0"/>
        <w:rPr>
          <w:b/>
          <w:color w:val="000000"/>
          <w:sz w:val="22"/>
          <w:szCs w:val="22"/>
          <w:lang w:val="is-IS"/>
        </w:rPr>
      </w:pPr>
    </w:p>
    <w:p w14:paraId="3671AEE4" w14:textId="77777777" w:rsidR="009824A4" w:rsidRPr="00D217A5" w:rsidRDefault="009824A4" w:rsidP="00D363A7">
      <w:pPr>
        <w:jc w:val="center"/>
        <w:outlineLvl w:val="0"/>
        <w:rPr>
          <w:b/>
          <w:color w:val="000000"/>
          <w:sz w:val="22"/>
          <w:szCs w:val="22"/>
          <w:lang w:val="is-IS"/>
        </w:rPr>
      </w:pPr>
    </w:p>
    <w:p w14:paraId="424F3652" w14:textId="77777777" w:rsidR="009824A4" w:rsidRPr="00D217A5" w:rsidRDefault="009824A4" w:rsidP="00D363A7">
      <w:pPr>
        <w:jc w:val="center"/>
        <w:outlineLvl w:val="0"/>
        <w:rPr>
          <w:b/>
          <w:color w:val="000000"/>
          <w:sz w:val="22"/>
          <w:szCs w:val="22"/>
          <w:lang w:val="is-IS"/>
        </w:rPr>
      </w:pPr>
    </w:p>
    <w:p w14:paraId="73E3CB4A" w14:textId="77777777" w:rsidR="009824A4" w:rsidRPr="00D217A5" w:rsidRDefault="009824A4" w:rsidP="00D363A7">
      <w:pPr>
        <w:jc w:val="center"/>
        <w:outlineLvl w:val="0"/>
        <w:rPr>
          <w:b/>
          <w:color w:val="000000"/>
          <w:sz w:val="22"/>
          <w:szCs w:val="22"/>
          <w:lang w:val="is-IS"/>
        </w:rPr>
      </w:pPr>
    </w:p>
    <w:p w14:paraId="04FADE7B" w14:textId="77777777" w:rsidR="00D363A7" w:rsidRPr="00D217A5" w:rsidRDefault="00D363A7" w:rsidP="00D363A7">
      <w:pPr>
        <w:jc w:val="center"/>
        <w:outlineLvl w:val="0"/>
        <w:rPr>
          <w:b/>
          <w:color w:val="000000"/>
          <w:sz w:val="22"/>
          <w:szCs w:val="22"/>
          <w:lang w:val="is-IS"/>
        </w:rPr>
      </w:pPr>
      <w:r w:rsidRPr="00D217A5">
        <w:rPr>
          <w:b/>
          <w:color w:val="000000"/>
          <w:sz w:val="22"/>
          <w:szCs w:val="22"/>
          <w:lang w:val="is-IS"/>
        </w:rPr>
        <w:t xml:space="preserve">VIÐAUKI </w:t>
      </w:r>
      <w:smartTag w:uri="urn:schemas-microsoft-com:office:smarttags" w:element="stockticker">
        <w:r w:rsidRPr="00D217A5">
          <w:rPr>
            <w:b/>
            <w:color w:val="000000"/>
            <w:sz w:val="22"/>
            <w:szCs w:val="22"/>
            <w:lang w:val="is-IS"/>
          </w:rPr>
          <w:t>III</w:t>
        </w:r>
      </w:smartTag>
    </w:p>
    <w:p w14:paraId="2735CD42" w14:textId="77777777" w:rsidR="00D363A7" w:rsidRPr="00D217A5" w:rsidRDefault="00D363A7" w:rsidP="00D363A7">
      <w:pPr>
        <w:jc w:val="center"/>
        <w:rPr>
          <w:color w:val="000000"/>
          <w:sz w:val="22"/>
          <w:szCs w:val="22"/>
          <w:lang w:val="is-IS"/>
        </w:rPr>
      </w:pPr>
    </w:p>
    <w:p w14:paraId="561015C5" w14:textId="77777777" w:rsidR="00D363A7" w:rsidRPr="00D217A5" w:rsidRDefault="00D363A7" w:rsidP="00D363A7">
      <w:pPr>
        <w:jc w:val="center"/>
        <w:outlineLvl w:val="0"/>
        <w:rPr>
          <w:b/>
          <w:color w:val="000000"/>
          <w:sz w:val="22"/>
          <w:szCs w:val="22"/>
          <w:lang w:val="is-IS"/>
        </w:rPr>
      </w:pPr>
      <w:r w:rsidRPr="00D217A5">
        <w:rPr>
          <w:b/>
          <w:color w:val="000000"/>
          <w:sz w:val="22"/>
          <w:szCs w:val="22"/>
          <w:lang w:val="is-IS"/>
        </w:rPr>
        <w:t>ÁLETRANIR OG FYLGISEÐILL</w:t>
      </w:r>
    </w:p>
    <w:p w14:paraId="42201AA1" w14:textId="77777777" w:rsidR="00D363A7" w:rsidRPr="00D217A5" w:rsidRDefault="00D363A7" w:rsidP="00D363A7">
      <w:pPr>
        <w:pStyle w:val="EndnoteText"/>
        <w:spacing w:before="0" w:after="0"/>
        <w:rPr>
          <w:color w:val="000000"/>
          <w:sz w:val="22"/>
          <w:szCs w:val="22"/>
          <w:lang w:val="is-IS"/>
        </w:rPr>
      </w:pPr>
      <w:r w:rsidRPr="00D217A5">
        <w:rPr>
          <w:color w:val="000000"/>
          <w:sz w:val="22"/>
          <w:szCs w:val="22"/>
          <w:lang w:val="is-IS"/>
        </w:rPr>
        <w:br w:type="page"/>
      </w:r>
    </w:p>
    <w:p w14:paraId="64AA7A30" w14:textId="77777777" w:rsidR="00D363A7" w:rsidRPr="00D217A5" w:rsidRDefault="00D363A7" w:rsidP="00D363A7">
      <w:pPr>
        <w:rPr>
          <w:color w:val="000000"/>
          <w:sz w:val="22"/>
          <w:szCs w:val="22"/>
          <w:lang w:val="is-IS"/>
        </w:rPr>
      </w:pPr>
    </w:p>
    <w:p w14:paraId="7B1E6C42" w14:textId="77777777" w:rsidR="00D363A7" w:rsidRPr="00D217A5" w:rsidRDefault="00D363A7" w:rsidP="00D363A7">
      <w:pPr>
        <w:rPr>
          <w:color w:val="000000"/>
          <w:sz w:val="22"/>
          <w:szCs w:val="22"/>
          <w:lang w:val="is-IS"/>
        </w:rPr>
      </w:pPr>
    </w:p>
    <w:p w14:paraId="592C2499" w14:textId="77777777" w:rsidR="00D363A7" w:rsidRPr="00D217A5" w:rsidRDefault="00D363A7" w:rsidP="00D363A7">
      <w:pPr>
        <w:rPr>
          <w:color w:val="000000"/>
          <w:sz w:val="22"/>
          <w:szCs w:val="22"/>
          <w:lang w:val="is-IS"/>
        </w:rPr>
      </w:pPr>
    </w:p>
    <w:p w14:paraId="0D84EEE8" w14:textId="77777777" w:rsidR="00D363A7" w:rsidRPr="00D217A5" w:rsidRDefault="00D363A7" w:rsidP="00D363A7">
      <w:pPr>
        <w:rPr>
          <w:color w:val="000000"/>
          <w:sz w:val="22"/>
          <w:szCs w:val="22"/>
          <w:lang w:val="is-IS"/>
        </w:rPr>
      </w:pPr>
    </w:p>
    <w:p w14:paraId="3FCDEE48" w14:textId="77777777" w:rsidR="00D363A7" w:rsidRPr="00D217A5" w:rsidRDefault="00D363A7" w:rsidP="00D363A7">
      <w:pPr>
        <w:rPr>
          <w:color w:val="000000"/>
          <w:sz w:val="22"/>
          <w:szCs w:val="22"/>
          <w:lang w:val="is-IS"/>
        </w:rPr>
      </w:pPr>
    </w:p>
    <w:p w14:paraId="5A3B1C3E" w14:textId="77777777" w:rsidR="00D363A7" w:rsidRPr="00D217A5" w:rsidRDefault="00D363A7" w:rsidP="00D363A7">
      <w:pPr>
        <w:rPr>
          <w:color w:val="000000"/>
          <w:sz w:val="22"/>
          <w:szCs w:val="22"/>
          <w:lang w:val="is-IS"/>
        </w:rPr>
      </w:pPr>
    </w:p>
    <w:p w14:paraId="28B7596E" w14:textId="77777777" w:rsidR="00D363A7" w:rsidRPr="00D217A5" w:rsidRDefault="00D363A7" w:rsidP="00D363A7">
      <w:pPr>
        <w:rPr>
          <w:color w:val="000000"/>
          <w:sz w:val="22"/>
          <w:szCs w:val="22"/>
          <w:lang w:val="is-IS"/>
        </w:rPr>
      </w:pPr>
    </w:p>
    <w:p w14:paraId="1CEEA1D0" w14:textId="77777777" w:rsidR="00D363A7" w:rsidRPr="00D217A5" w:rsidRDefault="00D363A7" w:rsidP="00D363A7">
      <w:pPr>
        <w:rPr>
          <w:color w:val="000000"/>
          <w:sz w:val="22"/>
          <w:szCs w:val="22"/>
          <w:lang w:val="is-IS"/>
        </w:rPr>
      </w:pPr>
    </w:p>
    <w:p w14:paraId="09C25BAB" w14:textId="77777777" w:rsidR="00D363A7" w:rsidRPr="00D217A5" w:rsidRDefault="00D363A7" w:rsidP="00D363A7">
      <w:pPr>
        <w:rPr>
          <w:color w:val="000000"/>
          <w:sz w:val="22"/>
          <w:szCs w:val="22"/>
          <w:lang w:val="is-IS"/>
        </w:rPr>
      </w:pPr>
    </w:p>
    <w:p w14:paraId="00435DF5" w14:textId="77777777" w:rsidR="00D363A7" w:rsidRPr="00D217A5" w:rsidRDefault="00D363A7" w:rsidP="00D363A7">
      <w:pPr>
        <w:rPr>
          <w:color w:val="000000"/>
          <w:sz w:val="22"/>
          <w:szCs w:val="22"/>
          <w:lang w:val="is-IS"/>
        </w:rPr>
      </w:pPr>
    </w:p>
    <w:p w14:paraId="33782146" w14:textId="77777777" w:rsidR="00D363A7" w:rsidRPr="00D217A5" w:rsidRDefault="00D363A7" w:rsidP="00D363A7">
      <w:pPr>
        <w:rPr>
          <w:color w:val="000000"/>
          <w:sz w:val="22"/>
          <w:szCs w:val="22"/>
          <w:lang w:val="is-IS"/>
        </w:rPr>
      </w:pPr>
    </w:p>
    <w:p w14:paraId="22A146C9" w14:textId="77777777" w:rsidR="00D363A7" w:rsidRPr="00D217A5" w:rsidRDefault="00D363A7" w:rsidP="00D363A7">
      <w:pPr>
        <w:rPr>
          <w:color w:val="000000"/>
          <w:sz w:val="22"/>
          <w:szCs w:val="22"/>
          <w:lang w:val="is-IS"/>
        </w:rPr>
      </w:pPr>
    </w:p>
    <w:p w14:paraId="20255268" w14:textId="77777777" w:rsidR="00D363A7" w:rsidRPr="00D217A5" w:rsidRDefault="00D363A7" w:rsidP="00D363A7">
      <w:pPr>
        <w:rPr>
          <w:color w:val="000000"/>
          <w:sz w:val="22"/>
          <w:szCs w:val="22"/>
          <w:lang w:val="is-IS"/>
        </w:rPr>
      </w:pPr>
    </w:p>
    <w:p w14:paraId="52D71AE6" w14:textId="77777777" w:rsidR="00D363A7" w:rsidRPr="00D217A5" w:rsidRDefault="00D363A7" w:rsidP="00D363A7">
      <w:pPr>
        <w:rPr>
          <w:color w:val="000000"/>
          <w:sz w:val="22"/>
          <w:szCs w:val="22"/>
          <w:lang w:val="is-IS"/>
        </w:rPr>
      </w:pPr>
    </w:p>
    <w:p w14:paraId="212FCF76" w14:textId="77777777" w:rsidR="00D363A7" w:rsidRPr="00D217A5" w:rsidRDefault="00D363A7" w:rsidP="00D363A7">
      <w:pPr>
        <w:rPr>
          <w:color w:val="000000"/>
          <w:sz w:val="22"/>
          <w:szCs w:val="22"/>
          <w:lang w:val="is-IS"/>
        </w:rPr>
      </w:pPr>
    </w:p>
    <w:p w14:paraId="4236968B" w14:textId="77777777" w:rsidR="00D363A7" w:rsidRPr="00D217A5" w:rsidRDefault="00D363A7" w:rsidP="00D363A7">
      <w:pPr>
        <w:rPr>
          <w:color w:val="000000"/>
          <w:sz w:val="22"/>
          <w:szCs w:val="22"/>
          <w:lang w:val="is-IS"/>
        </w:rPr>
      </w:pPr>
    </w:p>
    <w:p w14:paraId="433A2092" w14:textId="77777777" w:rsidR="009824A4" w:rsidRPr="00D217A5" w:rsidRDefault="009824A4" w:rsidP="00D363A7">
      <w:pPr>
        <w:rPr>
          <w:color w:val="000000"/>
          <w:sz w:val="22"/>
          <w:szCs w:val="22"/>
          <w:lang w:val="is-IS"/>
        </w:rPr>
      </w:pPr>
    </w:p>
    <w:p w14:paraId="28006538" w14:textId="77777777" w:rsidR="009824A4" w:rsidRPr="00D217A5" w:rsidRDefault="009824A4" w:rsidP="00D363A7">
      <w:pPr>
        <w:rPr>
          <w:color w:val="000000"/>
          <w:sz w:val="22"/>
          <w:szCs w:val="22"/>
          <w:lang w:val="is-IS"/>
        </w:rPr>
      </w:pPr>
    </w:p>
    <w:p w14:paraId="3237E990" w14:textId="77777777" w:rsidR="00D363A7" w:rsidRPr="00D217A5" w:rsidRDefault="00D363A7" w:rsidP="00D363A7">
      <w:pPr>
        <w:rPr>
          <w:color w:val="000000"/>
          <w:sz w:val="22"/>
          <w:szCs w:val="22"/>
          <w:lang w:val="is-IS"/>
        </w:rPr>
      </w:pPr>
    </w:p>
    <w:p w14:paraId="26081973" w14:textId="77777777" w:rsidR="00D363A7" w:rsidRPr="00D217A5" w:rsidRDefault="00D363A7" w:rsidP="00D363A7">
      <w:pPr>
        <w:rPr>
          <w:color w:val="000000"/>
          <w:sz w:val="22"/>
          <w:szCs w:val="22"/>
          <w:lang w:val="is-IS"/>
        </w:rPr>
      </w:pPr>
    </w:p>
    <w:p w14:paraId="1FC505FB" w14:textId="77777777" w:rsidR="00D363A7" w:rsidRPr="00D217A5" w:rsidRDefault="00D363A7" w:rsidP="00D363A7">
      <w:pPr>
        <w:rPr>
          <w:color w:val="000000"/>
          <w:sz w:val="22"/>
          <w:szCs w:val="22"/>
          <w:lang w:val="is-IS"/>
        </w:rPr>
      </w:pPr>
    </w:p>
    <w:p w14:paraId="6483204F" w14:textId="77777777" w:rsidR="00D363A7" w:rsidRPr="00D217A5" w:rsidRDefault="00D363A7" w:rsidP="00D363A7">
      <w:pPr>
        <w:rPr>
          <w:color w:val="000000"/>
          <w:sz w:val="22"/>
          <w:szCs w:val="22"/>
          <w:lang w:val="is-IS"/>
        </w:rPr>
      </w:pPr>
    </w:p>
    <w:p w14:paraId="157B6466" w14:textId="77777777" w:rsidR="00D363A7" w:rsidRPr="00D217A5" w:rsidRDefault="00D363A7" w:rsidP="000E4AAE">
      <w:pPr>
        <w:pStyle w:val="16"/>
      </w:pPr>
      <w:r w:rsidRPr="00D217A5">
        <w:t>A. ÁLETRANIR</w:t>
      </w:r>
    </w:p>
    <w:p w14:paraId="39C74D89" w14:textId="77777777" w:rsidR="00D363A7" w:rsidRPr="00D217A5" w:rsidRDefault="00D363A7" w:rsidP="00D363A7">
      <w:pPr>
        <w:shd w:val="clear" w:color="auto" w:fill="FFFFFF"/>
        <w:rPr>
          <w:color w:val="000000"/>
          <w:sz w:val="22"/>
          <w:szCs w:val="22"/>
          <w:lang w:val="is-IS"/>
        </w:rPr>
      </w:pPr>
      <w:r w:rsidRPr="00D217A5">
        <w:rPr>
          <w:color w:val="000000"/>
          <w:sz w:val="22"/>
          <w:szCs w:val="22"/>
          <w:lang w:val="is-IS"/>
        </w:rPr>
        <w:br w:type="page"/>
      </w:r>
    </w:p>
    <w:p w14:paraId="2DF64841"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lastRenderedPageBreak/>
        <w:t xml:space="preserve">UPPLÝSINGAR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EIGA AÐ KOMA FRAM Á YTRI UMBÚÐUM</w:t>
      </w:r>
    </w:p>
    <w:p w14:paraId="5C3EA407" w14:textId="77777777" w:rsidR="00D363A7" w:rsidRPr="00D217A5" w:rsidRDefault="00D363A7" w:rsidP="00D363A7">
      <w:pPr>
        <w:pBdr>
          <w:top w:val="single" w:sz="4" w:space="1" w:color="auto"/>
          <w:left w:val="single" w:sz="4" w:space="4" w:color="auto"/>
          <w:bottom w:val="single" w:sz="4" w:space="1" w:color="auto"/>
          <w:right w:val="single" w:sz="4" w:space="4" w:color="auto"/>
        </w:pBdr>
        <w:rPr>
          <w:color w:val="000000"/>
          <w:sz w:val="22"/>
          <w:szCs w:val="22"/>
          <w:lang w:val="is-IS"/>
        </w:rPr>
      </w:pPr>
    </w:p>
    <w:p w14:paraId="6A278625"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aps/>
          <w:color w:val="000000"/>
          <w:sz w:val="22"/>
          <w:szCs w:val="22"/>
          <w:lang w:val="is-IS"/>
        </w:rPr>
      </w:pPr>
      <w:r w:rsidRPr="00D217A5">
        <w:rPr>
          <w:b/>
          <w:caps/>
          <w:color w:val="000000"/>
          <w:sz w:val="22"/>
          <w:szCs w:val="22"/>
          <w:lang w:val="is-IS"/>
        </w:rPr>
        <w:t>askja</w:t>
      </w:r>
      <w:r w:rsidR="00183BF5" w:rsidRPr="00D217A5">
        <w:rPr>
          <w:b/>
          <w:caps/>
          <w:color w:val="000000"/>
          <w:sz w:val="22"/>
          <w:szCs w:val="22"/>
          <w:lang w:val="is-IS"/>
        </w:rPr>
        <w:t xml:space="preserve"> FYRIR ÞYNNUPAKKNINGU</w:t>
      </w:r>
    </w:p>
    <w:p w14:paraId="09521EF9" w14:textId="77777777" w:rsidR="00D363A7" w:rsidRPr="00D217A5" w:rsidRDefault="00D363A7" w:rsidP="00D363A7">
      <w:pPr>
        <w:rPr>
          <w:color w:val="000000"/>
          <w:sz w:val="22"/>
          <w:szCs w:val="22"/>
          <w:lang w:val="is-IS"/>
        </w:rPr>
      </w:pPr>
    </w:p>
    <w:p w14:paraId="2E7AEEA8" w14:textId="77777777" w:rsidR="00D363A7" w:rsidRPr="00D217A5" w:rsidRDefault="00D363A7" w:rsidP="00D363A7">
      <w:pPr>
        <w:rPr>
          <w:color w:val="000000"/>
          <w:sz w:val="22"/>
          <w:szCs w:val="22"/>
          <w:lang w:val="is-IS"/>
        </w:rPr>
      </w:pPr>
    </w:p>
    <w:p w14:paraId="3D225F59"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w:t>
      </w:r>
      <w:r w:rsidRPr="00D217A5">
        <w:rPr>
          <w:b/>
          <w:color w:val="000000"/>
          <w:sz w:val="22"/>
          <w:szCs w:val="22"/>
          <w:lang w:val="is-IS"/>
        </w:rPr>
        <w:tab/>
        <w:t>HEITI LYFS</w:t>
      </w:r>
    </w:p>
    <w:p w14:paraId="6AB0BBA3" w14:textId="77777777" w:rsidR="00D363A7" w:rsidRPr="00D217A5" w:rsidRDefault="00D363A7" w:rsidP="00D363A7">
      <w:pPr>
        <w:rPr>
          <w:color w:val="000000"/>
          <w:sz w:val="22"/>
          <w:szCs w:val="22"/>
          <w:lang w:val="is-IS"/>
        </w:rPr>
      </w:pPr>
    </w:p>
    <w:p w14:paraId="191B420C" w14:textId="77777777" w:rsidR="00D363A7" w:rsidRPr="00D217A5" w:rsidRDefault="00D363A7" w:rsidP="00D363A7">
      <w:pPr>
        <w:pStyle w:val="EndnoteText"/>
        <w:spacing w:before="0" w:after="0"/>
        <w:rPr>
          <w:sz w:val="22"/>
          <w:szCs w:val="22"/>
          <w:lang w:val="is-IS"/>
        </w:rPr>
      </w:pPr>
      <w:r w:rsidRPr="00D217A5">
        <w:rPr>
          <w:color w:val="000000"/>
          <w:sz w:val="22"/>
          <w:szCs w:val="22"/>
          <w:lang w:val="is-IS"/>
        </w:rPr>
        <w:t>Imatinib</w:t>
      </w:r>
      <w:r w:rsidR="00183BF5" w:rsidRPr="00D217A5">
        <w:rPr>
          <w:color w:val="000000"/>
          <w:sz w:val="22"/>
          <w:szCs w:val="22"/>
          <w:lang w:val="is-IS"/>
        </w:rPr>
        <w:t xml:space="preserve"> </w:t>
      </w:r>
      <w:r w:rsidR="00183BF5" w:rsidRPr="00D217A5">
        <w:rPr>
          <w:sz w:val="22"/>
          <w:szCs w:val="22"/>
          <w:lang w:val="is-IS"/>
        </w:rPr>
        <w:t>Accord 100 mg filmuhúðaðar töflur</w:t>
      </w:r>
    </w:p>
    <w:p w14:paraId="45C17411" w14:textId="77777777" w:rsidR="00183BF5" w:rsidRPr="00D217A5" w:rsidRDefault="00183BF5" w:rsidP="00D363A7">
      <w:pPr>
        <w:pStyle w:val="EndnoteText"/>
        <w:spacing w:before="0" w:after="0"/>
        <w:rPr>
          <w:sz w:val="22"/>
          <w:szCs w:val="22"/>
          <w:lang w:val="is-IS"/>
        </w:rPr>
      </w:pPr>
    </w:p>
    <w:p w14:paraId="298E8260" w14:textId="77777777" w:rsidR="00183BF5" w:rsidRPr="00D217A5" w:rsidRDefault="008C2697" w:rsidP="00A44389">
      <w:pPr>
        <w:rPr>
          <w:sz w:val="22"/>
          <w:szCs w:val="22"/>
          <w:lang w:val="is-IS"/>
        </w:rPr>
      </w:pPr>
      <w:r w:rsidRPr="00D217A5">
        <w:rPr>
          <w:sz w:val="22"/>
          <w:szCs w:val="22"/>
          <w:lang w:val="is-IS"/>
        </w:rPr>
        <w:t xml:space="preserve">imatinib </w:t>
      </w:r>
    </w:p>
    <w:p w14:paraId="5B2C5A51" w14:textId="77777777" w:rsidR="00D363A7" w:rsidRPr="00D217A5" w:rsidRDefault="00D363A7" w:rsidP="00D363A7">
      <w:pPr>
        <w:pStyle w:val="EndnoteText"/>
        <w:spacing w:before="0" w:after="0"/>
        <w:rPr>
          <w:color w:val="000000"/>
          <w:sz w:val="22"/>
          <w:szCs w:val="22"/>
          <w:lang w:val="is-IS"/>
        </w:rPr>
      </w:pPr>
    </w:p>
    <w:p w14:paraId="4F91AD2B" w14:textId="77777777" w:rsidR="00D363A7" w:rsidRPr="00D217A5" w:rsidRDefault="00D363A7" w:rsidP="00D363A7">
      <w:pPr>
        <w:rPr>
          <w:color w:val="000000"/>
          <w:sz w:val="22"/>
          <w:szCs w:val="22"/>
          <w:lang w:val="is-IS"/>
        </w:rPr>
      </w:pPr>
    </w:p>
    <w:p w14:paraId="22AD1900"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2.</w:t>
      </w:r>
      <w:r w:rsidRPr="00D217A5">
        <w:rPr>
          <w:b/>
          <w:color w:val="000000"/>
          <w:sz w:val="22"/>
          <w:szCs w:val="22"/>
          <w:lang w:val="is-IS"/>
        </w:rPr>
        <w:tab/>
        <w:t>VIRK(T) EFNI</w:t>
      </w:r>
    </w:p>
    <w:p w14:paraId="65A4C853" w14:textId="77777777" w:rsidR="00D363A7" w:rsidRPr="00D217A5" w:rsidRDefault="00D363A7" w:rsidP="00D363A7">
      <w:pPr>
        <w:rPr>
          <w:color w:val="000000"/>
          <w:sz w:val="22"/>
          <w:szCs w:val="22"/>
          <w:lang w:val="is-IS"/>
        </w:rPr>
      </w:pPr>
    </w:p>
    <w:p w14:paraId="7DA6023F" w14:textId="77777777" w:rsidR="00D363A7" w:rsidRPr="00D217A5" w:rsidRDefault="00D363A7" w:rsidP="00D363A7">
      <w:pPr>
        <w:rPr>
          <w:color w:val="000000"/>
          <w:sz w:val="22"/>
          <w:szCs w:val="22"/>
          <w:lang w:val="is-IS"/>
        </w:rPr>
      </w:pPr>
      <w:r w:rsidRPr="00D217A5">
        <w:rPr>
          <w:color w:val="000000"/>
          <w:sz w:val="22"/>
          <w:szCs w:val="22"/>
          <w:lang w:val="is-IS"/>
        </w:rPr>
        <w:t>Hver</w:t>
      </w:r>
      <w:r w:rsidR="00183BF5" w:rsidRPr="00D217A5">
        <w:rPr>
          <w:color w:val="000000"/>
          <w:sz w:val="22"/>
          <w:szCs w:val="22"/>
          <w:lang w:val="is-IS"/>
        </w:rPr>
        <w:t xml:space="preserve"> filmuhúðuð tafla</w:t>
      </w:r>
      <w:r w:rsidRPr="00D217A5">
        <w:rPr>
          <w:color w:val="000000"/>
          <w:sz w:val="22"/>
          <w:szCs w:val="22"/>
          <w:lang w:val="is-IS"/>
        </w:rPr>
        <w:t xml:space="preserve"> inniheldur </w:t>
      </w:r>
      <w:r w:rsidR="00183BF5" w:rsidRPr="00D217A5">
        <w:rPr>
          <w:color w:val="000000"/>
          <w:sz w:val="22"/>
          <w:szCs w:val="22"/>
          <w:lang w:val="is-IS"/>
        </w:rPr>
        <w:t xml:space="preserve">100 mg af </w:t>
      </w:r>
      <w:r w:rsidRPr="00D217A5">
        <w:rPr>
          <w:color w:val="000000"/>
          <w:sz w:val="22"/>
          <w:szCs w:val="22"/>
          <w:lang w:val="is-IS"/>
        </w:rPr>
        <w:t>imatinib</w:t>
      </w:r>
      <w:r w:rsidR="00EA772C" w:rsidRPr="00D217A5">
        <w:rPr>
          <w:color w:val="000000"/>
          <w:sz w:val="22"/>
          <w:szCs w:val="22"/>
          <w:lang w:val="is-IS"/>
        </w:rPr>
        <w:t>i</w:t>
      </w:r>
      <w:r w:rsidRPr="00D217A5">
        <w:rPr>
          <w:color w:val="000000"/>
          <w:sz w:val="22"/>
          <w:szCs w:val="22"/>
          <w:lang w:val="is-IS"/>
        </w:rPr>
        <w:t xml:space="preserve"> (sem mesilat</w:t>
      </w:r>
      <w:r w:rsidR="000958A9" w:rsidRPr="00D217A5">
        <w:rPr>
          <w:color w:val="000000"/>
          <w:sz w:val="22"/>
          <w:szCs w:val="22"/>
          <w:lang w:val="is-IS"/>
        </w:rPr>
        <w:t>)</w:t>
      </w:r>
    </w:p>
    <w:p w14:paraId="64B132E1" w14:textId="77777777" w:rsidR="00D363A7" w:rsidRPr="00D217A5" w:rsidRDefault="00D363A7" w:rsidP="00D363A7">
      <w:pPr>
        <w:rPr>
          <w:color w:val="000000"/>
          <w:sz w:val="22"/>
          <w:szCs w:val="22"/>
          <w:lang w:val="is-IS"/>
        </w:rPr>
      </w:pPr>
    </w:p>
    <w:p w14:paraId="7CF9D5A6" w14:textId="77777777" w:rsidR="00D363A7" w:rsidRPr="00D217A5" w:rsidRDefault="00D363A7" w:rsidP="00D363A7">
      <w:pPr>
        <w:rPr>
          <w:color w:val="000000"/>
          <w:sz w:val="22"/>
          <w:szCs w:val="22"/>
          <w:lang w:val="is-IS"/>
        </w:rPr>
      </w:pPr>
    </w:p>
    <w:p w14:paraId="1786416F"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3.</w:t>
      </w:r>
      <w:r w:rsidRPr="00D217A5">
        <w:rPr>
          <w:b/>
          <w:color w:val="000000"/>
          <w:sz w:val="22"/>
          <w:szCs w:val="22"/>
          <w:lang w:val="is-IS"/>
        </w:rPr>
        <w:tab/>
        <w:t>HJÁLPAREFNI</w:t>
      </w:r>
    </w:p>
    <w:p w14:paraId="14890A2E" w14:textId="77777777" w:rsidR="00D363A7" w:rsidRPr="00D217A5" w:rsidRDefault="00D363A7" w:rsidP="00D363A7">
      <w:pPr>
        <w:rPr>
          <w:color w:val="000000"/>
          <w:sz w:val="22"/>
          <w:szCs w:val="22"/>
          <w:lang w:val="is-IS"/>
        </w:rPr>
      </w:pPr>
    </w:p>
    <w:p w14:paraId="68584BCB" w14:textId="77777777" w:rsidR="00D363A7" w:rsidRPr="00D217A5" w:rsidRDefault="00D363A7" w:rsidP="00D363A7">
      <w:pPr>
        <w:rPr>
          <w:color w:val="000000"/>
          <w:sz w:val="22"/>
          <w:szCs w:val="22"/>
          <w:lang w:val="is-IS"/>
        </w:rPr>
      </w:pPr>
    </w:p>
    <w:p w14:paraId="1E6096B8"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4.</w:t>
      </w:r>
      <w:r w:rsidRPr="00D217A5">
        <w:rPr>
          <w:b/>
          <w:color w:val="000000"/>
          <w:sz w:val="22"/>
          <w:szCs w:val="22"/>
          <w:lang w:val="is-IS"/>
        </w:rPr>
        <w:tab/>
        <w:t>LYFJAFORM OG INNIHALD</w:t>
      </w:r>
    </w:p>
    <w:p w14:paraId="7A82E0DD" w14:textId="77777777" w:rsidR="00D363A7" w:rsidRPr="00D217A5" w:rsidRDefault="00D363A7" w:rsidP="00D363A7">
      <w:pPr>
        <w:rPr>
          <w:color w:val="000000"/>
          <w:sz w:val="22"/>
          <w:szCs w:val="22"/>
          <w:lang w:val="is-IS"/>
        </w:rPr>
      </w:pPr>
    </w:p>
    <w:p w14:paraId="09F97E31" w14:textId="77777777" w:rsidR="00183BF5" w:rsidRPr="00D217A5" w:rsidRDefault="00183BF5" w:rsidP="00183BF5">
      <w:pPr>
        <w:rPr>
          <w:sz w:val="22"/>
          <w:szCs w:val="22"/>
          <w:lang w:val="is-IS"/>
        </w:rPr>
      </w:pPr>
      <w:r w:rsidRPr="00D217A5">
        <w:rPr>
          <w:sz w:val="22"/>
          <w:szCs w:val="22"/>
          <w:lang w:val="is-IS"/>
        </w:rPr>
        <w:t>20 filmuhúðaðar töflur</w:t>
      </w:r>
    </w:p>
    <w:p w14:paraId="436AD3AD" w14:textId="77777777" w:rsidR="00183BF5" w:rsidRPr="00D217A5" w:rsidRDefault="00183BF5" w:rsidP="00183BF5">
      <w:pPr>
        <w:rPr>
          <w:sz w:val="22"/>
          <w:szCs w:val="22"/>
          <w:highlight w:val="lightGray"/>
          <w:lang w:val="is-IS"/>
        </w:rPr>
      </w:pPr>
      <w:r w:rsidRPr="00D217A5">
        <w:rPr>
          <w:sz w:val="22"/>
          <w:szCs w:val="22"/>
          <w:highlight w:val="lightGray"/>
          <w:lang w:val="is-IS"/>
        </w:rPr>
        <w:t>60 filmuhúðaðar töflur</w:t>
      </w:r>
    </w:p>
    <w:p w14:paraId="74475E53" w14:textId="77777777" w:rsidR="00183BF5" w:rsidRPr="00D217A5" w:rsidRDefault="00183BF5" w:rsidP="00183BF5">
      <w:pPr>
        <w:rPr>
          <w:i/>
          <w:iCs/>
          <w:sz w:val="22"/>
          <w:szCs w:val="22"/>
          <w:highlight w:val="lightGray"/>
          <w:lang w:val="is-IS"/>
        </w:rPr>
      </w:pPr>
      <w:r w:rsidRPr="00D217A5">
        <w:rPr>
          <w:sz w:val="22"/>
          <w:szCs w:val="22"/>
          <w:highlight w:val="lightGray"/>
          <w:lang w:val="is-IS"/>
        </w:rPr>
        <w:t>120 filmuhúðaðar töflur</w:t>
      </w:r>
    </w:p>
    <w:p w14:paraId="70FA851E" w14:textId="77777777" w:rsidR="00183BF5" w:rsidRPr="00D217A5" w:rsidRDefault="00183BF5" w:rsidP="00183BF5">
      <w:pPr>
        <w:rPr>
          <w:sz w:val="22"/>
          <w:szCs w:val="22"/>
          <w:highlight w:val="lightGray"/>
          <w:lang w:val="is-IS"/>
        </w:rPr>
      </w:pPr>
      <w:r w:rsidRPr="00D217A5">
        <w:rPr>
          <w:sz w:val="22"/>
          <w:szCs w:val="22"/>
          <w:highlight w:val="lightGray"/>
          <w:lang w:val="is-IS"/>
        </w:rPr>
        <w:t>180 filmuhúðaðar töflur</w:t>
      </w:r>
    </w:p>
    <w:p w14:paraId="55D1D08D" w14:textId="77777777" w:rsidR="00AE7704" w:rsidRPr="00D217A5" w:rsidRDefault="00AE7704" w:rsidP="00AE7704">
      <w:pPr>
        <w:jc w:val="both"/>
        <w:rPr>
          <w:sz w:val="22"/>
          <w:szCs w:val="22"/>
          <w:highlight w:val="lightGray"/>
          <w:lang w:val="is-IS"/>
        </w:rPr>
      </w:pPr>
      <w:r w:rsidRPr="00D217A5">
        <w:rPr>
          <w:sz w:val="22"/>
          <w:szCs w:val="22"/>
          <w:highlight w:val="lightGray"/>
          <w:lang w:val="is-IS"/>
        </w:rPr>
        <w:t>30x1 filmuhúðaðar töflur</w:t>
      </w:r>
    </w:p>
    <w:p w14:paraId="6D3A866A" w14:textId="77777777" w:rsidR="00AE7704" w:rsidRPr="00D217A5" w:rsidRDefault="00AE7704" w:rsidP="00AE7704">
      <w:pPr>
        <w:jc w:val="both"/>
        <w:rPr>
          <w:sz w:val="22"/>
          <w:szCs w:val="22"/>
          <w:highlight w:val="lightGray"/>
          <w:lang w:val="is-IS"/>
        </w:rPr>
      </w:pPr>
      <w:r w:rsidRPr="00D217A5">
        <w:rPr>
          <w:sz w:val="22"/>
          <w:szCs w:val="22"/>
          <w:highlight w:val="lightGray"/>
          <w:lang w:val="is-IS"/>
        </w:rPr>
        <w:t>60x1 filmuhúðaðar töflur</w:t>
      </w:r>
    </w:p>
    <w:p w14:paraId="79437E80" w14:textId="77777777" w:rsidR="00AE7704" w:rsidRPr="00D217A5" w:rsidRDefault="00AE7704" w:rsidP="00AE7704">
      <w:pPr>
        <w:jc w:val="both"/>
        <w:rPr>
          <w:sz w:val="22"/>
          <w:szCs w:val="22"/>
          <w:highlight w:val="lightGray"/>
          <w:lang w:val="is-IS"/>
        </w:rPr>
      </w:pPr>
      <w:r w:rsidRPr="00D217A5">
        <w:rPr>
          <w:sz w:val="22"/>
          <w:szCs w:val="22"/>
          <w:highlight w:val="lightGray"/>
          <w:lang w:val="is-IS"/>
        </w:rPr>
        <w:t>90x1 filmuhúðaðar töflur</w:t>
      </w:r>
    </w:p>
    <w:p w14:paraId="2D58E737" w14:textId="77777777" w:rsidR="00AE7704" w:rsidRPr="00D217A5" w:rsidRDefault="00AE7704" w:rsidP="00AE7704">
      <w:pPr>
        <w:jc w:val="both"/>
        <w:rPr>
          <w:sz w:val="22"/>
          <w:szCs w:val="22"/>
          <w:highlight w:val="lightGray"/>
          <w:lang w:val="is-IS"/>
        </w:rPr>
      </w:pPr>
      <w:r w:rsidRPr="00D217A5">
        <w:rPr>
          <w:sz w:val="22"/>
          <w:szCs w:val="22"/>
          <w:highlight w:val="lightGray"/>
          <w:lang w:val="is-IS"/>
        </w:rPr>
        <w:t>120x1 filmuhúðaðar töflur</w:t>
      </w:r>
    </w:p>
    <w:p w14:paraId="46AB066A" w14:textId="77777777" w:rsidR="00AE7704" w:rsidRPr="00D217A5" w:rsidRDefault="00AE7704" w:rsidP="00AE7704">
      <w:pPr>
        <w:jc w:val="both"/>
        <w:rPr>
          <w:sz w:val="22"/>
          <w:szCs w:val="22"/>
          <w:lang w:val="is-IS"/>
        </w:rPr>
      </w:pPr>
      <w:r w:rsidRPr="00D217A5">
        <w:rPr>
          <w:sz w:val="22"/>
          <w:szCs w:val="22"/>
          <w:highlight w:val="lightGray"/>
          <w:lang w:val="is-IS"/>
        </w:rPr>
        <w:t>180x1 filmuhúðaðar töflur</w:t>
      </w:r>
    </w:p>
    <w:p w14:paraId="2A21FDC1" w14:textId="77777777" w:rsidR="00D363A7" w:rsidRPr="00D217A5" w:rsidRDefault="00D363A7" w:rsidP="00D363A7">
      <w:pPr>
        <w:rPr>
          <w:color w:val="000000"/>
          <w:sz w:val="22"/>
          <w:szCs w:val="22"/>
          <w:lang w:val="is-IS"/>
        </w:rPr>
      </w:pPr>
    </w:p>
    <w:p w14:paraId="7510A881" w14:textId="77777777" w:rsidR="005055E6" w:rsidRPr="00D217A5" w:rsidRDefault="005055E6" w:rsidP="00D363A7">
      <w:pPr>
        <w:rPr>
          <w:color w:val="000000"/>
          <w:sz w:val="22"/>
          <w:szCs w:val="22"/>
          <w:lang w:val="is-IS"/>
        </w:rPr>
      </w:pPr>
    </w:p>
    <w:p w14:paraId="1B1D6370"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5.</w:t>
      </w:r>
      <w:r w:rsidRPr="00D217A5">
        <w:rPr>
          <w:b/>
          <w:color w:val="000000"/>
          <w:sz w:val="22"/>
          <w:szCs w:val="22"/>
          <w:lang w:val="is-IS"/>
        </w:rPr>
        <w:tab/>
        <w:t>AÐFERÐ VIÐ LYFJAGJÖF OG ÍKOMULEIÐ(IR)</w:t>
      </w:r>
    </w:p>
    <w:p w14:paraId="517C7BDB" w14:textId="77777777" w:rsidR="00D363A7" w:rsidRPr="00D217A5" w:rsidRDefault="00D363A7" w:rsidP="00D363A7">
      <w:pPr>
        <w:rPr>
          <w:color w:val="000000"/>
          <w:sz w:val="22"/>
          <w:szCs w:val="22"/>
          <w:lang w:val="is-IS"/>
        </w:rPr>
      </w:pPr>
    </w:p>
    <w:p w14:paraId="2FA854EE" w14:textId="77777777" w:rsidR="00D363A7" w:rsidRPr="00D217A5" w:rsidRDefault="00D363A7" w:rsidP="00D363A7">
      <w:pPr>
        <w:rPr>
          <w:color w:val="000000"/>
          <w:sz w:val="22"/>
          <w:szCs w:val="22"/>
          <w:lang w:val="is-IS"/>
        </w:rPr>
      </w:pPr>
      <w:r w:rsidRPr="00D217A5">
        <w:rPr>
          <w:color w:val="000000"/>
          <w:sz w:val="22"/>
          <w:szCs w:val="22"/>
          <w:lang w:val="is-IS"/>
        </w:rPr>
        <w:t>Til inntöku. Lesið fylgiseðilinn fyrir notkun.</w:t>
      </w:r>
    </w:p>
    <w:p w14:paraId="67CEF62A" w14:textId="77777777" w:rsidR="00D363A7" w:rsidRPr="00D217A5" w:rsidRDefault="00D363A7" w:rsidP="00D363A7">
      <w:pPr>
        <w:rPr>
          <w:color w:val="000000"/>
          <w:sz w:val="22"/>
          <w:szCs w:val="22"/>
          <w:lang w:val="is-IS"/>
        </w:rPr>
      </w:pPr>
    </w:p>
    <w:p w14:paraId="09C6A2F2" w14:textId="77777777" w:rsidR="00D363A7" w:rsidRPr="00D217A5" w:rsidRDefault="00D363A7" w:rsidP="00D363A7">
      <w:pPr>
        <w:rPr>
          <w:color w:val="000000"/>
          <w:sz w:val="22"/>
          <w:szCs w:val="22"/>
          <w:lang w:val="is-IS"/>
        </w:rPr>
      </w:pPr>
    </w:p>
    <w:p w14:paraId="2465D0CB"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6.</w:t>
      </w:r>
      <w:r w:rsidRPr="00D217A5">
        <w:rPr>
          <w:b/>
          <w:color w:val="000000"/>
          <w:sz w:val="22"/>
          <w:szCs w:val="22"/>
          <w:lang w:val="is-IS"/>
        </w:rPr>
        <w:tab/>
        <w:t xml:space="preserve">SÉRSTÖK VARNAÐARORÐ UM AÐ LYFIÐ SKULI GEYMT ÞAR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BÖRN HVORKI NÁ TIL NÉ SJÁ</w:t>
      </w:r>
    </w:p>
    <w:p w14:paraId="7107BC08" w14:textId="77777777" w:rsidR="00D363A7" w:rsidRPr="00D217A5" w:rsidRDefault="00D363A7" w:rsidP="00D363A7">
      <w:pPr>
        <w:rPr>
          <w:color w:val="000000"/>
          <w:sz w:val="22"/>
          <w:szCs w:val="22"/>
          <w:lang w:val="is-IS"/>
        </w:rPr>
      </w:pPr>
    </w:p>
    <w:p w14:paraId="50C57943" w14:textId="77777777" w:rsidR="00D363A7" w:rsidRPr="00D217A5" w:rsidRDefault="00D363A7" w:rsidP="00D363A7">
      <w:pPr>
        <w:outlineLvl w:val="0"/>
        <w:rPr>
          <w:color w:val="000000"/>
          <w:sz w:val="22"/>
          <w:szCs w:val="22"/>
          <w:lang w:val="is-IS"/>
        </w:rPr>
      </w:pPr>
      <w:r w:rsidRPr="00D217A5">
        <w:rPr>
          <w:color w:val="000000"/>
          <w:sz w:val="22"/>
          <w:szCs w:val="22"/>
          <w:lang w:val="is-IS"/>
        </w:rPr>
        <w:t>Geymið þar sem börn hvorki ná til né sjá.</w:t>
      </w:r>
    </w:p>
    <w:p w14:paraId="42C9F102" w14:textId="77777777" w:rsidR="00D363A7" w:rsidRPr="00D217A5" w:rsidRDefault="00D363A7" w:rsidP="00D363A7">
      <w:pPr>
        <w:outlineLvl w:val="0"/>
        <w:rPr>
          <w:color w:val="000000"/>
          <w:sz w:val="22"/>
          <w:szCs w:val="22"/>
          <w:lang w:val="is-IS"/>
        </w:rPr>
      </w:pPr>
    </w:p>
    <w:p w14:paraId="582FA242" w14:textId="77777777" w:rsidR="00D363A7" w:rsidRPr="00D217A5" w:rsidRDefault="00D363A7" w:rsidP="00D363A7">
      <w:pPr>
        <w:rPr>
          <w:color w:val="000000"/>
          <w:sz w:val="22"/>
          <w:szCs w:val="22"/>
          <w:lang w:val="is-IS"/>
        </w:rPr>
      </w:pPr>
    </w:p>
    <w:p w14:paraId="36709139"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7.</w:t>
      </w:r>
      <w:r w:rsidRPr="00D217A5">
        <w:rPr>
          <w:b/>
          <w:color w:val="000000"/>
          <w:sz w:val="22"/>
          <w:szCs w:val="22"/>
          <w:lang w:val="is-IS"/>
        </w:rPr>
        <w:tab/>
        <w:t>ÖNNUR SÉRSTÖK VARNAÐARORÐ, EF MEÐ ÞARF</w:t>
      </w:r>
    </w:p>
    <w:p w14:paraId="178009FB" w14:textId="77777777" w:rsidR="00D363A7" w:rsidRPr="00D217A5" w:rsidRDefault="00D363A7" w:rsidP="00D363A7">
      <w:pPr>
        <w:rPr>
          <w:color w:val="000000"/>
          <w:sz w:val="22"/>
          <w:szCs w:val="22"/>
          <w:lang w:val="is-IS"/>
        </w:rPr>
      </w:pPr>
    </w:p>
    <w:p w14:paraId="260BA698" w14:textId="77777777" w:rsidR="00D363A7" w:rsidRPr="00D217A5" w:rsidRDefault="00D363A7" w:rsidP="00D363A7">
      <w:pPr>
        <w:rPr>
          <w:color w:val="000000"/>
          <w:sz w:val="22"/>
          <w:szCs w:val="22"/>
          <w:lang w:val="is-IS"/>
        </w:rPr>
      </w:pPr>
      <w:r w:rsidRPr="00D217A5">
        <w:rPr>
          <w:color w:val="000000"/>
          <w:sz w:val="22"/>
          <w:szCs w:val="22"/>
          <w:lang w:val="is-IS"/>
        </w:rPr>
        <w:t>Notið einungis samkvæmt fyrirmælum læknis.</w:t>
      </w:r>
    </w:p>
    <w:p w14:paraId="2802E8D7" w14:textId="77777777" w:rsidR="00D363A7" w:rsidRPr="00D217A5" w:rsidRDefault="00D363A7" w:rsidP="00D363A7">
      <w:pPr>
        <w:rPr>
          <w:color w:val="000000"/>
          <w:sz w:val="22"/>
          <w:szCs w:val="22"/>
          <w:lang w:val="is-IS"/>
        </w:rPr>
      </w:pPr>
    </w:p>
    <w:p w14:paraId="12AB4EDC" w14:textId="77777777" w:rsidR="00D363A7" w:rsidRPr="00D217A5" w:rsidRDefault="00D363A7" w:rsidP="00D363A7">
      <w:pPr>
        <w:rPr>
          <w:color w:val="000000"/>
          <w:sz w:val="22"/>
          <w:szCs w:val="22"/>
          <w:lang w:val="is-IS"/>
        </w:rPr>
      </w:pPr>
    </w:p>
    <w:p w14:paraId="50FCFDBA"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8.</w:t>
      </w:r>
      <w:r w:rsidRPr="00D217A5">
        <w:rPr>
          <w:b/>
          <w:color w:val="000000"/>
          <w:sz w:val="22"/>
          <w:szCs w:val="22"/>
          <w:lang w:val="is-IS"/>
        </w:rPr>
        <w:tab/>
        <w:t>FYRNINGARDAGSETNING</w:t>
      </w:r>
    </w:p>
    <w:p w14:paraId="149E9E11" w14:textId="77777777" w:rsidR="00D363A7" w:rsidRPr="00D217A5" w:rsidRDefault="00D363A7" w:rsidP="00D363A7">
      <w:pPr>
        <w:rPr>
          <w:color w:val="000000"/>
          <w:sz w:val="22"/>
          <w:szCs w:val="22"/>
          <w:lang w:val="is-IS"/>
        </w:rPr>
      </w:pPr>
    </w:p>
    <w:p w14:paraId="2422AF52" w14:textId="77777777" w:rsidR="00D363A7" w:rsidRPr="00D217A5" w:rsidRDefault="00E53E72" w:rsidP="00D363A7">
      <w:pPr>
        <w:pStyle w:val="Authors"/>
        <w:keepNext w:val="0"/>
        <w:spacing w:before="0"/>
        <w:outlineLvl w:val="0"/>
        <w:rPr>
          <w:rFonts w:ascii="Times New Roman" w:hAnsi="Times New Roman"/>
          <w:color w:val="000000"/>
          <w:szCs w:val="22"/>
          <w:lang w:val="is-IS"/>
        </w:rPr>
      </w:pPr>
      <w:r w:rsidRPr="00D217A5">
        <w:rPr>
          <w:rFonts w:ascii="Times New Roman" w:hAnsi="Times New Roman"/>
          <w:color w:val="000000"/>
          <w:szCs w:val="22"/>
          <w:lang w:val="is-IS"/>
        </w:rPr>
        <w:t>EXP</w:t>
      </w:r>
    </w:p>
    <w:p w14:paraId="61AC98A8" w14:textId="77777777" w:rsidR="00D363A7" w:rsidRPr="00D217A5" w:rsidRDefault="00D363A7" w:rsidP="00D363A7">
      <w:pPr>
        <w:pStyle w:val="Authors"/>
        <w:keepNext w:val="0"/>
        <w:spacing w:before="0"/>
        <w:outlineLvl w:val="0"/>
        <w:rPr>
          <w:rFonts w:ascii="Times New Roman" w:hAnsi="Times New Roman"/>
          <w:color w:val="000000"/>
          <w:szCs w:val="22"/>
          <w:lang w:val="is-IS"/>
        </w:rPr>
      </w:pPr>
    </w:p>
    <w:p w14:paraId="356943E4" w14:textId="77777777" w:rsidR="00D363A7" w:rsidRPr="00D217A5" w:rsidRDefault="00D363A7" w:rsidP="00D363A7">
      <w:pPr>
        <w:rPr>
          <w:color w:val="000000"/>
          <w:sz w:val="22"/>
          <w:szCs w:val="22"/>
          <w:lang w:val="is-IS"/>
        </w:rPr>
      </w:pPr>
    </w:p>
    <w:p w14:paraId="225E5A05"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9.</w:t>
      </w:r>
      <w:r w:rsidRPr="00D217A5">
        <w:rPr>
          <w:b/>
          <w:color w:val="000000"/>
          <w:sz w:val="22"/>
          <w:szCs w:val="22"/>
          <w:lang w:val="is-IS"/>
        </w:rPr>
        <w:tab/>
        <w:t>SÉRSTÖK GEYMSLUSKILYRÐI</w:t>
      </w:r>
    </w:p>
    <w:p w14:paraId="18B043A4" w14:textId="77777777" w:rsidR="00D363A7" w:rsidRPr="00D217A5" w:rsidRDefault="00D363A7" w:rsidP="00D363A7">
      <w:pPr>
        <w:rPr>
          <w:color w:val="000000"/>
          <w:sz w:val="22"/>
          <w:szCs w:val="22"/>
          <w:lang w:val="is-IS"/>
        </w:rPr>
      </w:pPr>
    </w:p>
    <w:p w14:paraId="3D1FAB8B" w14:textId="77777777" w:rsidR="000958A9" w:rsidRPr="00D217A5" w:rsidRDefault="000958A9" w:rsidP="000958A9">
      <w:pPr>
        <w:autoSpaceDE w:val="0"/>
        <w:autoSpaceDN w:val="0"/>
        <w:adjustRightInd w:val="0"/>
        <w:rPr>
          <w:sz w:val="22"/>
          <w:szCs w:val="22"/>
          <w:lang w:val="is-IS"/>
        </w:rPr>
      </w:pPr>
      <w:r w:rsidRPr="00D217A5">
        <w:rPr>
          <w:sz w:val="22"/>
          <w:szCs w:val="22"/>
          <w:highlight w:val="darkGray"/>
          <w:lang w:val="is-IS"/>
        </w:rPr>
        <w:t>Fyrir PVC/PVdC/</w:t>
      </w:r>
      <w:r w:rsidR="00EE772C" w:rsidRPr="00D217A5">
        <w:rPr>
          <w:sz w:val="22"/>
          <w:szCs w:val="22"/>
          <w:highlight w:val="darkGray"/>
          <w:lang w:val="is-IS"/>
        </w:rPr>
        <w:t>á</w:t>
      </w:r>
      <w:r w:rsidRPr="00D217A5">
        <w:rPr>
          <w:sz w:val="22"/>
          <w:szCs w:val="22"/>
          <w:highlight w:val="darkGray"/>
          <w:lang w:val="is-IS"/>
        </w:rPr>
        <w:t>lþynnupakkningar</w:t>
      </w:r>
    </w:p>
    <w:p w14:paraId="0304B97C" w14:textId="77777777" w:rsidR="000958A9" w:rsidRPr="00D217A5" w:rsidRDefault="000958A9" w:rsidP="00D363A7">
      <w:pPr>
        <w:rPr>
          <w:color w:val="000000"/>
          <w:sz w:val="22"/>
          <w:szCs w:val="22"/>
          <w:lang w:val="is-IS"/>
        </w:rPr>
      </w:pPr>
    </w:p>
    <w:p w14:paraId="674C702F" w14:textId="77777777" w:rsidR="00D363A7" w:rsidRPr="00D217A5" w:rsidRDefault="00D363A7" w:rsidP="00D363A7">
      <w:pPr>
        <w:rPr>
          <w:color w:val="000000"/>
          <w:sz w:val="22"/>
          <w:szCs w:val="22"/>
          <w:lang w:val="is-IS"/>
        </w:rPr>
      </w:pPr>
      <w:r w:rsidRPr="00D217A5">
        <w:rPr>
          <w:color w:val="000000"/>
          <w:sz w:val="22"/>
          <w:szCs w:val="22"/>
          <w:lang w:val="is-IS"/>
        </w:rPr>
        <w:t xml:space="preserve">Geymið við </w:t>
      </w:r>
      <w:r w:rsidR="00120D4D" w:rsidRPr="00D217A5">
        <w:rPr>
          <w:color w:val="000000"/>
          <w:sz w:val="22"/>
          <w:szCs w:val="22"/>
          <w:lang w:val="is-IS"/>
        </w:rPr>
        <w:t xml:space="preserve">lægri </w:t>
      </w:r>
      <w:r w:rsidRPr="00D217A5">
        <w:rPr>
          <w:color w:val="000000"/>
          <w:sz w:val="22"/>
          <w:szCs w:val="22"/>
          <w:lang w:val="is-IS"/>
        </w:rPr>
        <w:t>hita en 30</w:t>
      </w:r>
      <w:r w:rsidRPr="00D217A5">
        <w:rPr>
          <w:color w:val="000000"/>
          <w:sz w:val="22"/>
          <w:szCs w:val="22"/>
          <w:lang w:val="is-IS"/>
        </w:rPr>
        <w:sym w:font="Symbol" w:char="00B0"/>
      </w:r>
      <w:r w:rsidRPr="00D217A5">
        <w:rPr>
          <w:color w:val="000000"/>
          <w:sz w:val="22"/>
          <w:szCs w:val="22"/>
          <w:lang w:val="is-IS"/>
        </w:rPr>
        <w:t xml:space="preserve">C. </w:t>
      </w:r>
    </w:p>
    <w:p w14:paraId="7A78A65F" w14:textId="77777777" w:rsidR="00D363A7" w:rsidRPr="00D217A5" w:rsidRDefault="00D363A7" w:rsidP="00D363A7">
      <w:pPr>
        <w:rPr>
          <w:color w:val="000000"/>
          <w:sz w:val="22"/>
          <w:szCs w:val="22"/>
          <w:lang w:val="is-IS"/>
        </w:rPr>
      </w:pPr>
    </w:p>
    <w:p w14:paraId="01937F8E" w14:textId="77777777" w:rsidR="00D363A7" w:rsidRPr="00D217A5" w:rsidRDefault="00D363A7" w:rsidP="00D363A7">
      <w:pPr>
        <w:rPr>
          <w:color w:val="000000"/>
          <w:sz w:val="22"/>
          <w:szCs w:val="22"/>
          <w:lang w:val="is-IS"/>
        </w:rPr>
      </w:pPr>
    </w:p>
    <w:p w14:paraId="12911393" w14:textId="77777777" w:rsidR="00D363A7" w:rsidRPr="00D217A5" w:rsidRDefault="00D363A7" w:rsidP="00D363A7">
      <w:pPr>
        <w:keepNext/>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10.</w:t>
      </w:r>
      <w:r w:rsidRPr="00D217A5">
        <w:rPr>
          <w:b/>
          <w:color w:val="000000"/>
          <w:sz w:val="22"/>
          <w:szCs w:val="22"/>
          <w:lang w:val="is-IS"/>
        </w:rPr>
        <w:tab/>
        <w:t xml:space="preserve">SÉRSTAKAR VARÚÐARRÁÐSTAFANIR VIÐ FÖRGUN LYFJALEIFA EÐA ÚRGANGS VEGNA LYFSINS ÞAR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VIÐ Á</w:t>
      </w:r>
    </w:p>
    <w:p w14:paraId="62A8AF97" w14:textId="77777777" w:rsidR="00D363A7" w:rsidRPr="00D217A5" w:rsidRDefault="00D363A7" w:rsidP="00D363A7">
      <w:pPr>
        <w:keepNext/>
        <w:rPr>
          <w:color w:val="000000"/>
          <w:sz w:val="22"/>
          <w:szCs w:val="22"/>
          <w:lang w:val="is-IS"/>
        </w:rPr>
      </w:pPr>
    </w:p>
    <w:p w14:paraId="7C651A3E" w14:textId="77777777" w:rsidR="00D363A7" w:rsidRPr="00D217A5" w:rsidRDefault="00D363A7" w:rsidP="00D363A7">
      <w:pPr>
        <w:rPr>
          <w:color w:val="000000"/>
          <w:sz w:val="22"/>
          <w:szCs w:val="22"/>
          <w:lang w:val="is-IS"/>
        </w:rPr>
      </w:pPr>
    </w:p>
    <w:p w14:paraId="4DACB1B6" w14:textId="77777777" w:rsidR="00D363A7" w:rsidRPr="00D217A5" w:rsidRDefault="00D363A7" w:rsidP="00D363A7">
      <w:pPr>
        <w:keepNext/>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11.</w:t>
      </w:r>
      <w:r w:rsidRPr="00D217A5">
        <w:rPr>
          <w:b/>
          <w:color w:val="000000"/>
          <w:sz w:val="22"/>
          <w:szCs w:val="22"/>
          <w:lang w:val="is-IS"/>
        </w:rPr>
        <w:tab/>
        <w:t>NAFN OG HEIMILISFANG MARKAÐSLEYFISHAFA</w:t>
      </w:r>
    </w:p>
    <w:p w14:paraId="752A7040" w14:textId="77777777" w:rsidR="00D363A7" w:rsidRPr="00D217A5" w:rsidRDefault="00D363A7" w:rsidP="00D363A7">
      <w:pPr>
        <w:keepNext/>
        <w:rPr>
          <w:color w:val="000000"/>
          <w:sz w:val="22"/>
          <w:szCs w:val="22"/>
          <w:lang w:val="is-IS"/>
        </w:rPr>
      </w:pPr>
    </w:p>
    <w:p w14:paraId="78213EFB" w14:textId="77777777" w:rsidR="00447F6B" w:rsidRPr="00D217A5" w:rsidRDefault="00447F6B" w:rsidP="00447F6B">
      <w:pPr>
        <w:keepNext/>
        <w:rPr>
          <w:sz w:val="22"/>
          <w:szCs w:val="22"/>
          <w:lang w:val="is-IS"/>
        </w:rPr>
      </w:pPr>
      <w:r w:rsidRPr="00D217A5">
        <w:rPr>
          <w:sz w:val="22"/>
          <w:szCs w:val="22"/>
          <w:lang w:val="is-IS"/>
        </w:rPr>
        <w:t xml:space="preserve">Accord Healthcare S.L.U. </w:t>
      </w:r>
    </w:p>
    <w:p w14:paraId="2E7A2D94" w14:textId="77777777" w:rsidR="00447F6B" w:rsidRPr="00D217A5" w:rsidRDefault="00447F6B" w:rsidP="00447F6B">
      <w:pPr>
        <w:keepNext/>
        <w:rPr>
          <w:sz w:val="22"/>
          <w:szCs w:val="22"/>
          <w:lang w:val="is-IS"/>
        </w:rPr>
      </w:pPr>
      <w:r w:rsidRPr="00D217A5">
        <w:rPr>
          <w:sz w:val="22"/>
          <w:szCs w:val="22"/>
          <w:lang w:val="is-IS"/>
        </w:rPr>
        <w:t xml:space="preserve">World Trade Center, Moll de Barcelona, s/n, </w:t>
      </w:r>
    </w:p>
    <w:p w14:paraId="20334D20" w14:textId="77777777" w:rsidR="00447F6B" w:rsidRPr="00D217A5" w:rsidRDefault="00447F6B" w:rsidP="00447F6B">
      <w:pPr>
        <w:keepNext/>
        <w:rPr>
          <w:sz w:val="22"/>
          <w:szCs w:val="22"/>
          <w:lang w:val="is-IS"/>
        </w:rPr>
      </w:pPr>
      <w:r w:rsidRPr="00D217A5">
        <w:rPr>
          <w:sz w:val="22"/>
          <w:szCs w:val="22"/>
          <w:lang w:val="is-IS"/>
        </w:rPr>
        <w:t xml:space="preserve">Edifici Est 6ª planta, </w:t>
      </w:r>
    </w:p>
    <w:p w14:paraId="6B228D9A" w14:textId="77777777" w:rsidR="00447F6B" w:rsidRPr="00D217A5" w:rsidRDefault="00447F6B" w:rsidP="00447F6B">
      <w:pPr>
        <w:keepNext/>
        <w:rPr>
          <w:sz w:val="22"/>
          <w:szCs w:val="22"/>
          <w:lang w:val="is-IS"/>
        </w:rPr>
      </w:pPr>
      <w:r w:rsidRPr="00D217A5">
        <w:rPr>
          <w:sz w:val="22"/>
          <w:szCs w:val="22"/>
          <w:lang w:val="is-IS"/>
        </w:rPr>
        <w:t xml:space="preserve">08039 Barcelona, </w:t>
      </w:r>
    </w:p>
    <w:p w14:paraId="279F4A01" w14:textId="77777777" w:rsidR="00D363A7" w:rsidRPr="00D217A5" w:rsidRDefault="00447F6B" w:rsidP="00D363A7">
      <w:pPr>
        <w:keepNext/>
        <w:rPr>
          <w:color w:val="000000"/>
          <w:sz w:val="22"/>
          <w:szCs w:val="22"/>
          <w:lang w:val="is-IS"/>
        </w:rPr>
      </w:pPr>
      <w:r w:rsidRPr="00D217A5">
        <w:rPr>
          <w:sz w:val="22"/>
          <w:szCs w:val="22"/>
          <w:lang w:val="is-IS"/>
        </w:rPr>
        <w:t>Spánn</w:t>
      </w:r>
    </w:p>
    <w:p w14:paraId="24E6C1FC" w14:textId="77777777" w:rsidR="00D363A7" w:rsidRPr="00D217A5" w:rsidRDefault="00D363A7" w:rsidP="00D363A7">
      <w:pPr>
        <w:rPr>
          <w:color w:val="000000"/>
          <w:sz w:val="22"/>
          <w:szCs w:val="22"/>
          <w:lang w:val="is-IS"/>
        </w:rPr>
      </w:pPr>
    </w:p>
    <w:p w14:paraId="43ACAE2C" w14:textId="77777777" w:rsidR="00D363A7" w:rsidRPr="00D217A5" w:rsidRDefault="00D363A7" w:rsidP="00D363A7">
      <w:pPr>
        <w:rPr>
          <w:color w:val="000000"/>
          <w:sz w:val="22"/>
          <w:szCs w:val="22"/>
          <w:lang w:val="is-IS"/>
        </w:rPr>
      </w:pPr>
    </w:p>
    <w:p w14:paraId="52A2AEB7"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12.</w:t>
      </w:r>
      <w:r w:rsidRPr="00D217A5">
        <w:rPr>
          <w:b/>
          <w:color w:val="000000"/>
          <w:sz w:val="22"/>
          <w:szCs w:val="22"/>
          <w:lang w:val="is-IS"/>
        </w:rPr>
        <w:tab/>
        <w:t>MARKAÐSLEYFISNÚMER</w:t>
      </w:r>
    </w:p>
    <w:p w14:paraId="46158F6D" w14:textId="77777777" w:rsidR="00D363A7" w:rsidRPr="00D217A5" w:rsidRDefault="00D363A7" w:rsidP="00D363A7">
      <w:pPr>
        <w:rPr>
          <w:color w:val="000000"/>
          <w:sz w:val="22"/>
          <w:szCs w:val="22"/>
          <w:lang w:val="is-IS"/>
        </w:rPr>
      </w:pPr>
    </w:p>
    <w:p w14:paraId="442C267C" w14:textId="77777777" w:rsidR="00E53E72" w:rsidRPr="00D217A5" w:rsidRDefault="00E53E72" w:rsidP="00E53E72">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EU/1/13/845/001-004</w:t>
      </w:r>
    </w:p>
    <w:p w14:paraId="6CCD2D60" w14:textId="77777777" w:rsidR="00E53E72" w:rsidRPr="00D217A5" w:rsidRDefault="00E53E72" w:rsidP="00E53E72">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highlight w:val="lightGray"/>
          <w:lang w:val="is-IS"/>
        </w:rPr>
        <w:t>EU/1/13/845/005-008</w:t>
      </w:r>
    </w:p>
    <w:p w14:paraId="16529CE9" w14:textId="77777777" w:rsidR="00F1353C" w:rsidRPr="00D217A5" w:rsidRDefault="00F1353C" w:rsidP="00F1353C">
      <w:pPr>
        <w:widowControl w:val="0"/>
        <w:rPr>
          <w:color w:val="000000"/>
          <w:sz w:val="22"/>
          <w:szCs w:val="22"/>
          <w:lang w:val="is-IS"/>
        </w:rPr>
      </w:pPr>
      <w:r w:rsidRPr="00D217A5">
        <w:rPr>
          <w:color w:val="000000"/>
          <w:sz w:val="22"/>
          <w:szCs w:val="22"/>
          <w:shd w:val="clear" w:color="auto" w:fill="BFBFBF"/>
          <w:lang w:val="is-IS"/>
        </w:rPr>
        <w:t>EU/1/13/845/015-019</w:t>
      </w:r>
    </w:p>
    <w:p w14:paraId="6D7B4C37" w14:textId="77777777" w:rsidR="001452C1" w:rsidRPr="00894453" w:rsidRDefault="001452C1" w:rsidP="001452C1">
      <w:pPr>
        <w:widowControl w:val="0"/>
        <w:rPr>
          <w:color w:val="000000"/>
          <w:sz w:val="22"/>
          <w:szCs w:val="22"/>
          <w:lang w:val="is-IS"/>
        </w:rPr>
      </w:pPr>
      <w:r w:rsidRPr="00894453">
        <w:rPr>
          <w:color w:val="000000"/>
          <w:sz w:val="22"/>
          <w:szCs w:val="22"/>
          <w:shd w:val="clear" w:color="auto" w:fill="BFBFBF"/>
          <w:lang w:val="is-IS"/>
        </w:rPr>
        <w:t xml:space="preserve">EU/1/13/845/023-027 </w:t>
      </w:r>
    </w:p>
    <w:p w14:paraId="7A5A52CF" w14:textId="77777777" w:rsidR="00D363A7" w:rsidRPr="00D217A5" w:rsidRDefault="00D363A7" w:rsidP="00D363A7">
      <w:pPr>
        <w:outlineLvl w:val="0"/>
        <w:rPr>
          <w:color w:val="000000"/>
          <w:sz w:val="22"/>
          <w:szCs w:val="22"/>
          <w:lang w:val="is-IS"/>
        </w:rPr>
      </w:pPr>
    </w:p>
    <w:p w14:paraId="7627C9EE" w14:textId="77777777" w:rsidR="00D363A7" w:rsidRPr="00D217A5" w:rsidRDefault="00D363A7" w:rsidP="00D363A7">
      <w:pPr>
        <w:rPr>
          <w:color w:val="000000"/>
          <w:sz w:val="22"/>
          <w:szCs w:val="22"/>
          <w:lang w:val="is-IS"/>
        </w:rPr>
      </w:pPr>
    </w:p>
    <w:p w14:paraId="6F7A9DAE"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13.</w:t>
      </w:r>
      <w:r w:rsidRPr="00D217A5">
        <w:rPr>
          <w:b/>
          <w:color w:val="000000"/>
          <w:sz w:val="22"/>
          <w:szCs w:val="22"/>
          <w:lang w:val="is-IS"/>
        </w:rPr>
        <w:tab/>
        <w:t>LOTUNÚMER</w:t>
      </w:r>
    </w:p>
    <w:p w14:paraId="4DFFFD8B" w14:textId="77777777" w:rsidR="00D363A7" w:rsidRPr="00D217A5" w:rsidRDefault="00D363A7" w:rsidP="00D363A7">
      <w:pPr>
        <w:rPr>
          <w:color w:val="000000"/>
          <w:sz w:val="22"/>
          <w:szCs w:val="22"/>
          <w:lang w:val="is-IS"/>
        </w:rPr>
      </w:pPr>
    </w:p>
    <w:p w14:paraId="70AE9589" w14:textId="77777777" w:rsidR="00D363A7" w:rsidRPr="00D217A5" w:rsidRDefault="00D363A7" w:rsidP="00D363A7">
      <w:pPr>
        <w:outlineLvl w:val="0"/>
        <w:rPr>
          <w:color w:val="000000"/>
          <w:sz w:val="22"/>
          <w:szCs w:val="22"/>
          <w:lang w:val="is-IS"/>
        </w:rPr>
      </w:pPr>
      <w:r w:rsidRPr="00D217A5">
        <w:rPr>
          <w:color w:val="000000"/>
          <w:sz w:val="22"/>
          <w:szCs w:val="22"/>
          <w:lang w:val="is-IS"/>
        </w:rPr>
        <w:t>Lot</w:t>
      </w:r>
    </w:p>
    <w:p w14:paraId="74AB9304" w14:textId="77777777" w:rsidR="00D363A7" w:rsidRPr="00D217A5" w:rsidRDefault="00D363A7" w:rsidP="00D363A7">
      <w:pPr>
        <w:outlineLvl w:val="0"/>
        <w:rPr>
          <w:color w:val="000000"/>
          <w:sz w:val="22"/>
          <w:szCs w:val="22"/>
          <w:lang w:val="is-IS"/>
        </w:rPr>
      </w:pPr>
    </w:p>
    <w:p w14:paraId="7533F02B" w14:textId="77777777" w:rsidR="00D363A7" w:rsidRPr="00D217A5" w:rsidRDefault="00D363A7" w:rsidP="00D363A7">
      <w:pPr>
        <w:rPr>
          <w:color w:val="000000"/>
          <w:sz w:val="22"/>
          <w:szCs w:val="22"/>
          <w:lang w:val="is-IS"/>
        </w:rPr>
      </w:pPr>
    </w:p>
    <w:p w14:paraId="64919B3A"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14.</w:t>
      </w:r>
      <w:r w:rsidRPr="00D217A5">
        <w:rPr>
          <w:b/>
          <w:color w:val="000000"/>
          <w:sz w:val="22"/>
          <w:szCs w:val="22"/>
          <w:lang w:val="is-IS"/>
        </w:rPr>
        <w:tab/>
        <w:t>AFGREIÐSLUTILHÖGUN</w:t>
      </w:r>
    </w:p>
    <w:p w14:paraId="40FCF8C8" w14:textId="77777777" w:rsidR="00D363A7" w:rsidRPr="00D217A5" w:rsidRDefault="00D363A7" w:rsidP="00D363A7">
      <w:pPr>
        <w:rPr>
          <w:color w:val="000000"/>
          <w:sz w:val="22"/>
          <w:szCs w:val="22"/>
          <w:lang w:val="is-IS"/>
        </w:rPr>
      </w:pPr>
    </w:p>
    <w:p w14:paraId="43E0DC09" w14:textId="77777777" w:rsidR="00D363A7" w:rsidRPr="00D217A5" w:rsidRDefault="00D363A7" w:rsidP="00D363A7">
      <w:pPr>
        <w:rPr>
          <w:color w:val="000000"/>
          <w:sz w:val="22"/>
          <w:szCs w:val="22"/>
          <w:lang w:val="is-IS"/>
        </w:rPr>
      </w:pPr>
    </w:p>
    <w:p w14:paraId="246614C5"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15.</w:t>
      </w:r>
      <w:r w:rsidRPr="00D217A5">
        <w:rPr>
          <w:b/>
          <w:color w:val="000000"/>
          <w:sz w:val="22"/>
          <w:szCs w:val="22"/>
          <w:lang w:val="is-IS"/>
        </w:rPr>
        <w:tab/>
        <w:t>NOTKUNARLEIÐBEININGAR</w:t>
      </w:r>
    </w:p>
    <w:p w14:paraId="7B3798B0" w14:textId="77777777" w:rsidR="00D363A7" w:rsidRPr="00D217A5" w:rsidRDefault="00D363A7" w:rsidP="00D363A7">
      <w:pPr>
        <w:shd w:val="clear" w:color="auto" w:fill="FFFFFF"/>
        <w:rPr>
          <w:color w:val="000000"/>
          <w:sz w:val="22"/>
          <w:szCs w:val="22"/>
          <w:lang w:val="is-IS"/>
        </w:rPr>
      </w:pPr>
    </w:p>
    <w:p w14:paraId="1EE990F3" w14:textId="77777777" w:rsidR="00D363A7" w:rsidRPr="00D217A5" w:rsidRDefault="00D363A7" w:rsidP="00D363A7">
      <w:pPr>
        <w:shd w:val="clear" w:color="auto" w:fill="FFFFFF"/>
        <w:rPr>
          <w:color w:val="000000"/>
          <w:sz w:val="22"/>
          <w:szCs w:val="22"/>
          <w:lang w:val="is-IS"/>
        </w:rPr>
      </w:pPr>
    </w:p>
    <w:p w14:paraId="016A7B3F"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16.</w:t>
      </w:r>
      <w:r w:rsidRPr="00D217A5">
        <w:rPr>
          <w:b/>
          <w:color w:val="000000"/>
          <w:sz w:val="22"/>
          <w:szCs w:val="22"/>
          <w:lang w:val="is-IS"/>
        </w:rPr>
        <w:tab/>
        <w:t>UPPLÝSINGAR MEÐ BLINDRALETRI</w:t>
      </w:r>
    </w:p>
    <w:p w14:paraId="6D06BF81" w14:textId="77777777" w:rsidR="00D363A7" w:rsidRPr="00D217A5" w:rsidRDefault="00D363A7" w:rsidP="00D363A7">
      <w:pPr>
        <w:shd w:val="clear" w:color="auto" w:fill="FFFFFF"/>
        <w:rPr>
          <w:color w:val="000000"/>
          <w:sz w:val="22"/>
          <w:szCs w:val="22"/>
          <w:lang w:val="is-IS"/>
        </w:rPr>
      </w:pPr>
    </w:p>
    <w:p w14:paraId="36EDAABB" w14:textId="77777777" w:rsidR="00D363A7" w:rsidRPr="00D217A5" w:rsidRDefault="00584879" w:rsidP="00D363A7">
      <w:pPr>
        <w:shd w:val="clear" w:color="auto" w:fill="FFFFFF"/>
        <w:rPr>
          <w:color w:val="000000"/>
          <w:sz w:val="22"/>
          <w:szCs w:val="22"/>
          <w:lang w:val="is-IS"/>
        </w:rPr>
      </w:pPr>
      <w:r w:rsidRPr="00D217A5">
        <w:rPr>
          <w:color w:val="000000"/>
          <w:sz w:val="22"/>
          <w:szCs w:val="22"/>
          <w:lang w:val="is-IS"/>
        </w:rPr>
        <w:t>Imatinib Accord 100 </w:t>
      </w:r>
      <w:r w:rsidR="00D363A7" w:rsidRPr="00D217A5">
        <w:rPr>
          <w:color w:val="000000"/>
          <w:sz w:val="22"/>
          <w:szCs w:val="22"/>
          <w:lang w:val="is-IS"/>
        </w:rPr>
        <w:t>mg</w:t>
      </w:r>
    </w:p>
    <w:p w14:paraId="56BB987B" w14:textId="77777777" w:rsidR="00D363A7" w:rsidRPr="00D217A5" w:rsidRDefault="00D363A7" w:rsidP="00D363A7">
      <w:pPr>
        <w:shd w:val="clear" w:color="auto" w:fill="FFFFFF"/>
        <w:rPr>
          <w:color w:val="000000"/>
          <w:sz w:val="22"/>
          <w:szCs w:val="22"/>
          <w:lang w:val="is-IS"/>
        </w:rPr>
      </w:pPr>
    </w:p>
    <w:p w14:paraId="75D58AA3" w14:textId="77777777" w:rsidR="00860479" w:rsidRPr="00D217A5" w:rsidRDefault="00860479" w:rsidP="00860479">
      <w:pPr>
        <w:pBdr>
          <w:top w:val="single" w:sz="4" w:space="1" w:color="auto"/>
          <w:left w:val="single" w:sz="4" w:space="4" w:color="auto"/>
          <w:bottom w:val="single" w:sz="4" w:space="1" w:color="auto"/>
          <w:right w:val="single" w:sz="4" w:space="4" w:color="auto"/>
        </w:pBdr>
        <w:ind w:left="567" w:hanging="567"/>
        <w:rPr>
          <w:b/>
          <w:sz w:val="22"/>
          <w:szCs w:val="22"/>
          <w:lang w:val="is-IS"/>
        </w:rPr>
      </w:pPr>
      <w:r w:rsidRPr="00D217A5">
        <w:rPr>
          <w:b/>
          <w:sz w:val="22"/>
          <w:szCs w:val="22"/>
          <w:lang w:val="is-IS"/>
        </w:rPr>
        <w:t>17.</w:t>
      </w:r>
      <w:r w:rsidRPr="00D217A5">
        <w:rPr>
          <w:b/>
          <w:sz w:val="22"/>
          <w:szCs w:val="22"/>
          <w:lang w:val="is-IS"/>
        </w:rPr>
        <w:tab/>
        <w:t>EINKVÆMT AUÐKENNI – TVÍVÍTT STRIKAMERKI</w:t>
      </w:r>
    </w:p>
    <w:p w14:paraId="1C3474E5" w14:textId="77777777" w:rsidR="00860479" w:rsidRPr="00D217A5" w:rsidRDefault="00860479" w:rsidP="00860479">
      <w:pPr>
        <w:rPr>
          <w:sz w:val="22"/>
          <w:szCs w:val="22"/>
          <w:highlight w:val="lightGray"/>
          <w:lang w:val="is-IS"/>
        </w:rPr>
      </w:pPr>
    </w:p>
    <w:p w14:paraId="23753B67" w14:textId="77777777" w:rsidR="00860479" w:rsidRPr="00D217A5" w:rsidRDefault="00860479" w:rsidP="00860479">
      <w:pPr>
        <w:rPr>
          <w:sz w:val="22"/>
          <w:szCs w:val="22"/>
          <w:highlight w:val="lightGray"/>
          <w:lang w:val="is-IS"/>
        </w:rPr>
      </w:pPr>
      <w:r w:rsidRPr="00D217A5">
        <w:rPr>
          <w:sz w:val="22"/>
          <w:szCs w:val="22"/>
          <w:highlight w:val="lightGray"/>
          <w:lang w:val="is-IS"/>
        </w:rPr>
        <w:t>Á pakkningunni er tvívítt strikamerki með einkvæmu auðkenni.</w:t>
      </w:r>
    </w:p>
    <w:p w14:paraId="63749976" w14:textId="77777777" w:rsidR="00860479" w:rsidRPr="00D217A5" w:rsidRDefault="00860479" w:rsidP="00860479">
      <w:pPr>
        <w:rPr>
          <w:sz w:val="22"/>
          <w:szCs w:val="22"/>
          <w:lang w:val="is-IS"/>
        </w:rPr>
      </w:pPr>
    </w:p>
    <w:p w14:paraId="0B3022CE" w14:textId="77777777" w:rsidR="00860479" w:rsidRPr="00D217A5" w:rsidRDefault="00860479" w:rsidP="00860479">
      <w:pPr>
        <w:rPr>
          <w:sz w:val="22"/>
          <w:szCs w:val="22"/>
          <w:lang w:val="is-IS"/>
        </w:rPr>
      </w:pPr>
    </w:p>
    <w:p w14:paraId="50B3F1A2" w14:textId="77777777" w:rsidR="00860479" w:rsidRPr="00D217A5" w:rsidRDefault="00860479" w:rsidP="00860479">
      <w:pPr>
        <w:pBdr>
          <w:top w:val="single" w:sz="4" w:space="1" w:color="auto"/>
          <w:left w:val="single" w:sz="4" w:space="4" w:color="auto"/>
          <w:bottom w:val="single" w:sz="4" w:space="1" w:color="auto"/>
          <w:right w:val="single" w:sz="4" w:space="4" w:color="auto"/>
        </w:pBdr>
        <w:ind w:left="567" w:hanging="567"/>
        <w:rPr>
          <w:b/>
          <w:sz w:val="22"/>
          <w:szCs w:val="22"/>
          <w:lang w:val="is-IS"/>
        </w:rPr>
      </w:pPr>
      <w:r w:rsidRPr="00D217A5">
        <w:rPr>
          <w:b/>
          <w:sz w:val="22"/>
          <w:szCs w:val="22"/>
          <w:lang w:val="is-IS"/>
        </w:rPr>
        <w:t>18.</w:t>
      </w:r>
      <w:r w:rsidRPr="00D217A5">
        <w:rPr>
          <w:b/>
          <w:sz w:val="22"/>
          <w:szCs w:val="22"/>
          <w:lang w:val="is-IS"/>
        </w:rPr>
        <w:tab/>
        <w:t>EINKVÆMT AUÐKENNI – UPPLÝSINGAR SEM FÓLK GETUR LESIÐ</w:t>
      </w:r>
    </w:p>
    <w:p w14:paraId="2249A18E" w14:textId="77777777" w:rsidR="00860479" w:rsidRPr="00D217A5" w:rsidRDefault="00860479" w:rsidP="00860479">
      <w:pPr>
        <w:rPr>
          <w:sz w:val="22"/>
          <w:szCs w:val="22"/>
          <w:lang w:val="is-IS"/>
        </w:rPr>
      </w:pPr>
    </w:p>
    <w:p w14:paraId="7DC785EC" w14:textId="77777777" w:rsidR="00860479" w:rsidRPr="00D217A5" w:rsidRDefault="00860479" w:rsidP="00860479">
      <w:pPr>
        <w:rPr>
          <w:sz w:val="22"/>
          <w:szCs w:val="22"/>
          <w:lang w:val="is-IS"/>
        </w:rPr>
      </w:pPr>
      <w:r w:rsidRPr="00D217A5">
        <w:rPr>
          <w:sz w:val="22"/>
          <w:szCs w:val="22"/>
          <w:lang w:val="is-IS"/>
        </w:rPr>
        <w:t>PC:</w:t>
      </w:r>
    </w:p>
    <w:p w14:paraId="6A69978F" w14:textId="77777777" w:rsidR="00860479" w:rsidRPr="00D217A5" w:rsidRDefault="00860479" w:rsidP="00860479">
      <w:pPr>
        <w:rPr>
          <w:sz w:val="22"/>
          <w:szCs w:val="22"/>
          <w:lang w:val="is-IS"/>
        </w:rPr>
      </w:pPr>
      <w:r w:rsidRPr="00D217A5">
        <w:rPr>
          <w:sz w:val="22"/>
          <w:szCs w:val="22"/>
          <w:lang w:val="is-IS"/>
        </w:rPr>
        <w:t>SN:</w:t>
      </w:r>
    </w:p>
    <w:p w14:paraId="6FE82748" w14:textId="77777777" w:rsidR="00860479" w:rsidRPr="00D217A5" w:rsidRDefault="00860479" w:rsidP="00860479">
      <w:pPr>
        <w:rPr>
          <w:sz w:val="22"/>
          <w:szCs w:val="22"/>
          <w:lang w:val="is-IS"/>
        </w:rPr>
      </w:pPr>
      <w:r w:rsidRPr="00D217A5">
        <w:rPr>
          <w:sz w:val="22"/>
          <w:szCs w:val="22"/>
          <w:lang w:val="is-IS"/>
        </w:rPr>
        <w:t>NN:</w:t>
      </w:r>
    </w:p>
    <w:p w14:paraId="3837E94C" w14:textId="77777777" w:rsidR="00860479" w:rsidRPr="00D217A5" w:rsidRDefault="00860479" w:rsidP="00860479">
      <w:pPr>
        <w:rPr>
          <w:bCs/>
          <w:color w:val="000000"/>
          <w:sz w:val="22"/>
          <w:szCs w:val="22"/>
          <w:lang w:val="is-IS"/>
        </w:rPr>
      </w:pPr>
      <w:r w:rsidRPr="00D217A5">
        <w:rPr>
          <w:color w:val="000000"/>
          <w:sz w:val="22"/>
          <w:szCs w:val="22"/>
          <w:lang w:val="is-IS"/>
        </w:rPr>
        <w:br w:type="page"/>
      </w:r>
    </w:p>
    <w:p w14:paraId="53FDD110" w14:textId="77777777" w:rsidR="00D363A7" w:rsidRPr="00D217A5" w:rsidRDefault="00D363A7" w:rsidP="00D363A7">
      <w:pPr>
        <w:rPr>
          <w:bCs/>
          <w:color w:val="000000"/>
          <w:sz w:val="22"/>
          <w:szCs w:val="22"/>
          <w:lang w:val="is-IS"/>
        </w:rPr>
      </w:pPr>
    </w:p>
    <w:p w14:paraId="4B4A4574"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t xml:space="preserve">LÁGMARKS UPPLÝSINGAR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SKULU KOMA FRAM Á ÞYNNUM EÐA STRIMLUM</w:t>
      </w:r>
    </w:p>
    <w:p w14:paraId="7B574988" w14:textId="77777777" w:rsidR="00D363A7" w:rsidRPr="00D217A5" w:rsidRDefault="00D363A7" w:rsidP="00D363A7">
      <w:pPr>
        <w:pBdr>
          <w:top w:val="single" w:sz="4" w:space="1" w:color="auto"/>
          <w:left w:val="single" w:sz="4" w:space="4" w:color="auto"/>
          <w:bottom w:val="single" w:sz="4" w:space="1" w:color="auto"/>
          <w:right w:val="single" w:sz="4" w:space="4" w:color="auto"/>
        </w:pBdr>
        <w:rPr>
          <w:color w:val="000000"/>
          <w:sz w:val="22"/>
          <w:szCs w:val="22"/>
          <w:lang w:val="is-IS"/>
        </w:rPr>
      </w:pPr>
    </w:p>
    <w:p w14:paraId="5EACD0CE"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t>ÞYNNUR</w:t>
      </w:r>
    </w:p>
    <w:p w14:paraId="26D345FB" w14:textId="77777777" w:rsidR="00D363A7" w:rsidRPr="00D217A5" w:rsidRDefault="00D363A7" w:rsidP="00D363A7">
      <w:pPr>
        <w:rPr>
          <w:color w:val="000000"/>
          <w:sz w:val="22"/>
          <w:szCs w:val="22"/>
          <w:lang w:val="is-IS"/>
        </w:rPr>
      </w:pPr>
    </w:p>
    <w:p w14:paraId="12306B2E" w14:textId="77777777" w:rsidR="00D363A7" w:rsidRPr="00D217A5" w:rsidRDefault="00D363A7" w:rsidP="00D363A7">
      <w:pPr>
        <w:rPr>
          <w:color w:val="000000"/>
          <w:sz w:val="22"/>
          <w:szCs w:val="22"/>
          <w:lang w:val="is-IS"/>
        </w:rPr>
      </w:pPr>
    </w:p>
    <w:p w14:paraId="668C71A4"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w:t>
      </w:r>
      <w:r w:rsidRPr="00D217A5">
        <w:rPr>
          <w:b/>
          <w:color w:val="000000"/>
          <w:sz w:val="22"/>
          <w:szCs w:val="22"/>
          <w:lang w:val="is-IS"/>
        </w:rPr>
        <w:tab/>
        <w:t>HEITI LYFS</w:t>
      </w:r>
    </w:p>
    <w:p w14:paraId="34F087AE" w14:textId="77777777" w:rsidR="00D363A7" w:rsidRPr="00D217A5" w:rsidRDefault="00D363A7" w:rsidP="00D363A7">
      <w:pPr>
        <w:rPr>
          <w:color w:val="000000"/>
          <w:sz w:val="22"/>
          <w:szCs w:val="22"/>
          <w:lang w:val="is-IS"/>
        </w:rPr>
      </w:pPr>
    </w:p>
    <w:p w14:paraId="0A91F5A8" w14:textId="77777777" w:rsidR="00D363A7" w:rsidRPr="00D217A5" w:rsidRDefault="00D363A7" w:rsidP="00D363A7">
      <w:pPr>
        <w:rPr>
          <w:color w:val="000000"/>
          <w:sz w:val="22"/>
          <w:szCs w:val="22"/>
          <w:lang w:val="is-IS"/>
        </w:rPr>
      </w:pPr>
      <w:r w:rsidRPr="00D217A5">
        <w:rPr>
          <w:color w:val="000000"/>
          <w:sz w:val="22"/>
          <w:szCs w:val="22"/>
          <w:lang w:val="is-IS"/>
        </w:rPr>
        <w:t>Imatinib</w:t>
      </w:r>
      <w:r w:rsidR="003B5DFB" w:rsidRPr="00D217A5">
        <w:rPr>
          <w:color w:val="000000"/>
          <w:sz w:val="22"/>
          <w:szCs w:val="22"/>
          <w:lang w:val="is-IS"/>
        </w:rPr>
        <w:t xml:space="preserve"> </w:t>
      </w:r>
      <w:r w:rsidR="003B5DFB" w:rsidRPr="00D217A5">
        <w:rPr>
          <w:sz w:val="22"/>
          <w:szCs w:val="22"/>
          <w:lang w:val="is-IS"/>
        </w:rPr>
        <w:t xml:space="preserve">Accord 100 mg </w:t>
      </w:r>
      <w:r w:rsidR="003B5DFB" w:rsidRPr="00772FB9">
        <w:rPr>
          <w:sz w:val="22"/>
          <w:szCs w:val="22"/>
          <w:highlight w:val="lightGray"/>
          <w:lang w:val="is-IS"/>
        </w:rPr>
        <w:t>filmuhúðaðar</w:t>
      </w:r>
      <w:r w:rsidR="003B5DFB" w:rsidRPr="00D217A5">
        <w:rPr>
          <w:sz w:val="22"/>
          <w:szCs w:val="22"/>
          <w:lang w:val="is-IS"/>
        </w:rPr>
        <w:t xml:space="preserve"> töflur</w:t>
      </w:r>
    </w:p>
    <w:p w14:paraId="1C89E089" w14:textId="77777777" w:rsidR="00D363A7" w:rsidRPr="00D217A5" w:rsidRDefault="00D363A7" w:rsidP="00D363A7">
      <w:pPr>
        <w:rPr>
          <w:color w:val="000000"/>
          <w:sz w:val="22"/>
          <w:szCs w:val="22"/>
          <w:lang w:val="is-IS"/>
        </w:rPr>
      </w:pPr>
    </w:p>
    <w:p w14:paraId="7077AB94" w14:textId="77777777" w:rsidR="002B250D" w:rsidRPr="00D217A5" w:rsidRDefault="008C2697" w:rsidP="00D363A7">
      <w:pPr>
        <w:rPr>
          <w:color w:val="000000"/>
          <w:sz w:val="22"/>
          <w:szCs w:val="22"/>
          <w:lang w:val="is-IS"/>
        </w:rPr>
      </w:pPr>
      <w:r w:rsidRPr="00772FB9">
        <w:rPr>
          <w:color w:val="000000"/>
          <w:sz w:val="22"/>
          <w:szCs w:val="22"/>
          <w:highlight w:val="lightGray"/>
          <w:lang w:val="is-IS"/>
        </w:rPr>
        <w:t>imatinib</w:t>
      </w:r>
    </w:p>
    <w:p w14:paraId="39FE355E" w14:textId="77777777" w:rsidR="00D363A7" w:rsidRPr="00D217A5" w:rsidRDefault="00D363A7" w:rsidP="00D363A7">
      <w:pPr>
        <w:rPr>
          <w:color w:val="000000"/>
          <w:sz w:val="22"/>
          <w:szCs w:val="22"/>
          <w:lang w:val="is-IS"/>
        </w:rPr>
      </w:pPr>
    </w:p>
    <w:p w14:paraId="68522080" w14:textId="77777777" w:rsidR="009824A4" w:rsidRPr="00D217A5" w:rsidRDefault="009824A4" w:rsidP="00D363A7">
      <w:pPr>
        <w:rPr>
          <w:color w:val="000000"/>
          <w:sz w:val="22"/>
          <w:szCs w:val="22"/>
          <w:lang w:val="is-IS"/>
        </w:rPr>
      </w:pPr>
    </w:p>
    <w:p w14:paraId="31B5C809"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2.</w:t>
      </w:r>
      <w:r w:rsidRPr="00D217A5">
        <w:rPr>
          <w:b/>
          <w:color w:val="000000"/>
          <w:sz w:val="22"/>
          <w:szCs w:val="22"/>
          <w:lang w:val="is-IS"/>
        </w:rPr>
        <w:tab/>
        <w:t>NAFN MARKAÐSLEYFISHAFA</w:t>
      </w:r>
    </w:p>
    <w:p w14:paraId="25C7CC93" w14:textId="77777777" w:rsidR="00D363A7" w:rsidRPr="00D217A5" w:rsidRDefault="00D363A7" w:rsidP="00D363A7">
      <w:pPr>
        <w:rPr>
          <w:color w:val="000000"/>
          <w:sz w:val="22"/>
          <w:szCs w:val="22"/>
          <w:lang w:val="is-IS"/>
        </w:rPr>
      </w:pPr>
    </w:p>
    <w:p w14:paraId="7CFFEBEE" w14:textId="77777777" w:rsidR="00D363A7" w:rsidRPr="00D217A5" w:rsidRDefault="002B250D" w:rsidP="00D363A7">
      <w:pPr>
        <w:rPr>
          <w:color w:val="000000"/>
          <w:sz w:val="22"/>
          <w:szCs w:val="22"/>
          <w:lang w:val="is-IS"/>
        </w:rPr>
      </w:pPr>
      <w:r w:rsidRPr="00772FB9">
        <w:rPr>
          <w:color w:val="000000"/>
          <w:sz w:val="22"/>
          <w:szCs w:val="22"/>
          <w:highlight w:val="lightGray"/>
          <w:lang w:val="is-IS"/>
        </w:rPr>
        <w:t>Accord</w:t>
      </w:r>
    </w:p>
    <w:p w14:paraId="010B0313" w14:textId="77777777" w:rsidR="00D363A7" w:rsidRPr="00D217A5" w:rsidRDefault="00D363A7" w:rsidP="00D363A7">
      <w:pPr>
        <w:rPr>
          <w:color w:val="000000"/>
          <w:sz w:val="22"/>
          <w:szCs w:val="22"/>
          <w:lang w:val="is-IS"/>
        </w:rPr>
      </w:pPr>
    </w:p>
    <w:p w14:paraId="1E819BE3" w14:textId="77777777" w:rsidR="00D363A7" w:rsidRPr="00D217A5" w:rsidRDefault="00D363A7" w:rsidP="00D363A7">
      <w:pPr>
        <w:rPr>
          <w:color w:val="000000"/>
          <w:sz w:val="22"/>
          <w:szCs w:val="22"/>
          <w:lang w:val="is-IS"/>
        </w:rPr>
      </w:pPr>
    </w:p>
    <w:p w14:paraId="6D461ED7"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3.</w:t>
      </w:r>
      <w:r w:rsidRPr="00D217A5">
        <w:rPr>
          <w:b/>
          <w:color w:val="000000"/>
          <w:sz w:val="22"/>
          <w:szCs w:val="22"/>
          <w:lang w:val="is-IS"/>
        </w:rPr>
        <w:tab/>
        <w:t>FYRNINGARDAGSETNING</w:t>
      </w:r>
    </w:p>
    <w:p w14:paraId="361A1F78" w14:textId="77777777" w:rsidR="00D363A7" w:rsidRPr="00D217A5" w:rsidRDefault="00D363A7" w:rsidP="00D363A7">
      <w:pPr>
        <w:rPr>
          <w:color w:val="000000"/>
          <w:sz w:val="22"/>
          <w:szCs w:val="22"/>
          <w:lang w:val="is-IS"/>
        </w:rPr>
      </w:pPr>
    </w:p>
    <w:p w14:paraId="23361C7B" w14:textId="77777777" w:rsidR="00D363A7" w:rsidRPr="00D217A5" w:rsidRDefault="00D363A7" w:rsidP="00D363A7">
      <w:pPr>
        <w:outlineLvl w:val="0"/>
        <w:rPr>
          <w:color w:val="000000"/>
          <w:sz w:val="22"/>
          <w:szCs w:val="22"/>
          <w:lang w:val="is-IS"/>
        </w:rPr>
      </w:pPr>
      <w:r w:rsidRPr="00D217A5">
        <w:rPr>
          <w:color w:val="000000"/>
          <w:sz w:val="22"/>
          <w:szCs w:val="22"/>
          <w:lang w:val="is-IS"/>
        </w:rPr>
        <w:t>EXP</w:t>
      </w:r>
    </w:p>
    <w:p w14:paraId="6DEF6503" w14:textId="77777777" w:rsidR="00D363A7" w:rsidRPr="00D217A5" w:rsidRDefault="00D363A7" w:rsidP="00D363A7">
      <w:pPr>
        <w:outlineLvl w:val="0"/>
        <w:rPr>
          <w:color w:val="000000"/>
          <w:sz w:val="22"/>
          <w:szCs w:val="22"/>
          <w:lang w:val="is-IS"/>
        </w:rPr>
      </w:pPr>
    </w:p>
    <w:p w14:paraId="14030520" w14:textId="77777777" w:rsidR="00D363A7" w:rsidRPr="00D217A5" w:rsidRDefault="00D363A7" w:rsidP="00D363A7">
      <w:pPr>
        <w:rPr>
          <w:color w:val="000000"/>
          <w:sz w:val="22"/>
          <w:szCs w:val="22"/>
          <w:lang w:val="is-IS"/>
        </w:rPr>
      </w:pPr>
    </w:p>
    <w:p w14:paraId="52E858CB"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4.</w:t>
      </w:r>
      <w:r w:rsidRPr="00D217A5">
        <w:rPr>
          <w:b/>
          <w:color w:val="000000"/>
          <w:sz w:val="22"/>
          <w:szCs w:val="22"/>
          <w:lang w:val="is-IS"/>
        </w:rPr>
        <w:tab/>
        <w:t>LOTUNÚMER</w:t>
      </w:r>
    </w:p>
    <w:p w14:paraId="36A3381E" w14:textId="77777777" w:rsidR="00D363A7" w:rsidRPr="00D217A5" w:rsidRDefault="00D363A7" w:rsidP="00D363A7">
      <w:pPr>
        <w:rPr>
          <w:color w:val="000000"/>
          <w:sz w:val="22"/>
          <w:szCs w:val="22"/>
          <w:lang w:val="is-IS"/>
        </w:rPr>
      </w:pPr>
    </w:p>
    <w:p w14:paraId="2EAC9E9B" w14:textId="77777777" w:rsidR="00D363A7" w:rsidRPr="00D217A5" w:rsidRDefault="00D363A7" w:rsidP="00D363A7">
      <w:pPr>
        <w:outlineLvl w:val="0"/>
        <w:rPr>
          <w:color w:val="000000"/>
          <w:sz w:val="22"/>
          <w:szCs w:val="22"/>
          <w:lang w:val="is-IS"/>
        </w:rPr>
      </w:pPr>
      <w:r w:rsidRPr="00D217A5">
        <w:rPr>
          <w:color w:val="000000"/>
          <w:sz w:val="22"/>
          <w:szCs w:val="22"/>
          <w:lang w:val="is-IS"/>
        </w:rPr>
        <w:t>Lot</w:t>
      </w:r>
    </w:p>
    <w:p w14:paraId="2F4D73A1" w14:textId="77777777" w:rsidR="00D363A7" w:rsidRPr="00D217A5" w:rsidRDefault="00D363A7" w:rsidP="00D363A7">
      <w:pPr>
        <w:rPr>
          <w:color w:val="000000"/>
          <w:sz w:val="22"/>
          <w:szCs w:val="22"/>
          <w:lang w:val="is-IS"/>
        </w:rPr>
      </w:pPr>
    </w:p>
    <w:p w14:paraId="4959C0BA" w14:textId="77777777" w:rsidR="00D363A7" w:rsidRPr="00D217A5" w:rsidRDefault="00D363A7" w:rsidP="00D363A7">
      <w:pPr>
        <w:rPr>
          <w:color w:val="000000"/>
          <w:sz w:val="22"/>
          <w:szCs w:val="22"/>
          <w:lang w:val="is-IS"/>
        </w:rPr>
      </w:pPr>
    </w:p>
    <w:p w14:paraId="1343863A"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5.</w:t>
      </w:r>
      <w:r w:rsidRPr="00D217A5">
        <w:rPr>
          <w:b/>
          <w:color w:val="000000"/>
          <w:sz w:val="22"/>
          <w:szCs w:val="22"/>
          <w:lang w:val="is-IS"/>
        </w:rPr>
        <w:tab/>
        <w:t>ANNAÐ</w:t>
      </w:r>
    </w:p>
    <w:p w14:paraId="20810CB4" w14:textId="77777777" w:rsidR="00D363A7" w:rsidRPr="00D217A5" w:rsidRDefault="00D363A7" w:rsidP="00D363A7">
      <w:pPr>
        <w:outlineLvl w:val="0"/>
        <w:rPr>
          <w:color w:val="000000"/>
          <w:sz w:val="22"/>
          <w:szCs w:val="22"/>
          <w:lang w:val="is-IS"/>
        </w:rPr>
      </w:pPr>
    </w:p>
    <w:p w14:paraId="11D1209F" w14:textId="48187E2A" w:rsidR="00D363A7" w:rsidRPr="00D217A5" w:rsidRDefault="00841124" w:rsidP="00D363A7">
      <w:pPr>
        <w:shd w:val="clear" w:color="auto" w:fill="FFFFFF"/>
        <w:rPr>
          <w:color w:val="000000"/>
          <w:sz w:val="22"/>
          <w:szCs w:val="22"/>
          <w:lang w:val="is-IS"/>
        </w:rPr>
      </w:pPr>
      <w:r w:rsidRPr="00772FB9">
        <w:rPr>
          <w:color w:val="000000"/>
          <w:sz w:val="22"/>
          <w:szCs w:val="22"/>
          <w:highlight w:val="lightGray"/>
          <w:lang w:val="is-IS"/>
        </w:rPr>
        <w:t>Til inntöku</w:t>
      </w:r>
      <w:r w:rsidR="00D363A7" w:rsidRPr="00D217A5">
        <w:rPr>
          <w:color w:val="000000"/>
          <w:sz w:val="22"/>
          <w:szCs w:val="22"/>
          <w:lang w:val="is-IS"/>
        </w:rPr>
        <w:br w:type="page"/>
      </w:r>
    </w:p>
    <w:p w14:paraId="1EDD3554"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lastRenderedPageBreak/>
        <w:t xml:space="preserve">UPPLÝSINGAR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EIGA AÐ KOMA FRAM Á YTRI UMBÚÐUM</w:t>
      </w:r>
    </w:p>
    <w:p w14:paraId="27538885" w14:textId="77777777" w:rsidR="00D363A7" w:rsidRPr="00D217A5" w:rsidRDefault="00D363A7" w:rsidP="00D363A7">
      <w:pPr>
        <w:pBdr>
          <w:top w:val="single" w:sz="4" w:space="1" w:color="auto"/>
          <w:left w:val="single" w:sz="4" w:space="4" w:color="auto"/>
          <w:bottom w:val="single" w:sz="4" w:space="1" w:color="auto"/>
          <w:right w:val="single" w:sz="4" w:space="4" w:color="auto"/>
        </w:pBdr>
        <w:rPr>
          <w:color w:val="000000"/>
          <w:sz w:val="22"/>
          <w:szCs w:val="22"/>
          <w:lang w:val="is-IS"/>
        </w:rPr>
      </w:pPr>
    </w:p>
    <w:p w14:paraId="4AA92836"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aps/>
          <w:color w:val="000000"/>
          <w:sz w:val="22"/>
          <w:szCs w:val="22"/>
          <w:lang w:val="is-IS"/>
        </w:rPr>
      </w:pPr>
      <w:r w:rsidRPr="00D217A5">
        <w:rPr>
          <w:b/>
          <w:caps/>
          <w:color w:val="000000"/>
          <w:sz w:val="22"/>
          <w:szCs w:val="22"/>
          <w:lang w:val="is-IS"/>
        </w:rPr>
        <w:t>askja</w:t>
      </w:r>
      <w:r w:rsidR="002B250D" w:rsidRPr="00D217A5">
        <w:rPr>
          <w:b/>
          <w:caps/>
          <w:color w:val="000000"/>
          <w:sz w:val="22"/>
          <w:szCs w:val="22"/>
          <w:lang w:val="is-IS"/>
        </w:rPr>
        <w:t xml:space="preserve"> FYRIR ÞYNNUPAKKNINGU</w:t>
      </w:r>
    </w:p>
    <w:p w14:paraId="56788DE9" w14:textId="77777777" w:rsidR="00D363A7" w:rsidRPr="00D217A5" w:rsidRDefault="00D363A7" w:rsidP="00D363A7">
      <w:pPr>
        <w:rPr>
          <w:color w:val="000000"/>
          <w:sz w:val="22"/>
          <w:szCs w:val="22"/>
          <w:lang w:val="is-IS"/>
        </w:rPr>
      </w:pPr>
    </w:p>
    <w:p w14:paraId="69E90BDE" w14:textId="77777777" w:rsidR="00D363A7" w:rsidRPr="00D217A5" w:rsidRDefault="00D363A7" w:rsidP="00D363A7">
      <w:pPr>
        <w:rPr>
          <w:color w:val="000000"/>
          <w:sz w:val="22"/>
          <w:szCs w:val="22"/>
          <w:lang w:val="is-IS"/>
        </w:rPr>
      </w:pPr>
    </w:p>
    <w:p w14:paraId="2C7936E4"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w:t>
      </w:r>
      <w:r w:rsidRPr="00D217A5">
        <w:rPr>
          <w:b/>
          <w:color w:val="000000"/>
          <w:sz w:val="22"/>
          <w:szCs w:val="22"/>
          <w:lang w:val="is-IS"/>
        </w:rPr>
        <w:tab/>
        <w:t>HEITI LYFS</w:t>
      </w:r>
    </w:p>
    <w:p w14:paraId="413B8A3E" w14:textId="77777777" w:rsidR="00D363A7" w:rsidRPr="00D217A5" w:rsidRDefault="00D363A7" w:rsidP="00D363A7">
      <w:pPr>
        <w:rPr>
          <w:color w:val="000000"/>
          <w:sz w:val="22"/>
          <w:szCs w:val="22"/>
          <w:lang w:val="is-IS"/>
        </w:rPr>
      </w:pPr>
    </w:p>
    <w:p w14:paraId="243335F5" w14:textId="77777777" w:rsidR="00D363A7" w:rsidRPr="00D217A5" w:rsidRDefault="00D363A7" w:rsidP="00D363A7">
      <w:pPr>
        <w:pStyle w:val="EndnoteText"/>
        <w:spacing w:before="0" w:after="0"/>
        <w:rPr>
          <w:color w:val="000000"/>
          <w:sz w:val="22"/>
          <w:szCs w:val="22"/>
          <w:lang w:val="is-IS"/>
        </w:rPr>
      </w:pPr>
      <w:r w:rsidRPr="00D217A5">
        <w:rPr>
          <w:color w:val="000000"/>
          <w:sz w:val="22"/>
          <w:szCs w:val="22"/>
          <w:lang w:val="is-IS"/>
        </w:rPr>
        <w:t>Imatinib</w:t>
      </w:r>
      <w:r w:rsidR="00E01B85" w:rsidRPr="00D217A5">
        <w:rPr>
          <w:color w:val="000000"/>
          <w:sz w:val="22"/>
          <w:szCs w:val="22"/>
          <w:lang w:val="is-IS"/>
        </w:rPr>
        <w:t xml:space="preserve"> </w:t>
      </w:r>
      <w:r w:rsidR="00E01B85" w:rsidRPr="00D217A5">
        <w:rPr>
          <w:sz w:val="22"/>
          <w:szCs w:val="22"/>
          <w:lang w:val="is-IS"/>
        </w:rPr>
        <w:t>Accord 400 mg filmuhúðaðar töflur</w:t>
      </w:r>
    </w:p>
    <w:p w14:paraId="5BA9ABC7" w14:textId="77777777" w:rsidR="00D363A7" w:rsidRPr="00D217A5" w:rsidRDefault="00D363A7" w:rsidP="00D363A7">
      <w:pPr>
        <w:pStyle w:val="EndnoteText"/>
        <w:spacing w:before="0" w:after="0"/>
        <w:rPr>
          <w:color w:val="000000"/>
          <w:sz w:val="22"/>
          <w:szCs w:val="22"/>
          <w:lang w:val="is-IS"/>
        </w:rPr>
      </w:pPr>
    </w:p>
    <w:p w14:paraId="172FDED7" w14:textId="77777777" w:rsidR="00D363A7" w:rsidRPr="00D217A5" w:rsidRDefault="002A1285" w:rsidP="00D363A7">
      <w:pPr>
        <w:rPr>
          <w:sz w:val="22"/>
          <w:szCs w:val="22"/>
          <w:lang w:val="is-IS"/>
        </w:rPr>
      </w:pPr>
      <w:r w:rsidRPr="00D217A5">
        <w:rPr>
          <w:sz w:val="22"/>
          <w:szCs w:val="22"/>
          <w:lang w:val="is-IS"/>
        </w:rPr>
        <w:t xml:space="preserve">imatinib </w:t>
      </w:r>
    </w:p>
    <w:p w14:paraId="2284A703" w14:textId="77777777" w:rsidR="00E01B85" w:rsidRPr="00D217A5" w:rsidRDefault="00E01B85" w:rsidP="00D363A7">
      <w:pPr>
        <w:rPr>
          <w:color w:val="000000"/>
          <w:sz w:val="22"/>
          <w:szCs w:val="22"/>
          <w:lang w:val="is-IS"/>
        </w:rPr>
      </w:pPr>
    </w:p>
    <w:p w14:paraId="5607EDD0" w14:textId="77777777" w:rsidR="009824A4" w:rsidRPr="00D217A5" w:rsidRDefault="009824A4" w:rsidP="00D363A7">
      <w:pPr>
        <w:rPr>
          <w:color w:val="000000"/>
          <w:sz w:val="22"/>
          <w:szCs w:val="22"/>
          <w:lang w:val="is-IS"/>
        </w:rPr>
      </w:pPr>
    </w:p>
    <w:p w14:paraId="093B2898"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2.</w:t>
      </w:r>
      <w:r w:rsidRPr="00D217A5">
        <w:rPr>
          <w:b/>
          <w:color w:val="000000"/>
          <w:sz w:val="22"/>
          <w:szCs w:val="22"/>
          <w:lang w:val="is-IS"/>
        </w:rPr>
        <w:tab/>
        <w:t>VIRK(T) EFNI</w:t>
      </w:r>
    </w:p>
    <w:p w14:paraId="3D911581" w14:textId="77777777" w:rsidR="00D363A7" w:rsidRPr="00D217A5" w:rsidRDefault="00D363A7" w:rsidP="00D363A7">
      <w:pPr>
        <w:rPr>
          <w:color w:val="000000"/>
          <w:sz w:val="22"/>
          <w:szCs w:val="22"/>
          <w:lang w:val="is-IS"/>
        </w:rPr>
      </w:pPr>
    </w:p>
    <w:p w14:paraId="01F2B7E1" w14:textId="77777777" w:rsidR="00D363A7" w:rsidRPr="00D217A5" w:rsidRDefault="00D363A7" w:rsidP="00D363A7">
      <w:pPr>
        <w:rPr>
          <w:color w:val="000000"/>
          <w:sz w:val="22"/>
          <w:szCs w:val="22"/>
          <w:lang w:val="is-IS"/>
        </w:rPr>
      </w:pPr>
      <w:r w:rsidRPr="00D217A5">
        <w:rPr>
          <w:color w:val="000000"/>
          <w:sz w:val="22"/>
          <w:szCs w:val="22"/>
          <w:lang w:val="is-IS"/>
        </w:rPr>
        <w:t>Hver</w:t>
      </w:r>
      <w:r w:rsidR="000832D2" w:rsidRPr="00D217A5">
        <w:rPr>
          <w:color w:val="000000"/>
          <w:sz w:val="22"/>
          <w:szCs w:val="22"/>
          <w:lang w:val="is-IS"/>
        </w:rPr>
        <w:t xml:space="preserve"> filmuhúðuð tafla</w:t>
      </w:r>
      <w:r w:rsidRPr="00D217A5">
        <w:rPr>
          <w:color w:val="000000"/>
          <w:sz w:val="22"/>
          <w:szCs w:val="22"/>
          <w:lang w:val="is-IS"/>
        </w:rPr>
        <w:t xml:space="preserve"> inniheldur </w:t>
      </w:r>
      <w:r w:rsidR="000832D2" w:rsidRPr="00D217A5">
        <w:rPr>
          <w:color w:val="000000"/>
          <w:sz w:val="22"/>
          <w:szCs w:val="22"/>
          <w:lang w:val="is-IS"/>
        </w:rPr>
        <w:t xml:space="preserve">400 mg af </w:t>
      </w:r>
      <w:r w:rsidRPr="00D217A5">
        <w:rPr>
          <w:color w:val="000000"/>
          <w:sz w:val="22"/>
          <w:szCs w:val="22"/>
          <w:lang w:val="is-IS"/>
        </w:rPr>
        <w:t>imatinib</w:t>
      </w:r>
      <w:r w:rsidR="00EA772C" w:rsidRPr="00D217A5">
        <w:rPr>
          <w:color w:val="000000"/>
          <w:sz w:val="22"/>
          <w:szCs w:val="22"/>
          <w:lang w:val="is-IS"/>
        </w:rPr>
        <w:t>i</w:t>
      </w:r>
      <w:r w:rsidRPr="00D217A5">
        <w:rPr>
          <w:color w:val="000000"/>
          <w:sz w:val="22"/>
          <w:szCs w:val="22"/>
          <w:lang w:val="is-IS"/>
        </w:rPr>
        <w:t xml:space="preserve"> (sem mesilat).</w:t>
      </w:r>
    </w:p>
    <w:p w14:paraId="5784E730" w14:textId="77777777" w:rsidR="00D363A7" w:rsidRPr="00D217A5" w:rsidRDefault="00D363A7" w:rsidP="00D363A7">
      <w:pPr>
        <w:rPr>
          <w:color w:val="000000"/>
          <w:sz w:val="22"/>
          <w:szCs w:val="22"/>
          <w:lang w:val="is-IS"/>
        </w:rPr>
      </w:pPr>
    </w:p>
    <w:p w14:paraId="20A5FBFA" w14:textId="77777777" w:rsidR="00D363A7" w:rsidRPr="00D217A5" w:rsidRDefault="00D363A7" w:rsidP="00D363A7">
      <w:pPr>
        <w:rPr>
          <w:color w:val="000000"/>
          <w:sz w:val="22"/>
          <w:szCs w:val="22"/>
          <w:lang w:val="is-IS"/>
        </w:rPr>
      </w:pPr>
    </w:p>
    <w:p w14:paraId="1AC060A4"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3.</w:t>
      </w:r>
      <w:r w:rsidRPr="00D217A5">
        <w:rPr>
          <w:b/>
          <w:color w:val="000000"/>
          <w:sz w:val="22"/>
          <w:szCs w:val="22"/>
          <w:lang w:val="is-IS"/>
        </w:rPr>
        <w:tab/>
        <w:t>HJÁLPAREFNI</w:t>
      </w:r>
    </w:p>
    <w:p w14:paraId="61483D9B" w14:textId="77777777" w:rsidR="00D363A7" w:rsidRPr="00D217A5" w:rsidRDefault="00D363A7" w:rsidP="00D363A7">
      <w:pPr>
        <w:rPr>
          <w:color w:val="000000"/>
          <w:sz w:val="22"/>
          <w:szCs w:val="22"/>
          <w:lang w:val="is-IS"/>
        </w:rPr>
      </w:pPr>
    </w:p>
    <w:p w14:paraId="2B704ED5" w14:textId="77777777" w:rsidR="00D363A7" w:rsidRPr="00D217A5" w:rsidRDefault="00D363A7" w:rsidP="00D363A7">
      <w:pPr>
        <w:rPr>
          <w:color w:val="000000"/>
          <w:sz w:val="22"/>
          <w:szCs w:val="22"/>
          <w:lang w:val="is-IS"/>
        </w:rPr>
      </w:pPr>
    </w:p>
    <w:p w14:paraId="0E8D0DF5"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4.</w:t>
      </w:r>
      <w:r w:rsidRPr="00D217A5">
        <w:rPr>
          <w:b/>
          <w:color w:val="000000"/>
          <w:sz w:val="22"/>
          <w:szCs w:val="22"/>
          <w:lang w:val="is-IS"/>
        </w:rPr>
        <w:tab/>
        <w:t>LYFJAFORM OG INNIHALD</w:t>
      </w:r>
    </w:p>
    <w:p w14:paraId="545D3BE8" w14:textId="77777777" w:rsidR="00D363A7" w:rsidRPr="00D217A5" w:rsidRDefault="00D363A7" w:rsidP="00D363A7">
      <w:pPr>
        <w:rPr>
          <w:color w:val="000000"/>
          <w:sz w:val="22"/>
          <w:szCs w:val="22"/>
          <w:lang w:val="is-IS"/>
        </w:rPr>
      </w:pPr>
    </w:p>
    <w:p w14:paraId="17D00D33" w14:textId="77777777" w:rsidR="00077EF8" w:rsidRPr="00D217A5" w:rsidRDefault="00077EF8" w:rsidP="00077EF8">
      <w:pPr>
        <w:rPr>
          <w:sz w:val="22"/>
          <w:szCs w:val="22"/>
          <w:lang w:val="is-IS"/>
        </w:rPr>
      </w:pPr>
      <w:r w:rsidRPr="00D217A5">
        <w:rPr>
          <w:sz w:val="22"/>
          <w:szCs w:val="22"/>
          <w:lang w:val="is-IS"/>
        </w:rPr>
        <w:t>10 filmuhúðaðar töflur</w:t>
      </w:r>
    </w:p>
    <w:p w14:paraId="23970FCE" w14:textId="77777777" w:rsidR="00077EF8" w:rsidRPr="00D217A5" w:rsidRDefault="00077EF8" w:rsidP="00077EF8">
      <w:pPr>
        <w:rPr>
          <w:sz w:val="22"/>
          <w:szCs w:val="22"/>
          <w:highlight w:val="lightGray"/>
          <w:lang w:val="is-IS"/>
        </w:rPr>
      </w:pPr>
      <w:r w:rsidRPr="00D217A5">
        <w:rPr>
          <w:sz w:val="22"/>
          <w:szCs w:val="22"/>
          <w:highlight w:val="lightGray"/>
          <w:lang w:val="is-IS"/>
        </w:rPr>
        <w:t>30 filmuhúðaðar töflur</w:t>
      </w:r>
    </w:p>
    <w:p w14:paraId="7546271A" w14:textId="77777777" w:rsidR="00077EF8" w:rsidRPr="00D217A5" w:rsidRDefault="00077EF8" w:rsidP="00077EF8">
      <w:pPr>
        <w:rPr>
          <w:sz w:val="22"/>
          <w:szCs w:val="22"/>
          <w:highlight w:val="lightGray"/>
          <w:lang w:val="is-IS"/>
        </w:rPr>
      </w:pPr>
      <w:r w:rsidRPr="00D217A5">
        <w:rPr>
          <w:sz w:val="22"/>
          <w:szCs w:val="22"/>
          <w:highlight w:val="lightGray"/>
          <w:lang w:val="is-IS"/>
        </w:rPr>
        <w:t>90 filmuhúðaðar töflur</w:t>
      </w:r>
    </w:p>
    <w:p w14:paraId="1F570569" w14:textId="77777777" w:rsidR="00F1353C" w:rsidRPr="00D217A5" w:rsidRDefault="00F1353C" w:rsidP="00F1353C">
      <w:pPr>
        <w:jc w:val="both"/>
        <w:rPr>
          <w:sz w:val="22"/>
          <w:szCs w:val="22"/>
          <w:highlight w:val="lightGray"/>
          <w:lang w:val="is-IS"/>
        </w:rPr>
      </w:pPr>
      <w:r w:rsidRPr="00D217A5">
        <w:rPr>
          <w:sz w:val="22"/>
          <w:szCs w:val="22"/>
          <w:highlight w:val="lightGray"/>
          <w:lang w:val="is-IS"/>
        </w:rPr>
        <w:t>30x1 filmuhúðaðar töflur</w:t>
      </w:r>
    </w:p>
    <w:p w14:paraId="68775573" w14:textId="77777777" w:rsidR="00F1353C" w:rsidRPr="00D217A5" w:rsidRDefault="00F1353C" w:rsidP="00F1353C">
      <w:pPr>
        <w:jc w:val="both"/>
        <w:rPr>
          <w:sz w:val="22"/>
          <w:szCs w:val="22"/>
          <w:highlight w:val="lightGray"/>
          <w:lang w:val="is-IS"/>
        </w:rPr>
      </w:pPr>
      <w:r w:rsidRPr="00D217A5">
        <w:rPr>
          <w:sz w:val="22"/>
          <w:szCs w:val="22"/>
          <w:highlight w:val="lightGray"/>
          <w:lang w:val="is-IS"/>
        </w:rPr>
        <w:t>60x1 filmuhúðaðar töflur</w:t>
      </w:r>
    </w:p>
    <w:p w14:paraId="4516017B" w14:textId="77777777" w:rsidR="00F1353C" w:rsidRPr="00D217A5" w:rsidRDefault="00F1353C" w:rsidP="00F1353C">
      <w:pPr>
        <w:jc w:val="both"/>
        <w:rPr>
          <w:sz w:val="22"/>
          <w:szCs w:val="22"/>
          <w:lang w:val="is-IS"/>
        </w:rPr>
      </w:pPr>
      <w:r w:rsidRPr="00D217A5">
        <w:rPr>
          <w:sz w:val="22"/>
          <w:szCs w:val="22"/>
          <w:highlight w:val="lightGray"/>
          <w:lang w:val="is-IS"/>
        </w:rPr>
        <w:t>90x1 filmuhúðaðar töflur</w:t>
      </w:r>
    </w:p>
    <w:p w14:paraId="7843AA51" w14:textId="77777777" w:rsidR="00D363A7" w:rsidRPr="00D217A5" w:rsidRDefault="00D363A7" w:rsidP="00D363A7">
      <w:pPr>
        <w:rPr>
          <w:color w:val="000000"/>
          <w:sz w:val="22"/>
          <w:szCs w:val="22"/>
          <w:lang w:val="is-IS"/>
        </w:rPr>
      </w:pPr>
    </w:p>
    <w:p w14:paraId="56E9CF13" w14:textId="77777777" w:rsidR="00D363A7" w:rsidRPr="00D217A5" w:rsidRDefault="00D363A7" w:rsidP="00D363A7">
      <w:pPr>
        <w:rPr>
          <w:color w:val="000000"/>
          <w:sz w:val="22"/>
          <w:szCs w:val="22"/>
          <w:lang w:val="is-IS"/>
        </w:rPr>
      </w:pPr>
    </w:p>
    <w:p w14:paraId="62B9EA3C"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5.</w:t>
      </w:r>
      <w:r w:rsidRPr="00D217A5">
        <w:rPr>
          <w:b/>
          <w:color w:val="000000"/>
          <w:sz w:val="22"/>
          <w:szCs w:val="22"/>
          <w:lang w:val="is-IS"/>
        </w:rPr>
        <w:tab/>
        <w:t>AÐFERÐ VIÐ LYFJAGJÖF OG ÍKOMULEIÐ(IR)</w:t>
      </w:r>
    </w:p>
    <w:p w14:paraId="115BF3F0" w14:textId="77777777" w:rsidR="00D363A7" w:rsidRPr="00D217A5" w:rsidRDefault="00D363A7" w:rsidP="00D363A7">
      <w:pPr>
        <w:rPr>
          <w:color w:val="000000"/>
          <w:sz w:val="22"/>
          <w:szCs w:val="22"/>
          <w:lang w:val="is-IS"/>
        </w:rPr>
      </w:pPr>
    </w:p>
    <w:p w14:paraId="0FAA067F" w14:textId="77777777" w:rsidR="00D363A7" w:rsidRPr="00D217A5" w:rsidRDefault="00D363A7" w:rsidP="00D363A7">
      <w:pPr>
        <w:rPr>
          <w:color w:val="000000"/>
          <w:sz w:val="22"/>
          <w:szCs w:val="22"/>
          <w:lang w:val="is-IS"/>
        </w:rPr>
      </w:pPr>
      <w:r w:rsidRPr="00D217A5">
        <w:rPr>
          <w:color w:val="000000"/>
          <w:sz w:val="22"/>
          <w:szCs w:val="22"/>
          <w:lang w:val="is-IS"/>
        </w:rPr>
        <w:t>Til inntöku. Lesið fylgiseðilinn fyrir notkun.</w:t>
      </w:r>
    </w:p>
    <w:p w14:paraId="08C7F47B" w14:textId="77777777" w:rsidR="00D363A7" w:rsidRPr="00D217A5" w:rsidRDefault="00D363A7" w:rsidP="00D363A7">
      <w:pPr>
        <w:rPr>
          <w:color w:val="000000"/>
          <w:sz w:val="22"/>
          <w:szCs w:val="22"/>
          <w:lang w:val="is-IS"/>
        </w:rPr>
      </w:pPr>
    </w:p>
    <w:p w14:paraId="79FACAF4" w14:textId="77777777" w:rsidR="00D363A7" w:rsidRPr="00D217A5" w:rsidRDefault="00D363A7" w:rsidP="00D363A7">
      <w:pPr>
        <w:rPr>
          <w:color w:val="000000"/>
          <w:sz w:val="22"/>
          <w:szCs w:val="22"/>
          <w:lang w:val="is-IS"/>
        </w:rPr>
      </w:pPr>
    </w:p>
    <w:p w14:paraId="2548DC4B"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6.</w:t>
      </w:r>
      <w:r w:rsidRPr="00D217A5">
        <w:rPr>
          <w:b/>
          <w:color w:val="000000"/>
          <w:sz w:val="22"/>
          <w:szCs w:val="22"/>
          <w:lang w:val="is-IS"/>
        </w:rPr>
        <w:tab/>
        <w:t xml:space="preserve">SÉRSTÖK VARNAÐARORÐ UM AÐ LYFIÐ SKULI GEYMT ÞAR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BÖRN HVORKI NÁ TIL NÉ SJÁ</w:t>
      </w:r>
    </w:p>
    <w:p w14:paraId="7737E137" w14:textId="77777777" w:rsidR="00D363A7" w:rsidRPr="00D217A5" w:rsidRDefault="00D363A7" w:rsidP="00D363A7">
      <w:pPr>
        <w:rPr>
          <w:color w:val="000000"/>
          <w:sz w:val="22"/>
          <w:szCs w:val="22"/>
          <w:lang w:val="is-IS"/>
        </w:rPr>
      </w:pPr>
    </w:p>
    <w:p w14:paraId="35C7EF1F" w14:textId="77777777" w:rsidR="00D363A7" w:rsidRPr="00D217A5" w:rsidRDefault="00D363A7" w:rsidP="00D363A7">
      <w:pPr>
        <w:outlineLvl w:val="0"/>
        <w:rPr>
          <w:color w:val="000000"/>
          <w:sz w:val="22"/>
          <w:szCs w:val="22"/>
          <w:lang w:val="is-IS"/>
        </w:rPr>
      </w:pPr>
      <w:r w:rsidRPr="00D217A5">
        <w:rPr>
          <w:color w:val="000000"/>
          <w:sz w:val="22"/>
          <w:szCs w:val="22"/>
          <w:lang w:val="is-IS"/>
        </w:rPr>
        <w:t>Geymið þar sem börn hvorki ná til né sjá.</w:t>
      </w:r>
    </w:p>
    <w:p w14:paraId="522D40B7" w14:textId="77777777" w:rsidR="00D363A7" w:rsidRPr="00D217A5" w:rsidRDefault="00D363A7" w:rsidP="00D363A7">
      <w:pPr>
        <w:outlineLvl w:val="0"/>
        <w:rPr>
          <w:color w:val="000000"/>
          <w:sz w:val="22"/>
          <w:szCs w:val="22"/>
          <w:lang w:val="is-IS"/>
        </w:rPr>
      </w:pPr>
    </w:p>
    <w:p w14:paraId="2D189F1F" w14:textId="77777777" w:rsidR="00D363A7" w:rsidRPr="00D217A5" w:rsidRDefault="00D363A7" w:rsidP="00D363A7">
      <w:pPr>
        <w:rPr>
          <w:color w:val="000000"/>
          <w:sz w:val="22"/>
          <w:szCs w:val="22"/>
          <w:lang w:val="is-IS"/>
        </w:rPr>
      </w:pPr>
    </w:p>
    <w:p w14:paraId="249D3EA8"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7.</w:t>
      </w:r>
      <w:r w:rsidRPr="00D217A5">
        <w:rPr>
          <w:b/>
          <w:color w:val="000000"/>
          <w:sz w:val="22"/>
          <w:szCs w:val="22"/>
          <w:lang w:val="is-IS"/>
        </w:rPr>
        <w:tab/>
        <w:t>ÖNNUR SÉRSTÖK VARNAÐARORÐ, EF MEÐ ÞARF</w:t>
      </w:r>
    </w:p>
    <w:p w14:paraId="3F797711" w14:textId="77777777" w:rsidR="00D363A7" w:rsidRPr="00D217A5" w:rsidRDefault="00D363A7" w:rsidP="00D363A7">
      <w:pPr>
        <w:rPr>
          <w:color w:val="000000"/>
          <w:sz w:val="22"/>
          <w:szCs w:val="22"/>
          <w:lang w:val="is-IS"/>
        </w:rPr>
      </w:pPr>
    </w:p>
    <w:p w14:paraId="31D99E52" w14:textId="77777777" w:rsidR="00D363A7" w:rsidRPr="00D217A5" w:rsidRDefault="00D363A7" w:rsidP="00D363A7">
      <w:pPr>
        <w:rPr>
          <w:color w:val="000000"/>
          <w:sz w:val="22"/>
          <w:szCs w:val="22"/>
          <w:lang w:val="is-IS"/>
        </w:rPr>
      </w:pPr>
      <w:r w:rsidRPr="00D217A5">
        <w:rPr>
          <w:color w:val="000000"/>
          <w:sz w:val="22"/>
          <w:szCs w:val="22"/>
          <w:lang w:val="is-IS"/>
        </w:rPr>
        <w:t>Notið einungis samkvæmt fyrirmælum læknis.</w:t>
      </w:r>
    </w:p>
    <w:p w14:paraId="049B6CC9" w14:textId="77777777" w:rsidR="00D363A7" w:rsidRPr="00D217A5" w:rsidRDefault="00D363A7" w:rsidP="00D363A7">
      <w:pPr>
        <w:rPr>
          <w:color w:val="000000"/>
          <w:sz w:val="22"/>
          <w:szCs w:val="22"/>
          <w:lang w:val="is-IS"/>
        </w:rPr>
      </w:pPr>
    </w:p>
    <w:p w14:paraId="59A908F3" w14:textId="77777777" w:rsidR="00D363A7" w:rsidRPr="00D217A5" w:rsidRDefault="00D363A7" w:rsidP="00D363A7">
      <w:pPr>
        <w:rPr>
          <w:color w:val="000000"/>
          <w:sz w:val="22"/>
          <w:szCs w:val="22"/>
          <w:lang w:val="is-IS"/>
        </w:rPr>
      </w:pPr>
    </w:p>
    <w:p w14:paraId="44C93961"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8.</w:t>
      </w:r>
      <w:r w:rsidRPr="00D217A5">
        <w:rPr>
          <w:b/>
          <w:color w:val="000000"/>
          <w:sz w:val="22"/>
          <w:szCs w:val="22"/>
          <w:lang w:val="is-IS"/>
        </w:rPr>
        <w:tab/>
        <w:t>FYRNINGARDAGSETNING</w:t>
      </w:r>
    </w:p>
    <w:p w14:paraId="76AB15AD" w14:textId="77777777" w:rsidR="00D363A7" w:rsidRPr="00D217A5" w:rsidRDefault="00D363A7" w:rsidP="00D363A7">
      <w:pPr>
        <w:rPr>
          <w:color w:val="000000"/>
          <w:sz w:val="22"/>
          <w:szCs w:val="22"/>
          <w:lang w:val="is-IS"/>
        </w:rPr>
      </w:pPr>
    </w:p>
    <w:p w14:paraId="1C6B8D14" w14:textId="77777777" w:rsidR="00D363A7" w:rsidRPr="00D217A5" w:rsidRDefault="00E53E72" w:rsidP="00D363A7">
      <w:pPr>
        <w:pStyle w:val="Authors"/>
        <w:keepNext w:val="0"/>
        <w:spacing w:before="0"/>
        <w:outlineLvl w:val="0"/>
        <w:rPr>
          <w:rFonts w:ascii="Times New Roman" w:hAnsi="Times New Roman"/>
          <w:color w:val="000000"/>
          <w:szCs w:val="22"/>
          <w:lang w:val="is-IS"/>
        </w:rPr>
      </w:pPr>
      <w:r w:rsidRPr="00D217A5">
        <w:rPr>
          <w:rFonts w:ascii="Times New Roman" w:hAnsi="Times New Roman"/>
          <w:color w:val="000000"/>
          <w:szCs w:val="22"/>
          <w:lang w:val="is-IS"/>
        </w:rPr>
        <w:t>EXP</w:t>
      </w:r>
    </w:p>
    <w:p w14:paraId="650FFC39" w14:textId="77777777" w:rsidR="00D363A7" w:rsidRPr="00D217A5" w:rsidRDefault="00D363A7" w:rsidP="00D363A7">
      <w:pPr>
        <w:pStyle w:val="Authors"/>
        <w:keepNext w:val="0"/>
        <w:spacing w:before="0"/>
        <w:outlineLvl w:val="0"/>
        <w:rPr>
          <w:rFonts w:ascii="Times New Roman" w:hAnsi="Times New Roman"/>
          <w:color w:val="000000"/>
          <w:szCs w:val="22"/>
          <w:lang w:val="is-IS"/>
        </w:rPr>
      </w:pPr>
    </w:p>
    <w:p w14:paraId="314C0D3F" w14:textId="77777777" w:rsidR="00D363A7" w:rsidRPr="00D217A5" w:rsidRDefault="00D363A7" w:rsidP="00D363A7">
      <w:pPr>
        <w:rPr>
          <w:color w:val="000000"/>
          <w:sz w:val="22"/>
          <w:szCs w:val="22"/>
          <w:lang w:val="is-IS"/>
        </w:rPr>
      </w:pPr>
    </w:p>
    <w:p w14:paraId="4DA4EB00" w14:textId="77777777" w:rsidR="00D363A7" w:rsidRPr="00D217A5" w:rsidRDefault="00D363A7" w:rsidP="00D363A7">
      <w:pPr>
        <w:keepNext/>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lastRenderedPageBreak/>
        <w:t>9.</w:t>
      </w:r>
      <w:r w:rsidRPr="00D217A5">
        <w:rPr>
          <w:b/>
          <w:color w:val="000000"/>
          <w:sz w:val="22"/>
          <w:szCs w:val="22"/>
          <w:lang w:val="is-IS"/>
        </w:rPr>
        <w:tab/>
        <w:t>SÉRSTÖK GEYMSLUSKILYRÐI</w:t>
      </w:r>
    </w:p>
    <w:p w14:paraId="4AD832EB" w14:textId="77777777" w:rsidR="00D363A7" w:rsidRPr="00D217A5" w:rsidRDefault="00D363A7" w:rsidP="00D363A7">
      <w:pPr>
        <w:keepNext/>
        <w:rPr>
          <w:color w:val="000000"/>
          <w:sz w:val="22"/>
          <w:szCs w:val="22"/>
          <w:lang w:val="is-IS"/>
        </w:rPr>
      </w:pPr>
    </w:p>
    <w:p w14:paraId="63264BFE" w14:textId="77777777" w:rsidR="00077EF8" w:rsidRPr="00D217A5" w:rsidRDefault="00077EF8" w:rsidP="00D363A7">
      <w:pPr>
        <w:keepNext/>
        <w:rPr>
          <w:color w:val="000000"/>
          <w:sz w:val="22"/>
          <w:szCs w:val="22"/>
          <w:lang w:val="is-IS"/>
        </w:rPr>
      </w:pPr>
      <w:r w:rsidRPr="00D217A5">
        <w:rPr>
          <w:sz w:val="22"/>
          <w:szCs w:val="22"/>
          <w:highlight w:val="darkGray"/>
          <w:lang w:val="is-IS"/>
        </w:rPr>
        <w:t>Fyrir PVC/PVdC/</w:t>
      </w:r>
      <w:r w:rsidR="00EE772C" w:rsidRPr="00D217A5">
        <w:rPr>
          <w:sz w:val="22"/>
          <w:szCs w:val="22"/>
          <w:highlight w:val="darkGray"/>
          <w:lang w:val="is-IS"/>
        </w:rPr>
        <w:t>á</w:t>
      </w:r>
      <w:r w:rsidRPr="00D217A5">
        <w:rPr>
          <w:sz w:val="22"/>
          <w:szCs w:val="22"/>
          <w:highlight w:val="darkGray"/>
          <w:lang w:val="is-IS"/>
        </w:rPr>
        <w:t>lþynnupakkningar</w:t>
      </w:r>
    </w:p>
    <w:p w14:paraId="4F3E3B52" w14:textId="77777777" w:rsidR="00077EF8" w:rsidRPr="00D217A5" w:rsidRDefault="00077EF8" w:rsidP="00D363A7">
      <w:pPr>
        <w:keepNext/>
        <w:rPr>
          <w:color w:val="000000"/>
          <w:sz w:val="22"/>
          <w:szCs w:val="22"/>
          <w:lang w:val="is-IS"/>
        </w:rPr>
      </w:pPr>
      <w:r w:rsidRPr="00D217A5">
        <w:rPr>
          <w:color w:val="000000"/>
          <w:sz w:val="22"/>
          <w:szCs w:val="22"/>
          <w:lang w:val="is-IS"/>
        </w:rPr>
        <w:t xml:space="preserve">Geymið við </w:t>
      </w:r>
      <w:r w:rsidR="00120D4D" w:rsidRPr="00D217A5">
        <w:rPr>
          <w:color w:val="000000"/>
          <w:sz w:val="22"/>
          <w:szCs w:val="22"/>
          <w:lang w:val="is-IS"/>
        </w:rPr>
        <w:t>lægri</w:t>
      </w:r>
      <w:r w:rsidRPr="00D217A5">
        <w:rPr>
          <w:color w:val="000000"/>
          <w:sz w:val="22"/>
          <w:szCs w:val="22"/>
          <w:lang w:val="is-IS"/>
        </w:rPr>
        <w:t xml:space="preserve"> hita en 30</w:t>
      </w:r>
      <w:r w:rsidRPr="00D217A5">
        <w:rPr>
          <w:color w:val="000000"/>
          <w:sz w:val="22"/>
          <w:szCs w:val="22"/>
          <w:lang w:val="is-IS"/>
        </w:rPr>
        <w:sym w:font="Symbol" w:char="00B0"/>
      </w:r>
      <w:r w:rsidRPr="00D217A5">
        <w:rPr>
          <w:color w:val="000000"/>
          <w:sz w:val="22"/>
          <w:szCs w:val="22"/>
          <w:lang w:val="is-IS"/>
        </w:rPr>
        <w:t>C.</w:t>
      </w:r>
    </w:p>
    <w:p w14:paraId="21768FC8" w14:textId="77777777" w:rsidR="00D363A7" w:rsidRPr="00D217A5" w:rsidRDefault="00D363A7" w:rsidP="00D363A7">
      <w:pPr>
        <w:rPr>
          <w:color w:val="000000"/>
          <w:sz w:val="22"/>
          <w:szCs w:val="22"/>
          <w:lang w:val="is-IS"/>
        </w:rPr>
      </w:pPr>
    </w:p>
    <w:p w14:paraId="5C76C113" w14:textId="77777777" w:rsidR="00D363A7" w:rsidRPr="00D217A5" w:rsidRDefault="00D363A7" w:rsidP="00D363A7">
      <w:pPr>
        <w:rPr>
          <w:color w:val="000000"/>
          <w:sz w:val="22"/>
          <w:szCs w:val="22"/>
          <w:lang w:val="is-IS"/>
        </w:rPr>
      </w:pPr>
    </w:p>
    <w:p w14:paraId="52D9D270" w14:textId="77777777" w:rsidR="00D363A7" w:rsidRPr="00D217A5" w:rsidRDefault="00D363A7" w:rsidP="00D363A7">
      <w:pPr>
        <w:keepNext/>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10.</w:t>
      </w:r>
      <w:r w:rsidRPr="00D217A5">
        <w:rPr>
          <w:b/>
          <w:color w:val="000000"/>
          <w:sz w:val="22"/>
          <w:szCs w:val="22"/>
          <w:lang w:val="is-IS"/>
        </w:rPr>
        <w:tab/>
        <w:t xml:space="preserve">SÉRSTAKAR VARÚÐARRÁÐSTAFANIR VIÐ FÖRGUN LYFJALEIFA EÐA ÚRGANGS VEGNA LYFSINS ÞAR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VIÐ Á</w:t>
      </w:r>
    </w:p>
    <w:p w14:paraId="096AF90B" w14:textId="77777777" w:rsidR="00D363A7" w:rsidRPr="00D217A5" w:rsidRDefault="00D363A7" w:rsidP="00D363A7">
      <w:pPr>
        <w:keepNext/>
        <w:rPr>
          <w:color w:val="000000"/>
          <w:sz w:val="22"/>
          <w:szCs w:val="22"/>
          <w:lang w:val="is-IS"/>
        </w:rPr>
      </w:pPr>
    </w:p>
    <w:p w14:paraId="67E0D31E" w14:textId="77777777" w:rsidR="00D363A7" w:rsidRPr="00D217A5" w:rsidRDefault="00D363A7" w:rsidP="00D363A7">
      <w:pPr>
        <w:rPr>
          <w:color w:val="000000"/>
          <w:sz w:val="22"/>
          <w:szCs w:val="22"/>
          <w:lang w:val="is-IS"/>
        </w:rPr>
      </w:pPr>
    </w:p>
    <w:p w14:paraId="3710019D"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11.</w:t>
      </w:r>
      <w:r w:rsidRPr="00D217A5">
        <w:rPr>
          <w:b/>
          <w:color w:val="000000"/>
          <w:sz w:val="22"/>
          <w:szCs w:val="22"/>
          <w:lang w:val="is-IS"/>
        </w:rPr>
        <w:tab/>
        <w:t>NAFN OG HEIMILISFANG MARKAÐSLEYFISHAFA</w:t>
      </w:r>
    </w:p>
    <w:p w14:paraId="7C1AA418" w14:textId="77777777" w:rsidR="00D363A7" w:rsidRPr="00D217A5" w:rsidRDefault="00D363A7" w:rsidP="00D363A7">
      <w:pPr>
        <w:rPr>
          <w:color w:val="000000"/>
          <w:sz w:val="22"/>
          <w:szCs w:val="22"/>
          <w:lang w:val="is-IS"/>
        </w:rPr>
      </w:pPr>
    </w:p>
    <w:p w14:paraId="25163889" w14:textId="77777777" w:rsidR="00447F6B" w:rsidRPr="00D217A5" w:rsidRDefault="00447F6B" w:rsidP="00447F6B">
      <w:pPr>
        <w:rPr>
          <w:sz w:val="22"/>
          <w:szCs w:val="22"/>
          <w:lang w:val="is-IS"/>
        </w:rPr>
      </w:pPr>
      <w:r w:rsidRPr="00D217A5">
        <w:rPr>
          <w:sz w:val="22"/>
          <w:szCs w:val="22"/>
          <w:lang w:val="is-IS"/>
        </w:rPr>
        <w:t xml:space="preserve">Accord Healthcare S.L.U. </w:t>
      </w:r>
    </w:p>
    <w:p w14:paraId="6083B782" w14:textId="77777777" w:rsidR="00447F6B" w:rsidRPr="00D217A5" w:rsidRDefault="00447F6B" w:rsidP="00447F6B">
      <w:pPr>
        <w:rPr>
          <w:sz w:val="22"/>
          <w:szCs w:val="22"/>
          <w:lang w:val="is-IS"/>
        </w:rPr>
      </w:pPr>
      <w:r w:rsidRPr="00D217A5">
        <w:rPr>
          <w:sz w:val="22"/>
          <w:szCs w:val="22"/>
          <w:lang w:val="is-IS"/>
        </w:rPr>
        <w:t xml:space="preserve">World Trade Center, Moll de Barcelona, s/n, </w:t>
      </w:r>
    </w:p>
    <w:p w14:paraId="3823EAF7" w14:textId="77777777" w:rsidR="00447F6B" w:rsidRPr="00D217A5" w:rsidRDefault="00447F6B" w:rsidP="00447F6B">
      <w:pPr>
        <w:rPr>
          <w:sz w:val="22"/>
          <w:szCs w:val="22"/>
          <w:lang w:val="is-IS"/>
        </w:rPr>
      </w:pPr>
      <w:r w:rsidRPr="00D217A5">
        <w:rPr>
          <w:sz w:val="22"/>
          <w:szCs w:val="22"/>
          <w:lang w:val="is-IS"/>
        </w:rPr>
        <w:t xml:space="preserve">Edifici Est 6ª planta, </w:t>
      </w:r>
    </w:p>
    <w:p w14:paraId="54F9DF6B" w14:textId="77777777" w:rsidR="00447F6B" w:rsidRPr="00D217A5" w:rsidRDefault="00447F6B" w:rsidP="00447F6B">
      <w:pPr>
        <w:rPr>
          <w:sz w:val="22"/>
          <w:szCs w:val="22"/>
          <w:lang w:val="is-IS"/>
        </w:rPr>
      </w:pPr>
      <w:r w:rsidRPr="00D217A5">
        <w:rPr>
          <w:sz w:val="22"/>
          <w:szCs w:val="22"/>
          <w:lang w:val="is-IS"/>
        </w:rPr>
        <w:t xml:space="preserve">08039 Barcelona, </w:t>
      </w:r>
    </w:p>
    <w:p w14:paraId="10FCF5F9" w14:textId="77777777" w:rsidR="00D363A7" w:rsidRPr="00D217A5" w:rsidRDefault="00447F6B" w:rsidP="00D363A7">
      <w:pPr>
        <w:rPr>
          <w:color w:val="000000"/>
          <w:sz w:val="22"/>
          <w:szCs w:val="22"/>
          <w:lang w:val="is-IS"/>
        </w:rPr>
      </w:pPr>
      <w:r w:rsidRPr="00D217A5">
        <w:rPr>
          <w:sz w:val="22"/>
          <w:szCs w:val="22"/>
          <w:lang w:val="is-IS"/>
        </w:rPr>
        <w:t>Spánn</w:t>
      </w:r>
    </w:p>
    <w:p w14:paraId="53750CB9" w14:textId="77777777" w:rsidR="00D363A7" w:rsidRPr="00D217A5" w:rsidRDefault="00D363A7" w:rsidP="00D363A7">
      <w:pPr>
        <w:rPr>
          <w:color w:val="000000"/>
          <w:sz w:val="22"/>
          <w:szCs w:val="22"/>
          <w:lang w:val="is-IS"/>
        </w:rPr>
      </w:pPr>
    </w:p>
    <w:p w14:paraId="4C76090C"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12.</w:t>
      </w:r>
      <w:r w:rsidRPr="00D217A5">
        <w:rPr>
          <w:b/>
          <w:color w:val="000000"/>
          <w:sz w:val="22"/>
          <w:szCs w:val="22"/>
          <w:lang w:val="is-IS"/>
        </w:rPr>
        <w:tab/>
        <w:t>MARKAÐSLEYFISNÚMER</w:t>
      </w:r>
    </w:p>
    <w:p w14:paraId="6745E427" w14:textId="77777777" w:rsidR="00D363A7" w:rsidRPr="00D217A5" w:rsidRDefault="00D363A7" w:rsidP="00D363A7">
      <w:pPr>
        <w:rPr>
          <w:color w:val="000000"/>
          <w:sz w:val="22"/>
          <w:szCs w:val="22"/>
          <w:lang w:val="is-IS"/>
        </w:rPr>
      </w:pPr>
    </w:p>
    <w:p w14:paraId="7F4EA15A" w14:textId="77777777" w:rsidR="00E53E72" w:rsidRPr="00D217A5" w:rsidRDefault="00E53E72" w:rsidP="00E53E72">
      <w:pPr>
        <w:pStyle w:val="Authors"/>
        <w:keepNext w:val="0"/>
        <w:spacing w:before="0"/>
        <w:rPr>
          <w:rFonts w:ascii="Times New Roman" w:hAnsi="Times New Roman"/>
          <w:color w:val="000000"/>
          <w:szCs w:val="22"/>
          <w:lang w:val="is-IS"/>
        </w:rPr>
      </w:pPr>
      <w:r w:rsidRPr="00D217A5">
        <w:rPr>
          <w:rFonts w:ascii="Times New Roman" w:hAnsi="Times New Roman"/>
          <w:color w:val="000000"/>
          <w:szCs w:val="22"/>
          <w:lang w:val="is-IS"/>
        </w:rPr>
        <w:t>EU/1/13/845/009-011</w:t>
      </w:r>
    </w:p>
    <w:p w14:paraId="0690FD33" w14:textId="77777777" w:rsidR="00E53E72" w:rsidRPr="00D217A5" w:rsidRDefault="00E53E72" w:rsidP="00E53E72">
      <w:pPr>
        <w:pStyle w:val="Authors"/>
        <w:keepNext w:val="0"/>
        <w:spacing w:before="0"/>
        <w:rPr>
          <w:rFonts w:ascii="Times New Roman" w:hAnsi="Times New Roman"/>
          <w:color w:val="000000"/>
          <w:szCs w:val="22"/>
          <w:highlight w:val="lightGray"/>
          <w:lang w:val="is-IS"/>
        </w:rPr>
      </w:pPr>
      <w:r w:rsidRPr="00D217A5">
        <w:rPr>
          <w:rFonts w:ascii="Times New Roman" w:hAnsi="Times New Roman"/>
          <w:color w:val="000000"/>
          <w:szCs w:val="22"/>
          <w:highlight w:val="lightGray"/>
          <w:lang w:val="is-IS"/>
        </w:rPr>
        <w:t>EU/1/13/845/012-014</w:t>
      </w:r>
    </w:p>
    <w:p w14:paraId="034E389D" w14:textId="77777777" w:rsidR="00D363A7" w:rsidRDefault="00BB19F9" w:rsidP="00D363A7">
      <w:pPr>
        <w:outlineLvl w:val="0"/>
        <w:rPr>
          <w:color w:val="000000"/>
          <w:sz w:val="22"/>
          <w:szCs w:val="22"/>
          <w:lang w:val="is-IS"/>
        </w:rPr>
      </w:pPr>
      <w:r w:rsidRPr="00D217A5">
        <w:rPr>
          <w:color w:val="000000"/>
          <w:sz w:val="22"/>
          <w:szCs w:val="22"/>
          <w:highlight w:val="lightGray"/>
          <w:lang w:val="is-IS"/>
        </w:rPr>
        <w:t>EU/1/13/845/020-022</w:t>
      </w:r>
    </w:p>
    <w:p w14:paraId="5DF13415" w14:textId="77777777" w:rsidR="00B01E79" w:rsidRPr="00894453" w:rsidRDefault="00B01E79" w:rsidP="00B01E79">
      <w:pPr>
        <w:widowControl w:val="0"/>
        <w:rPr>
          <w:color w:val="000000"/>
          <w:sz w:val="22"/>
          <w:szCs w:val="22"/>
          <w:lang w:val="is-IS"/>
        </w:rPr>
      </w:pPr>
      <w:r w:rsidRPr="00894453">
        <w:rPr>
          <w:color w:val="000000"/>
          <w:sz w:val="22"/>
          <w:szCs w:val="22"/>
          <w:shd w:val="clear" w:color="auto" w:fill="BFBFBF"/>
          <w:lang w:val="is-IS"/>
        </w:rPr>
        <w:t>EU/1/13/845/028-030</w:t>
      </w:r>
    </w:p>
    <w:p w14:paraId="4ECD3BBB" w14:textId="77777777" w:rsidR="00B01E79" w:rsidRPr="00D217A5" w:rsidRDefault="00B01E79" w:rsidP="00D363A7">
      <w:pPr>
        <w:outlineLvl w:val="0"/>
        <w:rPr>
          <w:color w:val="000000"/>
          <w:sz w:val="22"/>
          <w:szCs w:val="22"/>
          <w:lang w:val="is-IS"/>
        </w:rPr>
      </w:pPr>
    </w:p>
    <w:p w14:paraId="6ADEA384" w14:textId="77777777" w:rsidR="00D363A7" w:rsidRPr="00D217A5" w:rsidRDefault="00D363A7" w:rsidP="00D363A7">
      <w:pPr>
        <w:rPr>
          <w:color w:val="000000"/>
          <w:sz w:val="22"/>
          <w:szCs w:val="22"/>
          <w:lang w:val="is-IS"/>
        </w:rPr>
      </w:pPr>
    </w:p>
    <w:p w14:paraId="7A33FFE7"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13.</w:t>
      </w:r>
      <w:r w:rsidRPr="00D217A5">
        <w:rPr>
          <w:b/>
          <w:color w:val="000000"/>
          <w:sz w:val="22"/>
          <w:szCs w:val="22"/>
          <w:lang w:val="is-IS"/>
        </w:rPr>
        <w:tab/>
        <w:t>LOTUNÚMER</w:t>
      </w:r>
    </w:p>
    <w:p w14:paraId="37ED48EA" w14:textId="77777777" w:rsidR="00D363A7" w:rsidRPr="00D217A5" w:rsidRDefault="00D363A7" w:rsidP="00D363A7">
      <w:pPr>
        <w:rPr>
          <w:color w:val="000000"/>
          <w:sz w:val="22"/>
          <w:szCs w:val="22"/>
          <w:lang w:val="is-IS"/>
        </w:rPr>
      </w:pPr>
    </w:p>
    <w:p w14:paraId="25130690" w14:textId="77777777" w:rsidR="00D363A7" w:rsidRPr="00D217A5" w:rsidRDefault="00D363A7" w:rsidP="00D363A7">
      <w:pPr>
        <w:outlineLvl w:val="0"/>
        <w:rPr>
          <w:color w:val="000000"/>
          <w:sz w:val="22"/>
          <w:szCs w:val="22"/>
          <w:lang w:val="is-IS"/>
        </w:rPr>
      </w:pPr>
      <w:r w:rsidRPr="00D217A5">
        <w:rPr>
          <w:color w:val="000000"/>
          <w:sz w:val="22"/>
          <w:szCs w:val="22"/>
          <w:lang w:val="is-IS"/>
        </w:rPr>
        <w:t>Lot</w:t>
      </w:r>
    </w:p>
    <w:p w14:paraId="65EF75B6" w14:textId="77777777" w:rsidR="00D363A7" w:rsidRPr="00D217A5" w:rsidRDefault="00D363A7" w:rsidP="00D363A7">
      <w:pPr>
        <w:outlineLvl w:val="0"/>
        <w:rPr>
          <w:color w:val="000000"/>
          <w:sz w:val="22"/>
          <w:szCs w:val="22"/>
          <w:lang w:val="is-IS"/>
        </w:rPr>
      </w:pPr>
    </w:p>
    <w:p w14:paraId="2E83B82F" w14:textId="77777777" w:rsidR="00D363A7" w:rsidRPr="00D217A5" w:rsidRDefault="00D363A7" w:rsidP="00D363A7">
      <w:pPr>
        <w:rPr>
          <w:color w:val="000000"/>
          <w:sz w:val="22"/>
          <w:szCs w:val="22"/>
          <w:lang w:val="is-IS"/>
        </w:rPr>
      </w:pPr>
    </w:p>
    <w:p w14:paraId="0E3DC097"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14.</w:t>
      </w:r>
      <w:r w:rsidRPr="00D217A5">
        <w:rPr>
          <w:b/>
          <w:color w:val="000000"/>
          <w:sz w:val="22"/>
          <w:szCs w:val="22"/>
          <w:lang w:val="is-IS"/>
        </w:rPr>
        <w:tab/>
        <w:t>AFGREIÐSLUTILHÖGUN</w:t>
      </w:r>
    </w:p>
    <w:p w14:paraId="72120857" w14:textId="77777777" w:rsidR="00D363A7" w:rsidRPr="00D217A5" w:rsidRDefault="00D363A7" w:rsidP="00D363A7">
      <w:pPr>
        <w:rPr>
          <w:color w:val="000000"/>
          <w:sz w:val="22"/>
          <w:szCs w:val="22"/>
          <w:lang w:val="is-IS"/>
        </w:rPr>
      </w:pPr>
    </w:p>
    <w:p w14:paraId="38D6E73E" w14:textId="77777777" w:rsidR="00D363A7" w:rsidRPr="00D217A5" w:rsidRDefault="00D363A7" w:rsidP="00D363A7">
      <w:pPr>
        <w:rPr>
          <w:color w:val="000000"/>
          <w:sz w:val="22"/>
          <w:szCs w:val="22"/>
          <w:lang w:val="is-IS"/>
        </w:rPr>
      </w:pPr>
    </w:p>
    <w:p w14:paraId="27721642" w14:textId="77777777" w:rsidR="00D363A7" w:rsidRPr="00D217A5" w:rsidRDefault="00D363A7" w:rsidP="00D363A7">
      <w:pPr>
        <w:rPr>
          <w:color w:val="000000"/>
          <w:sz w:val="22"/>
          <w:szCs w:val="22"/>
          <w:lang w:val="is-IS"/>
        </w:rPr>
      </w:pPr>
    </w:p>
    <w:p w14:paraId="5ECCA88F"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15.</w:t>
      </w:r>
      <w:r w:rsidRPr="00D217A5">
        <w:rPr>
          <w:b/>
          <w:color w:val="000000"/>
          <w:sz w:val="22"/>
          <w:szCs w:val="22"/>
          <w:lang w:val="is-IS"/>
        </w:rPr>
        <w:tab/>
        <w:t>NOTKUNARLEIÐBEININGAR</w:t>
      </w:r>
    </w:p>
    <w:p w14:paraId="6C6B53D5" w14:textId="77777777" w:rsidR="00D363A7" w:rsidRPr="00D217A5" w:rsidRDefault="00D363A7" w:rsidP="00D363A7">
      <w:pPr>
        <w:shd w:val="clear" w:color="auto" w:fill="FFFFFF"/>
        <w:rPr>
          <w:color w:val="000000"/>
          <w:sz w:val="22"/>
          <w:szCs w:val="22"/>
          <w:lang w:val="is-IS"/>
        </w:rPr>
      </w:pPr>
    </w:p>
    <w:p w14:paraId="6C7C0312" w14:textId="77777777" w:rsidR="00D363A7" w:rsidRPr="00D217A5" w:rsidRDefault="00D363A7" w:rsidP="00D363A7">
      <w:pPr>
        <w:shd w:val="clear" w:color="auto" w:fill="FFFFFF"/>
        <w:rPr>
          <w:color w:val="000000"/>
          <w:sz w:val="22"/>
          <w:szCs w:val="22"/>
          <w:lang w:val="is-IS"/>
        </w:rPr>
      </w:pPr>
    </w:p>
    <w:p w14:paraId="6C8EAA92"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16.</w:t>
      </w:r>
      <w:r w:rsidRPr="00D217A5">
        <w:rPr>
          <w:b/>
          <w:color w:val="000000"/>
          <w:sz w:val="22"/>
          <w:szCs w:val="22"/>
          <w:lang w:val="is-IS"/>
        </w:rPr>
        <w:tab/>
        <w:t>UPPLÝSINGAR MEÐ BLINDRALETRI</w:t>
      </w:r>
    </w:p>
    <w:p w14:paraId="38328592" w14:textId="77777777" w:rsidR="00D363A7" w:rsidRPr="00D217A5" w:rsidRDefault="00D363A7" w:rsidP="00D363A7">
      <w:pPr>
        <w:shd w:val="clear" w:color="auto" w:fill="FFFFFF"/>
        <w:rPr>
          <w:color w:val="000000"/>
          <w:sz w:val="22"/>
          <w:szCs w:val="22"/>
          <w:lang w:val="is-IS"/>
        </w:rPr>
      </w:pPr>
    </w:p>
    <w:p w14:paraId="053B067D" w14:textId="77777777" w:rsidR="00D363A7" w:rsidRPr="00D217A5" w:rsidRDefault="009111BA" w:rsidP="00D363A7">
      <w:pPr>
        <w:shd w:val="clear" w:color="auto" w:fill="FFFFFF"/>
        <w:rPr>
          <w:color w:val="000000"/>
          <w:sz w:val="22"/>
          <w:szCs w:val="22"/>
          <w:lang w:val="is-IS"/>
        </w:rPr>
      </w:pPr>
      <w:r w:rsidRPr="00D217A5">
        <w:rPr>
          <w:color w:val="000000"/>
          <w:sz w:val="22"/>
          <w:szCs w:val="22"/>
          <w:lang w:val="is-IS"/>
        </w:rPr>
        <w:t>Imatinib Accord 400 </w:t>
      </w:r>
      <w:r w:rsidR="00D363A7" w:rsidRPr="00D217A5">
        <w:rPr>
          <w:color w:val="000000"/>
          <w:sz w:val="22"/>
          <w:szCs w:val="22"/>
          <w:lang w:val="is-IS"/>
        </w:rPr>
        <w:t>mg</w:t>
      </w:r>
    </w:p>
    <w:p w14:paraId="447491B9" w14:textId="77777777" w:rsidR="00D363A7" w:rsidRPr="00D217A5" w:rsidRDefault="00D363A7" w:rsidP="00D363A7">
      <w:pPr>
        <w:shd w:val="clear" w:color="auto" w:fill="FFFFFF"/>
        <w:rPr>
          <w:color w:val="000000"/>
          <w:sz w:val="22"/>
          <w:szCs w:val="22"/>
          <w:lang w:val="is-IS"/>
        </w:rPr>
      </w:pPr>
    </w:p>
    <w:p w14:paraId="47073568" w14:textId="77777777" w:rsidR="00860479" w:rsidRPr="00D217A5" w:rsidRDefault="00860479" w:rsidP="00860479">
      <w:pPr>
        <w:pStyle w:val="EMEABodyText"/>
        <w:widowControl w:val="0"/>
        <w:rPr>
          <w:szCs w:val="22"/>
          <w:lang w:val="is-IS"/>
        </w:rPr>
      </w:pPr>
    </w:p>
    <w:p w14:paraId="7A98B064" w14:textId="77777777" w:rsidR="00860479" w:rsidRPr="00D217A5" w:rsidRDefault="00860479" w:rsidP="00860479">
      <w:pPr>
        <w:pBdr>
          <w:top w:val="single" w:sz="4" w:space="1" w:color="auto"/>
          <w:left w:val="single" w:sz="4" w:space="4" w:color="auto"/>
          <w:bottom w:val="single" w:sz="4" w:space="1" w:color="auto"/>
          <w:right w:val="single" w:sz="4" w:space="4" w:color="auto"/>
        </w:pBdr>
        <w:ind w:left="567" w:hanging="567"/>
        <w:rPr>
          <w:b/>
          <w:sz w:val="22"/>
          <w:szCs w:val="22"/>
          <w:lang w:val="is-IS"/>
        </w:rPr>
      </w:pPr>
      <w:r w:rsidRPr="00D217A5">
        <w:rPr>
          <w:b/>
          <w:sz w:val="22"/>
          <w:szCs w:val="22"/>
          <w:lang w:val="is-IS"/>
        </w:rPr>
        <w:t>17.</w:t>
      </w:r>
      <w:r w:rsidRPr="00D217A5">
        <w:rPr>
          <w:b/>
          <w:sz w:val="22"/>
          <w:szCs w:val="22"/>
          <w:lang w:val="is-IS"/>
        </w:rPr>
        <w:tab/>
        <w:t>EINKVÆMT AUÐKENNI – TVÍVÍTT STRIKAMERKI</w:t>
      </w:r>
    </w:p>
    <w:p w14:paraId="4EB3F5D2" w14:textId="77777777" w:rsidR="00860479" w:rsidRPr="00D217A5" w:rsidRDefault="00860479" w:rsidP="00860479">
      <w:pPr>
        <w:rPr>
          <w:sz w:val="22"/>
          <w:szCs w:val="22"/>
          <w:highlight w:val="lightGray"/>
          <w:lang w:val="is-IS"/>
        </w:rPr>
      </w:pPr>
    </w:p>
    <w:p w14:paraId="68EA5F1D" w14:textId="77777777" w:rsidR="00860479" w:rsidRPr="00D217A5" w:rsidRDefault="00860479" w:rsidP="00860479">
      <w:pPr>
        <w:rPr>
          <w:sz w:val="22"/>
          <w:szCs w:val="22"/>
          <w:highlight w:val="lightGray"/>
          <w:lang w:val="is-IS"/>
        </w:rPr>
      </w:pPr>
      <w:r w:rsidRPr="00D217A5">
        <w:rPr>
          <w:sz w:val="22"/>
          <w:szCs w:val="22"/>
          <w:highlight w:val="lightGray"/>
          <w:lang w:val="is-IS"/>
        </w:rPr>
        <w:t>Á pakkningunni er tvívítt strikamerki með einkvæmu auðkenni.</w:t>
      </w:r>
    </w:p>
    <w:p w14:paraId="024FD5F9" w14:textId="77777777" w:rsidR="00860479" w:rsidRPr="00D217A5" w:rsidRDefault="00860479" w:rsidP="00860479">
      <w:pPr>
        <w:rPr>
          <w:sz w:val="22"/>
          <w:szCs w:val="22"/>
          <w:lang w:val="is-IS"/>
        </w:rPr>
      </w:pPr>
    </w:p>
    <w:p w14:paraId="4BD05D4A" w14:textId="77777777" w:rsidR="00860479" w:rsidRPr="00D217A5" w:rsidRDefault="00860479" w:rsidP="00860479">
      <w:pPr>
        <w:rPr>
          <w:sz w:val="22"/>
          <w:szCs w:val="22"/>
          <w:lang w:val="is-IS"/>
        </w:rPr>
      </w:pPr>
    </w:p>
    <w:p w14:paraId="1397C3B1" w14:textId="77777777" w:rsidR="00860479" w:rsidRPr="00D217A5" w:rsidRDefault="00860479" w:rsidP="00860479">
      <w:pPr>
        <w:pBdr>
          <w:top w:val="single" w:sz="4" w:space="1" w:color="auto"/>
          <w:left w:val="single" w:sz="4" w:space="4" w:color="auto"/>
          <w:bottom w:val="single" w:sz="4" w:space="1" w:color="auto"/>
          <w:right w:val="single" w:sz="4" w:space="4" w:color="auto"/>
        </w:pBdr>
        <w:ind w:left="567" w:hanging="567"/>
        <w:rPr>
          <w:b/>
          <w:sz w:val="22"/>
          <w:szCs w:val="22"/>
          <w:lang w:val="is-IS"/>
        </w:rPr>
      </w:pPr>
      <w:r w:rsidRPr="00D217A5">
        <w:rPr>
          <w:b/>
          <w:sz w:val="22"/>
          <w:szCs w:val="22"/>
          <w:lang w:val="is-IS"/>
        </w:rPr>
        <w:t>18.</w:t>
      </w:r>
      <w:r w:rsidRPr="00D217A5">
        <w:rPr>
          <w:b/>
          <w:sz w:val="22"/>
          <w:szCs w:val="22"/>
          <w:lang w:val="is-IS"/>
        </w:rPr>
        <w:tab/>
        <w:t>EINKVÆMT AUÐKENNI – UPPLÝSINGAR SEM FÓLK GETUR LESIÐ</w:t>
      </w:r>
    </w:p>
    <w:p w14:paraId="403B25AF" w14:textId="77777777" w:rsidR="00860479" w:rsidRPr="00D217A5" w:rsidRDefault="00860479" w:rsidP="00860479">
      <w:pPr>
        <w:rPr>
          <w:sz w:val="22"/>
          <w:szCs w:val="22"/>
          <w:lang w:val="is-IS"/>
        </w:rPr>
      </w:pPr>
    </w:p>
    <w:p w14:paraId="38216FE2" w14:textId="77777777" w:rsidR="00860479" w:rsidRPr="00D217A5" w:rsidRDefault="00860479" w:rsidP="00860479">
      <w:pPr>
        <w:rPr>
          <w:sz w:val="22"/>
          <w:szCs w:val="22"/>
          <w:lang w:val="is-IS"/>
        </w:rPr>
      </w:pPr>
      <w:r w:rsidRPr="00D217A5">
        <w:rPr>
          <w:sz w:val="22"/>
          <w:szCs w:val="22"/>
          <w:lang w:val="is-IS"/>
        </w:rPr>
        <w:t>PC:</w:t>
      </w:r>
    </w:p>
    <w:p w14:paraId="75CE0B9D" w14:textId="77777777" w:rsidR="00860479" w:rsidRPr="00D217A5" w:rsidRDefault="00860479" w:rsidP="00860479">
      <w:pPr>
        <w:rPr>
          <w:sz w:val="22"/>
          <w:szCs w:val="22"/>
          <w:lang w:val="is-IS"/>
        </w:rPr>
      </w:pPr>
      <w:r w:rsidRPr="00D217A5">
        <w:rPr>
          <w:sz w:val="22"/>
          <w:szCs w:val="22"/>
          <w:lang w:val="is-IS"/>
        </w:rPr>
        <w:t>SN:</w:t>
      </w:r>
    </w:p>
    <w:p w14:paraId="7CA0700E" w14:textId="77777777" w:rsidR="00860479" w:rsidRPr="00D217A5" w:rsidRDefault="00860479" w:rsidP="00860479">
      <w:pPr>
        <w:rPr>
          <w:sz w:val="22"/>
          <w:szCs w:val="22"/>
          <w:lang w:val="is-IS"/>
        </w:rPr>
      </w:pPr>
      <w:r w:rsidRPr="00D217A5">
        <w:rPr>
          <w:sz w:val="22"/>
          <w:szCs w:val="22"/>
          <w:lang w:val="is-IS"/>
        </w:rPr>
        <w:t>NN:</w:t>
      </w:r>
    </w:p>
    <w:p w14:paraId="31F7CA30" w14:textId="77777777" w:rsidR="00860479" w:rsidRPr="00D217A5" w:rsidRDefault="00860479" w:rsidP="00860479">
      <w:pPr>
        <w:rPr>
          <w:bCs/>
          <w:color w:val="000000"/>
          <w:sz w:val="22"/>
          <w:szCs w:val="22"/>
          <w:lang w:val="is-IS"/>
        </w:rPr>
      </w:pPr>
      <w:r w:rsidRPr="00D217A5">
        <w:rPr>
          <w:color w:val="000000"/>
          <w:sz w:val="22"/>
          <w:szCs w:val="22"/>
          <w:lang w:val="is-IS"/>
        </w:rPr>
        <w:br w:type="page"/>
      </w:r>
    </w:p>
    <w:p w14:paraId="0A146C15" w14:textId="77777777" w:rsidR="00D363A7" w:rsidRPr="00D217A5" w:rsidRDefault="00D363A7" w:rsidP="00D363A7">
      <w:pPr>
        <w:rPr>
          <w:bCs/>
          <w:color w:val="000000"/>
          <w:sz w:val="22"/>
          <w:szCs w:val="22"/>
          <w:lang w:val="is-IS"/>
        </w:rPr>
      </w:pPr>
    </w:p>
    <w:p w14:paraId="4C831089" w14:textId="77777777" w:rsidR="00D363A7" w:rsidRPr="00D217A5" w:rsidRDefault="00D363A7"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t xml:space="preserve">LÁGMARKS UPPLÝSINGAR </w:t>
      </w:r>
      <w:smartTag w:uri="urn:schemas-microsoft-com:office:smarttags" w:element="stockticker">
        <w:r w:rsidRPr="00D217A5">
          <w:rPr>
            <w:b/>
            <w:color w:val="000000"/>
            <w:sz w:val="22"/>
            <w:szCs w:val="22"/>
            <w:lang w:val="is-IS"/>
          </w:rPr>
          <w:t>SEM</w:t>
        </w:r>
      </w:smartTag>
      <w:r w:rsidRPr="00D217A5">
        <w:rPr>
          <w:b/>
          <w:color w:val="000000"/>
          <w:sz w:val="22"/>
          <w:szCs w:val="22"/>
          <w:lang w:val="is-IS"/>
        </w:rPr>
        <w:t xml:space="preserve"> SKULU KOMA FRAM Á ÞYNNUM EÐA STRIMLUM</w:t>
      </w:r>
    </w:p>
    <w:p w14:paraId="5B1E265E" w14:textId="77777777" w:rsidR="00D363A7" w:rsidRPr="00D217A5" w:rsidRDefault="00D363A7" w:rsidP="00D363A7">
      <w:pPr>
        <w:pBdr>
          <w:top w:val="single" w:sz="4" w:space="1" w:color="auto"/>
          <w:left w:val="single" w:sz="4" w:space="4" w:color="auto"/>
          <w:bottom w:val="single" w:sz="4" w:space="1" w:color="auto"/>
          <w:right w:val="single" w:sz="4" w:space="4" w:color="auto"/>
        </w:pBdr>
        <w:rPr>
          <w:color w:val="000000"/>
          <w:sz w:val="22"/>
          <w:szCs w:val="22"/>
          <w:lang w:val="is-IS"/>
        </w:rPr>
      </w:pPr>
    </w:p>
    <w:p w14:paraId="2EB2D2BE" w14:textId="77777777" w:rsidR="00D363A7" w:rsidRPr="00D217A5" w:rsidRDefault="009111BA" w:rsidP="00D363A7">
      <w:pPr>
        <w:pBdr>
          <w:top w:val="single" w:sz="4" w:space="1" w:color="auto"/>
          <w:left w:val="single" w:sz="4" w:space="4" w:color="auto"/>
          <w:bottom w:val="single" w:sz="4" w:space="1" w:color="auto"/>
          <w:right w:val="single" w:sz="4" w:space="4" w:color="auto"/>
        </w:pBdr>
        <w:rPr>
          <w:b/>
          <w:color w:val="000000"/>
          <w:sz w:val="22"/>
          <w:szCs w:val="22"/>
          <w:lang w:val="is-IS"/>
        </w:rPr>
      </w:pPr>
      <w:r w:rsidRPr="00D217A5">
        <w:rPr>
          <w:b/>
          <w:color w:val="000000"/>
          <w:sz w:val="22"/>
          <w:szCs w:val="22"/>
          <w:lang w:val="is-IS"/>
        </w:rPr>
        <w:t>Þynnipakkningar</w:t>
      </w:r>
    </w:p>
    <w:p w14:paraId="1D4BA0C3" w14:textId="77777777" w:rsidR="00D363A7" w:rsidRPr="00D217A5" w:rsidRDefault="00D363A7" w:rsidP="00D363A7">
      <w:pPr>
        <w:rPr>
          <w:color w:val="000000"/>
          <w:sz w:val="22"/>
          <w:szCs w:val="22"/>
          <w:lang w:val="is-IS"/>
        </w:rPr>
      </w:pPr>
    </w:p>
    <w:p w14:paraId="7963153B" w14:textId="77777777" w:rsidR="00D363A7" w:rsidRPr="00D217A5" w:rsidRDefault="00D363A7" w:rsidP="00D363A7">
      <w:pPr>
        <w:rPr>
          <w:color w:val="000000"/>
          <w:sz w:val="22"/>
          <w:szCs w:val="22"/>
          <w:lang w:val="is-IS"/>
        </w:rPr>
      </w:pPr>
    </w:p>
    <w:p w14:paraId="693261B5"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1.</w:t>
      </w:r>
      <w:r w:rsidRPr="00D217A5">
        <w:rPr>
          <w:b/>
          <w:color w:val="000000"/>
          <w:sz w:val="22"/>
          <w:szCs w:val="22"/>
          <w:lang w:val="is-IS"/>
        </w:rPr>
        <w:tab/>
        <w:t>HEITI LYFS</w:t>
      </w:r>
    </w:p>
    <w:p w14:paraId="4CDB3E89" w14:textId="77777777" w:rsidR="00D363A7" w:rsidRPr="00D217A5" w:rsidRDefault="00D363A7" w:rsidP="00D363A7">
      <w:pPr>
        <w:rPr>
          <w:color w:val="000000"/>
          <w:sz w:val="22"/>
          <w:szCs w:val="22"/>
          <w:lang w:val="is-IS"/>
        </w:rPr>
      </w:pPr>
    </w:p>
    <w:p w14:paraId="11FAE92F" w14:textId="77777777" w:rsidR="00D363A7" w:rsidRPr="00D217A5" w:rsidRDefault="00D363A7" w:rsidP="00D363A7">
      <w:pPr>
        <w:rPr>
          <w:color w:val="000000"/>
          <w:sz w:val="22"/>
          <w:szCs w:val="22"/>
          <w:lang w:val="is-IS"/>
        </w:rPr>
      </w:pPr>
      <w:r w:rsidRPr="00D217A5">
        <w:rPr>
          <w:color w:val="000000"/>
          <w:sz w:val="22"/>
          <w:szCs w:val="22"/>
          <w:lang w:val="is-IS"/>
        </w:rPr>
        <w:t>Imatinib</w:t>
      </w:r>
      <w:r w:rsidR="009111BA" w:rsidRPr="00D217A5">
        <w:rPr>
          <w:color w:val="000000"/>
          <w:sz w:val="22"/>
          <w:szCs w:val="22"/>
          <w:lang w:val="is-IS"/>
        </w:rPr>
        <w:t xml:space="preserve"> Accord 400 mg </w:t>
      </w:r>
      <w:r w:rsidR="009111BA" w:rsidRPr="00772FB9">
        <w:rPr>
          <w:color w:val="000000"/>
          <w:sz w:val="22"/>
          <w:szCs w:val="22"/>
          <w:highlight w:val="lightGray"/>
          <w:lang w:val="is-IS"/>
        </w:rPr>
        <w:t>filmuhúðaðar</w:t>
      </w:r>
      <w:r w:rsidR="009111BA" w:rsidRPr="00D217A5">
        <w:rPr>
          <w:color w:val="000000"/>
          <w:sz w:val="22"/>
          <w:szCs w:val="22"/>
          <w:lang w:val="is-IS"/>
        </w:rPr>
        <w:t xml:space="preserve"> töflur</w:t>
      </w:r>
    </w:p>
    <w:p w14:paraId="61D07AA0" w14:textId="77777777" w:rsidR="00D363A7" w:rsidRPr="00D217A5" w:rsidRDefault="00D363A7" w:rsidP="00D363A7">
      <w:pPr>
        <w:rPr>
          <w:color w:val="000000"/>
          <w:sz w:val="22"/>
          <w:szCs w:val="22"/>
          <w:lang w:val="is-IS"/>
        </w:rPr>
      </w:pPr>
    </w:p>
    <w:p w14:paraId="15FD4211" w14:textId="77777777" w:rsidR="009111BA" w:rsidRPr="00D217A5" w:rsidRDefault="00177176" w:rsidP="00D363A7">
      <w:pPr>
        <w:rPr>
          <w:sz w:val="22"/>
          <w:szCs w:val="22"/>
          <w:lang w:val="is-IS"/>
        </w:rPr>
      </w:pPr>
      <w:r w:rsidRPr="00772FB9">
        <w:rPr>
          <w:sz w:val="22"/>
          <w:szCs w:val="22"/>
          <w:highlight w:val="lightGray"/>
          <w:lang w:val="is-IS"/>
        </w:rPr>
        <w:t>imatinib</w:t>
      </w:r>
      <w:r w:rsidRPr="00D217A5">
        <w:rPr>
          <w:sz w:val="22"/>
          <w:szCs w:val="22"/>
          <w:lang w:val="is-IS"/>
        </w:rPr>
        <w:t xml:space="preserve"> </w:t>
      </w:r>
    </w:p>
    <w:p w14:paraId="2FDC35E8" w14:textId="77777777" w:rsidR="00D363A7" w:rsidRPr="00D217A5" w:rsidRDefault="00D363A7" w:rsidP="00D363A7">
      <w:pPr>
        <w:rPr>
          <w:color w:val="000000"/>
          <w:sz w:val="22"/>
          <w:szCs w:val="22"/>
          <w:lang w:val="is-IS"/>
        </w:rPr>
      </w:pPr>
    </w:p>
    <w:p w14:paraId="2E0CD3CF" w14:textId="77777777" w:rsidR="009824A4" w:rsidRPr="00D217A5" w:rsidRDefault="009824A4" w:rsidP="00D363A7">
      <w:pPr>
        <w:rPr>
          <w:color w:val="000000"/>
          <w:sz w:val="22"/>
          <w:szCs w:val="22"/>
          <w:lang w:val="is-IS"/>
        </w:rPr>
      </w:pPr>
    </w:p>
    <w:p w14:paraId="3D266D76"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2.</w:t>
      </w:r>
      <w:r w:rsidRPr="00D217A5">
        <w:rPr>
          <w:b/>
          <w:color w:val="000000"/>
          <w:sz w:val="22"/>
          <w:szCs w:val="22"/>
          <w:lang w:val="is-IS"/>
        </w:rPr>
        <w:tab/>
        <w:t>NAFN MARKAÐSLEYFISHAFA</w:t>
      </w:r>
    </w:p>
    <w:p w14:paraId="064229BA" w14:textId="77777777" w:rsidR="00D363A7" w:rsidRPr="00D217A5" w:rsidRDefault="00D363A7" w:rsidP="00D363A7">
      <w:pPr>
        <w:rPr>
          <w:color w:val="000000"/>
          <w:sz w:val="22"/>
          <w:szCs w:val="22"/>
          <w:lang w:val="is-IS"/>
        </w:rPr>
      </w:pPr>
    </w:p>
    <w:p w14:paraId="33478097" w14:textId="77777777" w:rsidR="00D363A7" w:rsidRPr="00D217A5" w:rsidRDefault="00B33DD1" w:rsidP="00D363A7">
      <w:pPr>
        <w:rPr>
          <w:color w:val="000000"/>
          <w:sz w:val="22"/>
          <w:szCs w:val="22"/>
          <w:lang w:val="is-IS"/>
        </w:rPr>
      </w:pPr>
      <w:r w:rsidRPr="00772FB9">
        <w:rPr>
          <w:color w:val="000000"/>
          <w:sz w:val="22"/>
          <w:szCs w:val="22"/>
          <w:highlight w:val="lightGray"/>
          <w:lang w:val="is-IS"/>
        </w:rPr>
        <w:t>Accord</w:t>
      </w:r>
    </w:p>
    <w:p w14:paraId="591CE749" w14:textId="77777777" w:rsidR="00D363A7" w:rsidRPr="00D217A5" w:rsidRDefault="00D363A7" w:rsidP="00D363A7">
      <w:pPr>
        <w:rPr>
          <w:color w:val="000000"/>
          <w:sz w:val="22"/>
          <w:szCs w:val="22"/>
          <w:lang w:val="is-IS"/>
        </w:rPr>
      </w:pPr>
    </w:p>
    <w:p w14:paraId="44E1D1D5" w14:textId="77777777" w:rsidR="00D363A7" w:rsidRPr="00D217A5" w:rsidRDefault="00D363A7" w:rsidP="00D363A7">
      <w:pPr>
        <w:rPr>
          <w:color w:val="000000"/>
          <w:sz w:val="22"/>
          <w:szCs w:val="22"/>
          <w:lang w:val="is-IS"/>
        </w:rPr>
      </w:pPr>
    </w:p>
    <w:p w14:paraId="263BAAF4"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3.</w:t>
      </w:r>
      <w:r w:rsidRPr="00D217A5">
        <w:rPr>
          <w:b/>
          <w:color w:val="000000"/>
          <w:sz w:val="22"/>
          <w:szCs w:val="22"/>
          <w:lang w:val="is-IS"/>
        </w:rPr>
        <w:tab/>
        <w:t>FYRNINGARDAGSETNING</w:t>
      </w:r>
    </w:p>
    <w:p w14:paraId="5A1A0C8F" w14:textId="77777777" w:rsidR="00D363A7" w:rsidRPr="00D217A5" w:rsidRDefault="00D363A7" w:rsidP="00D363A7">
      <w:pPr>
        <w:rPr>
          <w:color w:val="000000"/>
          <w:sz w:val="22"/>
          <w:szCs w:val="22"/>
          <w:lang w:val="is-IS"/>
        </w:rPr>
      </w:pPr>
    </w:p>
    <w:p w14:paraId="3460B373" w14:textId="77777777" w:rsidR="00D363A7" w:rsidRPr="00D217A5" w:rsidRDefault="00D363A7" w:rsidP="00D363A7">
      <w:pPr>
        <w:outlineLvl w:val="0"/>
        <w:rPr>
          <w:color w:val="000000"/>
          <w:sz w:val="22"/>
          <w:szCs w:val="22"/>
          <w:lang w:val="is-IS"/>
        </w:rPr>
      </w:pPr>
      <w:r w:rsidRPr="00D217A5">
        <w:rPr>
          <w:color w:val="000000"/>
          <w:sz w:val="22"/>
          <w:szCs w:val="22"/>
          <w:lang w:val="is-IS"/>
        </w:rPr>
        <w:t>EXP</w:t>
      </w:r>
    </w:p>
    <w:p w14:paraId="7CD11306" w14:textId="77777777" w:rsidR="00D363A7" w:rsidRPr="00D217A5" w:rsidRDefault="00D363A7" w:rsidP="00D363A7">
      <w:pPr>
        <w:outlineLvl w:val="0"/>
        <w:rPr>
          <w:color w:val="000000"/>
          <w:sz w:val="22"/>
          <w:szCs w:val="22"/>
          <w:lang w:val="is-IS"/>
        </w:rPr>
      </w:pPr>
    </w:p>
    <w:p w14:paraId="7BD3BB9F" w14:textId="77777777" w:rsidR="00D363A7" w:rsidRPr="00D217A5" w:rsidRDefault="00D363A7" w:rsidP="00D363A7">
      <w:pPr>
        <w:rPr>
          <w:color w:val="000000"/>
          <w:sz w:val="22"/>
          <w:szCs w:val="22"/>
          <w:lang w:val="is-IS"/>
        </w:rPr>
      </w:pPr>
    </w:p>
    <w:p w14:paraId="04D1B914"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4.</w:t>
      </w:r>
      <w:r w:rsidRPr="00D217A5">
        <w:rPr>
          <w:b/>
          <w:color w:val="000000"/>
          <w:sz w:val="22"/>
          <w:szCs w:val="22"/>
          <w:lang w:val="is-IS"/>
        </w:rPr>
        <w:tab/>
        <w:t>LOTUNÚMER</w:t>
      </w:r>
    </w:p>
    <w:p w14:paraId="7CB5E08B" w14:textId="77777777" w:rsidR="00D363A7" w:rsidRPr="00D217A5" w:rsidRDefault="00D363A7" w:rsidP="00D363A7">
      <w:pPr>
        <w:rPr>
          <w:color w:val="000000"/>
          <w:sz w:val="22"/>
          <w:szCs w:val="22"/>
          <w:lang w:val="is-IS"/>
        </w:rPr>
      </w:pPr>
    </w:p>
    <w:p w14:paraId="6874421C" w14:textId="77777777" w:rsidR="00D363A7" w:rsidRPr="00D217A5" w:rsidRDefault="00D363A7" w:rsidP="00D363A7">
      <w:pPr>
        <w:outlineLvl w:val="0"/>
        <w:rPr>
          <w:color w:val="000000"/>
          <w:sz w:val="22"/>
          <w:szCs w:val="22"/>
          <w:lang w:val="is-IS"/>
        </w:rPr>
      </w:pPr>
      <w:r w:rsidRPr="00D217A5">
        <w:rPr>
          <w:color w:val="000000"/>
          <w:sz w:val="22"/>
          <w:szCs w:val="22"/>
          <w:lang w:val="is-IS"/>
        </w:rPr>
        <w:t>Lot</w:t>
      </w:r>
    </w:p>
    <w:p w14:paraId="4F1911B3" w14:textId="77777777" w:rsidR="00D363A7" w:rsidRPr="00D217A5" w:rsidRDefault="00D363A7" w:rsidP="00D363A7">
      <w:pPr>
        <w:rPr>
          <w:color w:val="000000"/>
          <w:sz w:val="22"/>
          <w:szCs w:val="22"/>
          <w:lang w:val="is-IS"/>
        </w:rPr>
      </w:pPr>
    </w:p>
    <w:p w14:paraId="0FC8DE97" w14:textId="77777777" w:rsidR="00D363A7" w:rsidRPr="00D217A5" w:rsidRDefault="00D363A7" w:rsidP="00D363A7">
      <w:pPr>
        <w:rPr>
          <w:color w:val="000000"/>
          <w:sz w:val="22"/>
          <w:szCs w:val="22"/>
          <w:lang w:val="is-IS"/>
        </w:rPr>
      </w:pPr>
    </w:p>
    <w:p w14:paraId="2810032D" w14:textId="77777777" w:rsidR="00D363A7" w:rsidRPr="00D217A5" w:rsidRDefault="00D363A7" w:rsidP="00D363A7">
      <w:pPr>
        <w:pBdr>
          <w:top w:val="single" w:sz="4" w:space="1" w:color="auto"/>
          <w:left w:val="single" w:sz="4" w:space="4" w:color="auto"/>
          <w:bottom w:val="single" w:sz="4" w:space="1" w:color="auto"/>
          <w:right w:val="single" w:sz="4" w:space="4" w:color="auto"/>
        </w:pBdr>
        <w:ind w:left="567" w:hanging="567"/>
        <w:rPr>
          <w:b/>
          <w:color w:val="000000"/>
          <w:sz w:val="22"/>
          <w:szCs w:val="22"/>
          <w:lang w:val="is-IS"/>
        </w:rPr>
      </w:pPr>
      <w:r w:rsidRPr="00D217A5">
        <w:rPr>
          <w:b/>
          <w:color w:val="000000"/>
          <w:sz w:val="22"/>
          <w:szCs w:val="22"/>
          <w:lang w:val="is-IS"/>
        </w:rPr>
        <w:t>5.</w:t>
      </w:r>
      <w:r w:rsidRPr="00D217A5">
        <w:rPr>
          <w:b/>
          <w:color w:val="000000"/>
          <w:sz w:val="22"/>
          <w:szCs w:val="22"/>
          <w:lang w:val="is-IS"/>
        </w:rPr>
        <w:tab/>
        <w:t>ANNAÐ</w:t>
      </w:r>
    </w:p>
    <w:p w14:paraId="0956914B" w14:textId="77777777" w:rsidR="00D363A7" w:rsidRPr="00D217A5" w:rsidRDefault="00D363A7" w:rsidP="00D363A7">
      <w:pPr>
        <w:shd w:val="clear" w:color="auto" w:fill="FFFFFF"/>
        <w:rPr>
          <w:color w:val="000000"/>
          <w:sz w:val="22"/>
          <w:szCs w:val="22"/>
          <w:lang w:val="is-IS"/>
        </w:rPr>
      </w:pPr>
    </w:p>
    <w:p w14:paraId="5910A9B6" w14:textId="23E775DC" w:rsidR="00D363A7" w:rsidRPr="00D217A5" w:rsidRDefault="007C317B" w:rsidP="00D363A7">
      <w:pPr>
        <w:shd w:val="clear" w:color="auto" w:fill="FFFFFF"/>
        <w:rPr>
          <w:color w:val="000000"/>
          <w:sz w:val="22"/>
          <w:szCs w:val="22"/>
          <w:lang w:val="is-IS"/>
        </w:rPr>
      </w:pPr>
      <w:r w:rsidRPr="00772FB9">
        <w:rPr>
          <w:color w:val="000000"/>
          <w:sz w:val="22"/>
          <w:szCs w:val="22"/>
          <w:highlight w:val="lightGray"/>
          <w:lang w:val="is-IS"/>
        </w:rPr>
        <w:t>Til inntöku</w:t>
      </w:r>
      <w:r w:rsidR="00D363A7" w:rsidRPr="00D217A5">
        <w:rPr>
          <w:color w:val="000000"/>
          <w:sz w:val="22"/>
          <w:szCs w:val="22"/>
          <w:lang w:val="is-IS"/>
        </w:rPr>
        <w:br w:type="page"/>
      </w:r>
    </w:p>
    <w:p w14:paraId="6F4B7F2F" w14:textId="77777777" w:rsidR="00D363A7" w:rsidRPr="00D217A5" w:rsidRDefault="00D363A7" w:rsidP="00D363A7">
      <w:pPr>
        <w:pStyle w:val="Authors"/>
        <w:keepNext w:val="0"/>
        <w:spacing w:before="0"/>
        <w:rPr>
          <w:rFonts w:ascii="Times New Roman" w:hAnsi="Times New Roman"/>
          <w:color w:val="000000"/>
          <w:szCs w:val="22"/>
          <w:lang w:val="is-IS"/>
        </w:rPr>
      </w:pPr>
    </w:p>
    <w:p w14:paraId="3E5B26A2" w14:textId="77777777" w:rsidR="00D363A7" w:rsidRPr="00D217A5" w:rsidRDefault="00D363A7" w:rsidP="00D363A7">
      <w:pPr>
        <w:rPr>
          <w:color w:val="000000"/>
          <w:sz w:val="22"/>
          <w:szCs w:val="22"/>
          <w:lang w:val="is-IS"/>
        </w:rPr>
      </w:pPr>
    </w:p>
    <w:p w14:paraId="49E5F8BB" w14:textId="77777777" w:rsidR="009824A4" w:rsidRPr="00D217A5" w:rsidRDefault="009824A4" w:rsidP="00D363A7">
      <w:pPr>
        <w:rPr>
          <w:color w:val="000000"/>
          <w:sz w:val="22"/>
          <w:szCs w:val="22"/>
          <w:lang w:val="is-IS"/>
        </w:rPr>
      </w:pPr>
    </w:p>
    <w:p w14:paraId="1683FCA5" w14:textId="77777777" w:rsidR="00D363A7" w:rsidRPr="00D217A5" w:rsidRDefault="00D363A7" w:rsidP="00D363A7">
      <w:pPr>
        <w:rPr>
          <w:color w:val="000000"/>
          <w:sz w:val="22"/>
          <w:szCs w:val="22"/>
          <w:lang w:val="is-IS"/>
        </w:rPr>
      </w:pPr>
    </w:p>
    <w:p w14:paraId="60801032" w14:textId="77777777" w:rsidR="00D363A7" w:rsidRPr="00D217A5" w:rsidRDefault="00D363A7" w:rsidP="00D363A7">
      <w:pPr>
        <w:pStyle w:val="EndnoteText"/>
        <w:spacing w:before="0" w:after="0"/>
        <w:rPr>
          <w:color w:val="000000"/>
          <w:sz w:val="22"/>
          <w:szCs w:val="22"/>
          <w:lang w:val="is-IS"/>
        </w:rPr>
      </w:pPr>
    </w:p>
    <w:p w14:paraId="2BFA283B" w14:textId="77777777" w:rsidR="00D363A7" w:rsidRPr="00D217A5" w:rsidRDefault="00D363A7" w:rsidP="00D363A7">
      <w:pPr>
        <w:rPr>
          <w:color w:val="000000"/>
          <w:sz w:val="22"/>
          <w:szCs w:val="22"/>
          <w:lang w:val="is-IS"/>
        </w:rPr>
      </w:pPr>
    </w:p>
    <w:p w14:paraId="36E61FA6" w14:textId="77777777" w:rsidR="00D363A7" w:rsidRPr="00D217A5" w:rsidRDefault="00D363A7" w:rsidP="00D363A7">
      <w:pPr>
        <w:rPr>
          <w:color w:val="000000"/>
          <w:sz w:val="22"/>
          <w:szCs w:val="22"/>
          <w:lang w:val="is-IS"/>
        </w:rPr>
      </w:pPr>
    </w:p>
    <w:p w14:paraId="3558F055" w14:textId="77777777" w:rsidR="00D363A7" w:rsidRPr="00D217A5" w:rsidRDefault="00D363A7" w:rsidP="00D363A7">
      <w:pPr>
        <w:rPr>
          <w:color w:val="000000"/>
          <w:sz w:val="22"/>
          <w:szCs w:val="22"/>
          <w:lang w:val="is-IS"/>
        </w:rPr>
      </w:pPr>
    </w:p>
    <w:p w14:paraId="3008BC3B" w14:textId="77777777" w:rsidR="00D363A7" w:rsidRPr="00D217A5" w:rsidRDefault="00D363A7" w:rsidP="00D363A7">
      <w:pPr>
        <w:rPr>
          <w:color w:val="000000"/>
          <w:sz w:val="22"/>
          <w:szCs w:val="22"/>
          <w:lang w:val="is-IS"/>
        </w:rPr>
      </w:pPr>
    </w:p>
    <w:p w14:paraId="5A29E49F" w14:textId="77777777" w:rsidR="00D363A7" w:rsidRPr="00D217A5" w:rsidRDefault="00D363A7" w:rsidP="00D363A7">
      <w:pPr>
        <w:rPr>
          <w:color w:val="000000"/>
          <w:sz w:val="22"/>
          <w:szCs w:val="22"/>
          <w:lang w:val="is-IS"/>
        </w:rPr>
      </w:pPr>
    </w:p>
    <w:p w14:paraId="143482A7" w14:textId="77777777" w:rsidR="00D363A7" w:rsidRPr="00D217A5" w:rsidRDefault="00D363A7" w:rsidP="00D363A7">
      <w:pPr>
        <w:rPr>
          <w:color w:val="000000"/>
          <w:sz w:val="22"/>
          <w:szCs w:val="22"/>
          <w:lang w:val="is-IS"/>
        </w:rPr>
      </w:pPr>
    </w:p>
    <w:p w14:paraId="3D8500CF" w14:textId="77777777" w:rsidR="00D363A7" w:rsidRPr="00D217A5" w:rsidRDefault="00D363A7" w:rsidP="00D363A7">
      <w:pPr>
        <w:rPr>
          <w:color w:val="000000"/>
          <w:sz w:val="22"/>
          <w:szCs w:val="22"/>
          <w:lang w:val="is-IS"/>
        </w:rPr>
      </w:pPr>
    </w:p>
    <w:p w14:paraId="327CCB42" w14:textId="77777777" w:rsidR="00D363A7" w:rsidRPr="00D217A5" w:rsidRDefault="00D363A7" w:rsidP="00D363A7">
      <w:pPr>
        <w:rPr>
          <w:color w:val="000000"/>
          <w:sz w:val="22"/>
          <w:szCs w:val="22"/>
          <w:lang w:val="is-IS"/>
        </w:rPr>
      </w:pPr>
    </w:p>
    <w:p w14:paraId="788E7672" w14:textId="77777777" w:rsidR="00D363A7" w:rsidRPr="00D217A5" w:rsidRDefault="00D363A7" w:rsidP="00D363A7">
      <w:pPr>
        <w:rPr>
          <w:color w:val="000000"/>
          <w:sz w:val="22"/>
          <w:szCs w:val="22"/>
          <w:lang w:val="is-IS"/>
        </w:rPr>
      </w:pPr>
    </w:p>
    <w:p w14:paraId="0C62DA98" w14:textId="77777777" w:rsidR="00D363A7" w:rsidRPr="00D217A5" w:rsidRDefault="00D363A7" w:rsidP="00D363A7">
      <w:pPr>
        <w:rPr>
          <w:color w:val="000000"/>
          <w:sz w:val="22"/>
          <w:szCs w:val="22"/>
          <w:lang w:val="is-IS"/>
        </w:rPr>
      </w:pPr>
    </w:p>
    <w:p w14:paraId="4768B157" w14:textId="77777777" w:rsidR="00D363A7" w:rsidRPr="00D217A5" w:rsidRDefault="00D363A7" w:rsidP="00D363A7">
      <w:pPr>
        <w:rPr>
          <w:color w:val="000000"/>
          <w:sz w:val="22"/>
          <w:szCs w:val="22"/>
          <w:lang w:val="is-IS"/>
        </w:rPr>
      </w:pPr>
    </w:p>
    <w:p w14:paraId="16683252" w14:textId="77777777" w:rsidR="00D363A7" w:rsidRPr="00D217A5" w:rsidRDefault="00D363A7" w:rsidP="00D363A7">
      <w:pPr>
        <w:rPr>
          <w:color w:val="000000"/>
          <w:sz w:val="22"/>
          <w:szCs w:val="22"/>
          <w:lang w:val="is-IS"/>
        </w:rPr>
      </w:pPr>
    </w:p>
    <w:p w14:paraId="365F33DB" w14:textId="77777777" w:rsidR="00D363A7" w:rsidRPr="00D217A5" w:rsidRDefault="00D363A7" w:rsidP="00D363A7">
      <w:pPr>
        <w:rPr>
          <w:color w:val="000000"/>
          <w:sz w:val="22"/>
          <w:szCs w:val="22"/>
          <w:lang w:val="is-IS"/>
        </w:rPr>
      </w:pPr>
    </w:p>
    <w:p w14:paraId="7D5517A5" w14:textId="77777777" w:rsidR="00D363A7" w:rsidRPr="00D217A5" w:rsidRDefault="00D363A7" w:rsidP="00D363A7">
      <w:pPr>
        <w:rPr>
          <w:color w:val="000000"/>
          <w:sz w:val="22"/>
          <w:szCs w:val="22"/>
          <w:lang w:val="is-IS"/>
        </w:rPr>
      </w:pPr>
    </w:p>
    <w:p w14:paraId="447912E5" w14:textId="77777777" w:rsidR="00D363A7" w:rsidRPr="00D217A5" w:rsidRDefault="00D363A7" w:rsidP="00D363A7">
      <w:pPr>
        <w:rPr>
          <w:color w:val="000000"/>
          <w:sz w:val="22"/>
          <w:szCs w:val="22"/>
          <w:lang w:val="is-IS"/>
        </w:rPr>
      </w:pPr>
    </w:p>
    <w:p w14:paraId="73D6C211" w14:textId="77777777" w:rsidR="00D363A7" w:rsidRPr="00D217A5" w:rsidRDefault="00D363A7" w:rsidP="00D363A7">
      <w:pPr>
        <w:rPr>
          <w:color w:val="000000"/>
          <w:sz w:val="22"/>
          <w:szCs w:val="22"/>
          <w:lang w:val="is-IS"/>
        </w:rPr>
      </w:pPr>
    </w:p>
    <w:p w14:paraId="10DFEF14" w14:textId="77777777" w:rsidR="00D363A7" w:rsidRPr="00D217A5" w:rsidRDefault="00D363A7" w:rsidP="00D363A7">
      <w:pPr>
        <w:rPr>
          <w:color w:val="000000"/>
          <w:sz w:val="22"/>
          <w:szCs w:val="22"/>
          <w:lang w:val="is-IS"/>
        </w:rPr>
      </w:pPr>
    </w:p>
    <w:p w14:paraId="79E39121" w14:textId="77777777" w:rsidR="00D363A7" w:rsidRPr="00D217A5" w:rsidRDefault="00D363A7" w:rsidP="000E4AAE">
      <w:pPr>
        <w:pStyle w:val="17"/>
      </w:pPr>
      <w:r w:rsidRPr="00D217A5">
        <w:t>B. FYLGISEÐILL</w:t>
      </w:r>
    </w:p>
    <w:p w14:paraId="2A43880A" w14:textId="77777777" w:rsidR="00D363A7" w:rsidRPr="00D217A5" w:rsidRDefault="00D363A7" w:rsidP="00D363A7">
      <w:pPr>
        <w:pStyle w:val="Authors"/>
        <w:keepNext w:val="0"/>
        <w:spacing w:before="0"/>
        <w:jc w:val="center"/>
        <w:rPr>
          <w:rFonts w:ascii="Times New Roman" w:hAnsi="Times New Roman"/>
          <w:b/>
          <w:color w:val="000000"/>
          <w:szCs w:val="22"/>
          <w:lang w:val="is-IS"/>
        </w:rPr>
      </w:pPr>
      <w:r w:rsidRPr="00D217A5">
        <w:rPr>
          <w:rFonts w:ascii="Times New Roman" w:hAnsi="Times New Roman"/>
          <w:color w:val="000000"/>
          <w:szCs w:val="22"/>
          <w:lang w:val="is-IS"/>
        </w:rPr>
        <w:br w:type="page"/>
      </w:r>
      <w:r w:rsidRPr="00D217A5">
        <w:rPr>
          <w:rFonts w:ascii="Times New Roman" w:hAnsi="Times New Roman"/>
          <w:b/>
          <w:color w:val="000000"/>
          <w:szCs w:val="22"/>
          <w:lang w:val="is-IS"/>
        </w:rPr>
        <w:lastRenderedPageBreak/>
        <w:t>Fylgiseðill: Upplýsingar fyrir notanda lyfsins</w:t>
      </w:r>
    </w:p>
    <w:p w14:paraId="7BC6B495" w14:textId="77777777" w:rsidR="00D363A7" w:rsidRPr="00D217A5" w:rsidRDefault="00D363A7" w:rsidP="00D363A7">
      <w:pPr>
        <w:jc w:val="center"/>
        <w:outlineLvl w:val="0"/>
        <w:rPr>
          <w:color w:val="000000"/>
          <w:sz w:val="22"/>
          <w:szCs w:val="22"/>
          <w:lang w:val="is-IS"/>
        </w:rPr>
      </w:pPr>
    </w:p>
    <w:p w14:paraId="110AA6E0" w14:textId="77777777" w:rsidR="00D363A7" w:rsidRPr="00D217A5" w:rsidRDefault="00D363A7" w:rsidP="00D363A7">
      <w:pPr>
        <w:jc w:val="center"/>
        <w:outlineLvl w:val="0"/>
        <w:rPr>
          <w:b/>
          <w:color w:val="000000"/>
          <w:sz w:val="22"/>
          <w:szCs w:val="22"/>
          <w:lang w:val="is-IS"/>
        </w:rPr>
      </w:pPr>
      <w:r w:rsidRPr="00D217A5">
        <w:rPr>
          <w:b/>
          <w:color w:val="000000"/>
          <w:sz w:val="22"/>
          <w:szCs w:val="22"/>
          <w:lang w:val="is-IS"/>
        </w:rPr>
        <w:t>Imatinib</w:t>
      </w:r>
      <w:r w:rsidR="00A7658E" w:rsidRPr="00D217A5">
        <w:rPr>
          <w:b/>
          <w:color w:val="000000"/>
          <w:sz w:val="22"/>
          <w:szCs w:val="22"/>
          <w:lang w:val="is-IS"/>
        </w:rPr>
        <w:t xml:space="preserve"> Accord 100 mg filmuhúðaðar töflur</w:t>
      </w:r>
    </w:p>
    <w:p w14:paraId="60B0A4D5" w14:textId="77777777" w:rsidR="00A7658E" w:rsidRPr="00D217A5" w:rsidRDefault="00A7658E" w:rsidP="00D363A7">
      <w:pPr>
        <w:jc w:val="center"/>
        <w:outlineLvl w:val="0"/>
        <w:rPr>
          <w:b/>
          <w:color w:val="000000"/>
          <w:sz w:val="22"/>
          <w:szCs w:val="22"/>
          <w:lang w:val="is-IS"/>
        </w:rPr>
      </w:pPr>
      <w:r w:rsidRPr="00D217A5">
        <w:rPr>
          <w:b/>
          <w:color w:val="000000"/>
          <w:sz w:val="22"/>
          <w:szCs w:val="22"/>
          <w:lang w:val="is-IS"/>
        </w:rPr>
        <w:t>Imatinib Accord 400 mg filmuhúðaðar töflur</w:t>
      </w:r>
    </w:p>
    <w:p w14:paraId="73B067D3" w14:textId="77777777" w:rsidR="00A7658E" w:rsidRPr="00D217A5" w:rsidRDefault="00177176" w:rsidP="00D363A7">
      <w:pPr>
        <w:jc w:val="center"/>
        <w:outlineLvl w:val="0"/>
        <w:rPr>
          <w:color w:val="000000"/>
          <w:sz w:val="22"/>
          <w:szCs w:val="22"/>
          <w:lang w:val="is-IS"/>
        </w:rPr>
      </w:pPr>
      <w:r w:rsidRPr="00D217A5">
        <w:rPr>
          <w:color w:val="000000"/>
          <w:sz w:val="22"/>
          <w:szCs w:val="22"/>
          <w:lang w:val="is-IS"/>
        </w:rPr>
        <w:t>imatinib</w:t>
      </w:r>
    </w:p>
    <w:p w14:paraId="518C11CC" w14:textId="77777777" w:rsidR="00D363A7" w:rsidRPr="00D217A5" w:rsidRDefault="00D363A7" w:rsidP="00D363A7">
      <w:pPr>
        <w:jc w:val="center"/>
        <w:outlineLvl w:val="0"/>
        <w:rPr>
          <w:color w:val="000000"/>
          <w:sz w:val="22"/>
          <w:szCs w:val="22"/>
          <w:lang w:val="is-IS"/>
        </w:rPr>
      </w:pPr>
    </w:p>
    <w:p w14:paraId="05939A9A" w14:textId="77777777" w:rsidR="00D363A7" w:rsidRPr="00D217A5" w:rsidRDefault="00D363A7" w:rsidP="00D363A7">
      <w:pPr>
        <w:ind w:right="-2"/>
        <w:rPr>
          <w:b/>
          <w:color w:val="000000"/>
          <w:sz w:val="22"/>
          <w:szCs w:val="22"/>
          <w:lang w:val="is-IS"/>
        </w:rPr>
      </w:pPr>
      <w:r w:rsidRPr="00D217A5">
        <w:rPr>
          <w:b/>
          <w:color w:val="000000"/>
          <w:sz w:val="22"/>
          <w:szCs w:val="22"/>
          <w:lang w:val="is-IS"/>
        </w:rPr>
        <w:t>Lesið allan fylgiseðilinn vandlega áður en byrjað er að nota lyfið. Í honum eru mikilvægar upplýsingar.</w:t>
      </w:r>
    </w:p>
    <w:p w14:paraId="0A9EB11C" w14:textId="77777777" w:rsidR="00D363A7" w:rsidRPr="00D217A5" w:rsidRDefault="00D363A7" w:rsidP="00D363A7">
      <w:pPr>
        <w:numPr>
          <w:ilvl w:val="12"/>
          <w:numId w:val="0"/>
        </w:numPr>
        <w:ind w:left="567" w:right="-29" w:hanging="567"/>
        <w:rPr>
          <w:color w:val="000000"/>
          <w:sz w:val="22"/>
          <w:szCs w:val="22"/>
          <w:lang w:val="is-IS"/>
        </w:rPr>
      </w:pPr>
      <w:r w:rsidRPr="00D217A5">
        <w:rPr>
          <w:color w:val="000000"/>
          <w:sz w:val="22"/>
          <w:szCs w:val="22"/>
          <w:lang w:val="is-IS"/>
        </w:rPr>
        <w:t>-</w:t>
      </w:r>
      <w:r w:rsidRPr="00D217A5">
        <w:rPr>
          <w:color w:val="000000"/>
          <w:sz w:val="22"/>
          <w:szCs w:val="22"/>
          <w:lang w:val="is-IS"/>
        </w:rPr>
        <w:tab/>
        <w:t>Geymið fylgiseðilinn. Nauðsynlegt getur verið að lesa hann síðar.</w:t>
      </w:r>
    </w:p>
    <w:p w14:paraId="04FD2444" w14:textId="77777777" w:rsidR="00D363A7" w:rsidRPr="00D217A5" w:rsidRDefault="00D363A7" w:rsidP="00D363A7">
      <w:pPr>
        <w:numPr>
          <w:ilvl w:val="12"/>
          <w:numId w:val="0"/>
        </w:numPr>
        <w:ind w:left="567" w:right="-29" w:hanging="567"/>
        <w:rPr>
          <w:color w:val="000000"/>
          <w:sz w:val="22"/>
          <w:szCs w:val="22"/>
          <w:lang w:val="is-IS"/>
        </w:rPr>
      </w:pPr>
      <w:r w:rsidRPr="00D217A5">
        <w:rPr>
          <w:color w:val="000000"/>
          <w:sz w:val="22"/>
          <w:szCs w:val="22"/>
          <w:lang w:val="is-IS"/>
        </w:rPr>
        <w:t>-</w:t>
      </w:r>
      <w:r w:rsidRPr="00D217A5">
        <w:rPr>
          <w:color w:val="000000"/>
          <w:sz w:val="22"/>
          <w:szCs w:val="22"/>
          <w:lang w:val="is-IS"/>
        </w:rPr>
        <w:tab/>
        <w:t>Leitið til læknisins, lyfjafræðings eða hjúkrunarfræðingsins ef þörf er á frekari upplýsingum.</w:t>
      </w:r>
    </w:p>
    <w:p w14:paraId="7E64F4CE" w14:textId="77777777" w:rsidR="00D363A7" w:rsidRPr="00D217A5" w:rsidRDefault="00D363A7" w:rsidP="00D363A7">
      <w:pPr>
        <w:numPr>
          <w:ilvl w:val="12"/>
          <w:numId w:val="0"/>
        </w:numPr>
        <w:ind w:left="567" w:right="-29" w:hanging="567"/>
        <w:rPr>
          <w:color w:val="000000"/>
          <w:sz w:val="22"/>
          <w:szCs w:val="22"/>
          <w:lang w:val="is-IS"/>
        </w:rPr>
      </w:pPr>
      <w:r w:rsidRPr="00D217A5">
        <w:rPr>
          <w:color w:val="000000"/>
          <w:sz w:val="22"/>
          <w:szCs w:val="22"/>
          <w:lang w:val="is-IS"/>
        </w:rPr>
        <w:t>-</w:t>
      </w:r>
      <w:r w:rsidRPr="00D217A5">
        <w:rPr>
          <w:color w:val="000000"/>
          <w:sz w:val="22"/>
          <w:szCs w:val="22"/>
          <w:lang w:val="is-IS"/>
        </w:rPr>
        <w:tab/>
        <w:t>Þessu lyfi hefur verið ávísað til persónulegra nota. Ekki má gefa það öðrum. Það getur valdið þeim skaða, jafnvel þótt um sömu sjúkdómseinkenni sé að ræða.</w:t>
      </w:r>
    </w:p>
    <w:p w14:paraId="02107435" w14:textId="77777777" w:rsidR="00D363A7" w:rsidRPr="00D217A5" w:rsidRDefault="00D363A7" w:rsidP="00D363A7">
      <w:pPr>
        <w:numPr>
          <w:ilvl w:val="12"/>
          <w:numId w:val="0"/>
        </w:numPr>
        <w:ind w:left="567" w:right="-29" w:hanging="567"/>
        <w:rPr>
          <w:color w:val="000000"/>
          <w:sz w:val="22"/>
          <w:szCs w:val="22"/>
          <w:lang w:val="is-IS"/>
        </w:rPr>
      </w:pPr>
      <w:r w:rsidRPr="00D217A5">
        <w:rPr>
          <w:color w:val="000000"/>
          <w:sz w:val="22"/>
          <w:szCs w:val="22"/>
          <w:lang w:val="is-IS"/>
        </w:rPr>
        <w:t>-</w:t>
      </w:r>
      <w:r w:rsidRPr="00D217A5">
        <w:rPr>
          <w:color w:val="000000"/>
          <w:sz w:val="22"/>
          <w:szCs w:val="22"/>
          <w:lang w:val="is-IS"/>
        </w:rPr>
        <w:tab/>
        <w:t>Látið lækninn, lyfjafræðing eða hjúkrunarfræðinginn vita um allar aukaverkanir. Þetta gildir einnig um aukaverkanir sem ekki er minnst á í þessum fylgiseðli.</w:t>
      </w:r>
      <w:r w:rsidR="008E4462" w:rsidRPr="00D217A5">
        <w:rPr>
          <w:color w:val="000000"/>
          <w:sz w:val="22"/>
          <w:szCs w:val="22"/>
          <w:lang w:val="is-IS"/>
        </w:rPr>
        <w:t xml:space="preserve"> Sjá kafla</w:t>
      </w:r>
      <w:r w:rsidR="00E34024" w:rsidRPr="00D217A5">
        <w:rPr>
          <w:color w:val="000000"/>
          <w:sz w:val="22"/>
          <w:szCs w:val="22"/>
          <w:lang w:val="is-IS"/>
        </w:rPr>
        <w:t> </w:t>
      </w:r>
      <w:r w:rsidR="008E4462" w:rsidRPr="00D217A5">
        <w:rPr>
          <w:color w:val="000000"/>
          <w:sz w:val="22"/>
          <w:szCs w:val="22"/>
          <w:lang w:val="is-IS"/>
        </w:rPr>
        <w:t>4.</w:t>
      </w:r>
    </w:p>
    <w:p w14:paraId="4C46C1FC" w14:textId="77777777" w:rsidR="00D363A7" w:rsidRPr="00D217A5" w:rsidRDefault="00D363A7" w:rsidP="00D363A7">
      <w:pPr>
        <w:pStyle w:val="EndnoteText"/>
        <w:spacing w:before="0" w:after="0"/>
        <w:ind w:left="0" w:firstLine="0"/>
        <w:rPr>
          <w:color w:val="000000"/>
          <w:sz w:val="22"/>
          <w:szCs w:val="22"/>
          <w:lang w:val="is-IS"/>
        </w:rPr>
      </w:pPr>
    </w:p>
    <w:p w14:paraId="518CCB3F" w14:textId="77777777" w:rsidR="00D363A7" w:rsidRPr="00D217A5" w:rsidRDefault="00D363A7" w:rsidP="00D363A7">
      <w:pPr>
        <w:pStyle w:val="EndnoteText"/>
        <w:spacing w:before="0" w:after="0"/>
        <w:ind w:left="0" w:firstLine="0"/>
        <w:rPr>
          <w:color w:val="000000"/>
          <w:sz w:val="22"/>
          <w:szCs w:val="22"/>
          <w:lang w:val="is-IS"/>
        </w:rPr>
      </w:pPr>
    </w:p>
    <w:p w14:paraId="215E138B" w14:textId="77777777" w:rsidR="00D363A7" w:rsidRPr="00D217A5" w:rsidRDefault="00D363A7" w:rsidP="00D363A7">
      <w:pPr>
        <w:numPr>
          <w:ilvl w:val="12"/>
          <w:numId w:val="0"/>
        </w:numPr>
        <w:ind w:right="-2"/>
        <w:rPr>
          <w:color w:val="000000"/>
          <w:sz w:val="22"/>
          <w:szCs w:val="22"/>
          <w:lang w:val="is-IS"/>
        </w:rPr>
      </w:pPr>
      <w:r w:rsidRPr="00D217A5">
        <w:rPr>
          <w:b/>
          <w:color w:val="000000"/>
          <w:sz w:val="22"/>
          <w:szCs w:val="22"/>
          <w:lang w:val="is-IS"/>
        </w:rPr>
        <w:t>Í fylgiseðlinum eru eftirfarandi kaflar</w:t>
      </w:r>
      <w:r w:rsidRPr="00D217A5">
        <w:rPr>
          <w:color w:val="000000"/>
          <w:sz w:val="22"/>
          <w:szCs w:val="22"/>
          <w:lang w:val="is-IS"/>
        </w:rPr>
        <w:t>:</w:t>
      </w:r>
    </w:p>
    <w:p w14:paraId="3120854D"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1.</w:t>
      </w:r>
      <w:r w:rsidRPr="00D217A5">
        <w:rPr>
          <w:color w:val="000000"/>
          <w:sz w:val="22"/>
          <w:szCs w:val="22"/>
          <w:lang w:val="is-IS"/>
        </w:rPr>
        <w:tab/>
        <w:t xml:space="preserve">Upplýsingar um </w:t>
      </w:r>
      <w:r w:rsidR="00A7658E" w:rsidRPr="00D217A5">
        <w:rPr>
          <w:sz w:val="22"/>
          <w:szCs w:val="22"/>
          <w:lang w:val="is-IS"/>
        </w:rPr>
        <w:t xml:space="preserve">Imatinib Accord </w:t>
      </w:r>
      <w:r w:rsidRPr="00D217A5">
        <w:rPr>
          <w:color w:val="000000"/>
          <w:sz w:val="22"/>
          <w:szCs w:val="22"/>
          <w:lang w:val="is-IS"/>
        </w:rPr>
        <w:t>og við hverju það er notað</w:t>
      </w:r>
    </w:p>
    <w:p w14:paraId="47A6B197"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2.</w:t>
      </w:r>
      <w:r w:rsidRPr="00D217A5">
        <w:rPr>
          <w:color w:val="000000"/>
          <w:sz w:val="22"/>
          <w:szCs w:val="22"/>
          <w:lang w:val="is-IS"/>
        </w:rPr>
        <w:tab/>
        <w:t xml:space="preserve">Áður en byrjað er að nota </w:t>
      </w:r>
      <w:r w:rsidR="00A7658E" w:rsidRPr="00D217A5">
        <w:rPr>
          <w:sz w:val="22"/>
          <w:szCs w:val="22"/>
          <w:lang w:val="is-IS"/>
        </w:rPr>
        <w:t>Imatinib Accord</w:t>
      </w:r>
    </w:p>
    <w:p w14:paraId="60F7C6CB"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3.</w:t>
      </w:r>
      <w:r w:rsidRPr="00D217A5">
        <w:rPr>
          <w:color w:val="000000"/>
          <w:sz w:val="22"/>
          <w:szCs w:val="22"/>
          <w:lang w:val="is-IS"/>
        </w:rPr>
        <w:tab/>
        <w:t xml:space="preserve">Hvernig nota á </w:t>
      </w:r>
      <w:r w:rsidR="00A7658E" w:rsidRPr="00D217A5">
        <w:rPr>
          <w:sz w:val="22"/>
          <w:szCs w:val="22"/>
          <w:lang w:val="is-IS"/>
        </w:rPr>
        <w:t>Imatinib Accord</w:t>
      </w:r>
    </w:p>
    <w:p w14:paraId="1C924AE4"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4.</w:t>
      </w:r>
      <w:r w:rsidRPr="00D217A5">
        <w:rPr>
          <w:color w:val="000000"/>
          <w:sz w:val="22"/>
          <w:szCs w:val="22"/>
          <w:lang w:val="is-IS"/>
        </w:rPr>
        <w:tab/>
        <w:t>Hugsanlegar aukaverkanir</w:t>
      </w:r>
    </w:p>
    <w:p w14:paraId="334FCAF2"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5.</w:t>
      </w:r>
      <w:r w:rsidRPr="00D217A5">
        <w:rPr>
          <w:color w:val="000000"/>
          <w:sz w:val="22"/>
          <w:szCs w:val="22"/>
          <w:lang w:val="is-IS"/>
        </w:rPr>
        <w:tab/>
        <w:t xml:space="preserve">Hvernig geyma á </w:t>
      </w:r>
      <w:r w:rsidR="00A7658E" w:rsidRPr="00D217A5">
        <w:rPr>
          <w:sz w:val="22"/>
          <w:szCs w:val="22"/>
          <w:lang w:val="is-IS"/>
        </w:rPr>
        <w:t>Imatinib Accord</w:t>
      </w:r>
    </w:p>
    <w:p w14:paraId="17296FA5" w14:textId="77777777" w:rsidR="00D363A7" w:rsidRPr="00D217A5" w:rsidRDefault="00D363A7" w:rsidP="00D363A7">
      <w:pPr>
        <w:numPr>
          <w:ilvl w:val="12"/>
          <w:numId w:val="0"/>
        </w:numPr>
        <w:rPr>
          <w:color w:val="000000"/>
          <w:sz w:val="22"/>
          <w:szCs w:val="22"/>
          <w:lang w:val="is-IS"/>
        </w:rPr>
      </w:pPr>
      <w:r w:rsidRPr="00D217A5">
        <w:rPr>
          <w:color w:val="000000"/>
          <w:sz w:val="22"/>
          <w:szCs w:val="22"/>
          <w:lang w:val="is-IS"/>
        </w:rPr>
        <w:t>6.</w:t>
      </w:r>
      <w:r w:rsidRPr="00D217A5">
        <w:rPr>
          <w:color w:val="000000"/>
          <w:sz w:val="22"/>
          <w:szCs w:val="22"/>
          <w:lang w:val="is-IS"/>
        </w:rPr>
        <w:tab/>
        <w:t>Pakkningar og aðrar upplýsingar</w:t>
      </w:r>
    </w:p>
    <w:p w14:paraId="2BACDC97" w14:textId="77777777" w:rsidR="00D363A7" w:rsidRPr="00D217A5" w:rsidRDefault="00D363A7" w:rsidP="00D363A7">
      <w:pPr>
        <w:rPr>
          <w:color w:val="000000"/>
          <w:sz w:val="22"/>
          <w:szCs w:val="22"/>
          <w:lang w:val="is-IS"/>
        </w:rPr>
      </w:pPr>
    </w:p>
    <w:p w14:paraId="219769EB" w14:textId="77777777" w:rsidR="00D363A7" w:rsidRPr="00D217A5" w:rsidRDefault="00D363A7" w:rsidP="00D363A7">
      <w:pPr>
        <w:rPr>
          <w:color w:val="000000"/>
          <w:sz w:val="22"/>
          <w:szCs w:val="22"/>
          <w:lang w:val="is-IS"/>
        </w:rPr>
      </w:pPr>
    </w:p>
    <w:p w14:paraId="48C726C6" w14:textId="77777777" w:rsidR="00D363A7" w:rsidRPr="00D217A5" w:rsidRDefault="00D363A7" w:rsidP="00D363A7">
      <w:pPr>
        <w:ind w:right="-2"/>
        <w:rPr>
          <w:color w:val="000000"/>
          <w:sz w:val="22"/>
          <w:szCs w:val="22"/>
          <w:lang w:val="is-IS"/>
        </w:rPr>
      </w:pPr>
      <w:r w:rsidRPr="00D217A5">
        <w:rPr>
          <w:b/>
          <w:color w:val="000000"/>
          <w:sz w:val="22"/>
          <w:szCs w:val="22"/>
          <w:lang w:val="is-IS"/>
        </w:rPr>
        <w:t>1.</w:t>
      </w:r>
      <w:r w:rsidRPr="00D217A5">
        <w:rPr>
          <w:b/>
          <w:color w:val="000000"/>
          <w:sz w:val="22"/>
          <w:szCs w:val="22"/>
          <w:lang w:val="is-IS"/>
        </w:rPr>
        <w:tab/>
        <w:t xml:space="preserve">Upplýsingar um </w:t>
      </w:r>
      <w:r w:rsidR="008D329A" w:rsidRPr="00D217A5">
        <w:rPr>
          <w:b/>
          <w:color w:val="000000"/>
          <w:sz w:val="22"/>
          <w:szCs w:val="22"/>
          <w:lang w:val="is-IS"/>
        </w:rPr>
        <w:t xml:space="preserve">Imatinib Accord </w:t>
      </w:r>
      <w:r w:rsidRPr="00D217A5">
        <w:rPr>
          <w:b/>
          <w:color w:val="000000"/>
          <w:sz w:val="22"/>
          <w:szCs w:val="22"/>
          <w:lang w:val="is-IS"/>
        </w:rPr>
        <w:t>og við hverju það er notað</w:t>
      </w:r>
    </w:p>
    <w:p w14:paraId="1B2761EF" w14:textId="77777777" w:rsidR="00D363A7" w:rsidRPr="00D217A5" w:rsidRDefault="00D363A7" w:rsidP="00D363A7">
      <w:pPr>
        <w:rPr>
          <w:color w:val="000000"/>
          <w:sz w:val="22"/>
          <w:szCs w:val="22"/>
          <w:lang w:val="is-IS"/>
        </w:rPr>
      </w:pPr>
    </w:p>
    <w:p w14:paraId="50E4C5CC" w14:textId="77777777" w:rsidR="00D363A7" w:rsidRPr="00D217A5" w:rsidRDefault="008D329A" w:rsidP="00D363A7">
      <w:pPr>
        <w:rPr>
          <w:color w:val="000000"/>
          <w:sz w:val="22"/>
          <w:szCs w:val="22"/>
          <w:lang w:val="is-IS"/>
        </w:rPr>
      </w:pPr>
      <w:r w:rsidRPr="00D217A5">
        <w:rPr>
          <w:sz w:val="22"/>
          <w:szCs w:val="22"/>
          <w:lang w:val="is-IS"/>
        </w:rPr>
        <w:t xml:space="preserve">Imatinib Accord </w:t>
      </w:r>
      <w:r w:rsidR="00D363A7" w:rsidRPr="00D217A5">
        <w:rPr>
          <w:color w:val="000000"/>
          <w:sz w:val="22"/>
          <w:szCs w:val="22"/>
          <w:lang w:val="is-IS"/>
        </w:rPr>
        <w:t>er lyf sem inniheldur virkt efni sem kallast imatinib. Við neðangreinda sjúkdóma hemur þetta lyf vöxt óeðlilegra frumna. Þar á meðal eru nokkrar gerðir af krabbameini.</w:t>
      </w:r>
    </w:p>
    <w:p w14:paraId="7384F0E2" w14:textId="77777777" w:rsidR="00D363A7" w:rsidRPr="00D217A5" w:rsidRDefault="00D363A7" w:rsidP="00D363A7">
      <w:pPr>
        <w:rPr>
          <w:color w:val="000000"/>
          <w:sz w:val="22"/>
          <w:szCs w:val="22"/>
          <w:lang w:val="is-IS"/>
        </w:rPr>
      </w:pPr>
    </w:p>
    <w:p w14:paraId="4E19FCC5" w14:textId="77777777" w:rsidR="00D363A7" w:rsidRPr="00D217A5" w:rsidRDefault="008D329A" w:rsidP="00D363A7">
      <w:pPr>
        <w:rPr>
          <w:b/>
          <w:color w:val="000000"/>
          <w:sz w:val="22"/>
          <w:szCs w:val="22"/>
          <w:lang w:val="is-IS"/>
        </w:rPr>
      </w:pPr>
      <w:r w:rsidRPr="00D217A5">
        <w:rPr>
          <w:b/>
          <w:color w:val="000000"/>
          <w:sz w:val="22"/>
          <w:szCs w:val="22"/>
          <w:lang w:val="is-IS"/>
        </w:rPr>
        <w:t xml:space="preserve">Imatinib Accord </w:t>
      </w:r>
      <w:r w:rsidR="00D363A7" w:rsidRPr="00D217A5">
        <w:rPr>
          <w:b/>
          <w:color w:val="000000"/>
          <w:sz w:val="22"/>
          <w:szCs w:val="22"/>
          <w:lang w:val="is-IS"/>
        </w:rPr>
        <w:t xml:space="preserve">er til meðferðar </w:t>
      </w:r>
      <w:r w:rsidR="005977A6" w:rsidRPr="00D217A5">
        <w:rPr>
          <w:b/>
          <w:color w:val="000000"/>
          <w:sz w:val="22"/>
          <w:szCs w:val="22"/>
          <w:lang w:val="is-IS"/>
        </w:rPr>
        <w:t xml:space="preserve">hjá fullorðnum og börnum </w:t>
      </w:r>
      <w:r w:rsidR="00176E8F" w:rsidRPr="00D217A5">
        <w:rPr>
          <w:b/>
          <w:color w:val="000000"/>
          <w:sz w:val="22"/>
          <w:szCs w:val="22"/>
          <w:lang w:val="is-IS"/>
        </w:rPr>
        <w:t xml:space="preserve">og unglingum </w:t>
      </w:r>
      <w:r w:rsidR="00D363A7" w:rsidRPr="00D217A5">
        <w:rPr>
          <w:b/>
          <w:color w:val="000000"/>
          <w:sz w:val="22"/>
          <w:szCs w:val="22"/>
          <w:lang w:val="is-IS"/>
        </w:rPr>
        <w:t>við:</w:t>
      </w:r>
    </w:p>
    <w:p w14:paraId="5602F658" w14:textId="77777777" w:rsidR="00D363A7" w:rsidRPr="00D217A5" w:rsidRDefault="00D363A7" w:rsidP="00D363A7">
      <w:pPr>
        <w:rPr>
          <w:color w:val="000000"/>
          <w:sz w:val="22"/>
          <w:szCs w:val="22"/>
          <w:lang w:val="is-IS"/>
        </w:rPr>
      </w:pPr>
    </w:p>
    <w:p w14:paraId="4AB17392" w14:textId="77777777" w:rsidR="00D363A7" w:rsidRPr="00D217A5" w:rsidRDefault="00D363A7" w:rsidP="00D363A7">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Langvinnu kyrningahvítblæði (CML).</w:t>
      </w:r>
      <w:r w:rsidRPr="00D217A5">
        <w:rPr>
          <w:color w:val="000000"/>
          <w:sz w:val="22"/>
          <w:szCs w:val="22"/>
          <w:lang w:val="is-IS"/>
        </w:rPr>
        <w:t xml:space="preserve"> Hvítblæði er krabbamein hvítra blóðkorna. Þessar hvítfrumur hjálpa yfirleitt líkamanum að berjast gegn sýkingu. Langvinnt kyrningahvítblæði er tegund hvítblæðis þar sem ákveðnar óeðlilegar hvítfrumur (sem nefnast kyrningar) byrja að fjölga sér stjórnlaust.</w:t>
      </w:r>
    </w:p>
    <w:p w14:paraId="14AB8D92" w14:textId="77777777" w:rsidR="00D363A7" w:rsidRPr="00D217A5" w:rsidRDefault="00D363A7" w:rsidP="00D363A7">
      <w:pPr>
        <w:rPr>
          <w:color w:val="000000"/>
          <w:sz w:val="22"/>
          <w:szCs w:val="22"/>
          <w:lang w:val="is-IS"/>
        </w:rPr>
      </w:pPr>
    </w:p>
    <w:p w14:paraId="1462D23D" w14:textId="5009A2CD" w:rsidR="00D363A7" w:rsidRPr="00D217A5" w:rsidRDefault="00D363A7" w:rsidP="00D363A7">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Fíladelfíulitnings</w:t>
      </w:r>
      <w:r w:rsidRPr="00D217A5">
        <w:rPr>
          <w:b/>
          <w:color w:val="000000"/>
          <w:sz w:val="22"/>
          <w:szCs w:val="22"/>
          <w:lang w:val="is-IS"/>
        </w:rPr>
        <w:noBreakHyphen/>
        <w:t>jákvæðu bráðu eitilfrumuhvítblæði (Ph</w:t>
      </w:r>
      <w:r w:rsidRPr="00D217A5">
        <w:rPr>
          <w:b/>
          <w:color w:val="000000"/>
          <w:sz w:val="22"/>
          <w:szCs w:val="22"/>
          <w:lang w:val="is-IS"/>
        </w:rPr>
        <w:noBreakHyphen/>
        <w:t xml:space="preserve">jákvætt </w:t>
      </w:r>
      <w:smartTag w:uri="urn:schemas-microsoft-com:office:smarttags" w:element="stockticker">
        <w:r w:rsidRPr="00D217A5">
          <w:rPr>
            <w:b/>
            <w:color w:val="000000"/>
            <w:sz w:val="22"/>
            <w:szCs w:val="22"/>
            <w:lang w:val="is-IS"/>
          </w:rPr>
          <w:t>ALL</w:t>
        </w:r>
      </w:smartTag>
      <w:r w:rsidRPr="00D217A5">
        <w:rPr>
          <w:b/>
          <w:color w:val="000000"/>
          <w:sz w:val="22"/>
          <w:szCs w:val="22"/>
          <w:lang w:val="is-IS"/>
        </w:rPr>
        <w:t>).</w:t>
      </w:r>
      <w:r w:rsidRPr="00D217A5">
        <w:rPr>
          <w:color w:val="000000"/>
          <w:sz w:val="22"/>
          <w:szCs w:val="22"/>
          <w:lang w:val="is-IS"/>
        </w:rPr>
        <w:t xml:space="preserve"> Hvítblæði er krabbamein hvítra blóðkorna. Þessar hvítfrumur hjálpa yfirleitt líkamanum að berjast gegn sýkingu. Brátt eitilfrumuhvítblæði er sérstök gerð hvítblæðis þar sem ákveðnar óeðlilegar hvítfrumur (sem nefnast eitilkímfrumur) fjölga sér stjórnlaust. </w:t>
      </w:r>
      <w:r w:rsidR="00E26289" w:rsidRPr="00D217A5">
        <w:rPr>
          <w:sz w:val="22"/>
          <w:szCs w:val="22"/>
          <w:lang w:val="is-IS"/>
        </w:rPr>
        <w:t xml:space="preserve">Imatinib Accord </w:t>
      </w:r>
      <w:r w:rsidRPr="00D217A5">
        <w:rPr>
          <w:color w:val="000000"/>
          <w:sz w:val="22"/>
          <w:szCs w:val="22"/>
          <w:lang w:val="is-IS"/>
        </w:rPr>
        <w:t>hamlar fjölgun þessara frumna.</w:t>
      </w:r>
    </w:p>
    <w:p w14:paraId="2E282A7B" w14:textId="1CB76E7D" w:rsidR="005F4BF8" w:rsidRPr="00D217A5" w:rsidRDefault="005F4BF8" w:rsidP="005F4BF8">
      <w:pPr>
        <w:ind w:left="567" w:hanging="567"/>
        <w:rPr>
          <w:color w:val="000000"/>
          <w:sz w:val="22"/>
          <w:szCs w:val="22"/>
          <w:lang w:val="is-IS"/>
        </w:rPr>
      </w:pPr>
    </w:p>
    <w:p w14:paraId="55F26CA0" w14:textId="77777777" w:rsidR="005F4BF8" w:rsidRPr="00D217A5" w:rsidRDefault="005F4BF8" w:rsidP="005F4BF8">
      <w:pPr>
        <w:ind w:left="567" w:hanging="567"/>
        <w:rPr>
          <w:b/>
          <w:color w:val="000000"/>
          <w:sz w:val="22"/>
          <w:szCs w:val="22"/>
          <w:lang w:val="is-IS"/>
        </w:rPr>
      </w:pPr>
      <w:r w:rsidRPr="00D217A5">
        <w:rPr>
          <w:b/>
          <w:color w:val="000000"/>
          <w:sz w:val="22"/>
          <w:szCs w:val="22"/>
          <w:lang w:val="is-IS"/>
        </w:rPr>
        <w:t>Imatinib Accord er til meðferðar hjá fullorðnum við:</w:t>
      </w:r>
    </w:p>
    <w:p w14:paraId="503E1BF4" w14:textId="77777777" w:rsidR="005F4BF8" w:rsidRPr="00D217A5" w:rsidRDefault="005F4BF8" w:rsidP="005F4BF8">
      <w:pPr>
        <w:tabs>
          <w:tab w:val="left" w:pos="915"/>
        </w:tabs>
        <w:ind w:left="567" w:hanging="567"/>
        <w:rPr>
          <w:color w:val="000000"/>
          <w:sz w:val="22"/>
          <w:szCs w:val="22"/>
          <w:lang w:val="is-IS"/>
        </w:rPr>
      </w:pPr>
    </w:p>
    <w:p w14:paraId="79C333B5" w14:textId="17F5EF0C" w:rsidR="00D363A7" w:rsidRPr="00D217A5" w:rsidRDefault="00D363A7" w:rsidP="00D363A7">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Mergrangvaxtarsjúkdómum/mergfrumnafjölgunarsjúkdómum (myelodysplastic/myeloproliferative diseases [</w:t>
      </w:r>
      <w:smartTag w:uri="urn:schemas-microsoft-com:office:smarttags" w:element="stockticker">
        <w:r w:rsidRPr="00D217A5">
          <w:rPr>
            <w:b/>
            <w:color w:val="000000"/>
            <w:sz w:val="22"/>
            <w:szCs w:val="22"/>
            <w:lang w:val="is-IS"/>
          </w:rPr>
          <w:t>MDS</w:t>
        </w:r>
      </w:smartTag>
      <w:r w:rsidRPr="00D217A5">
        <w:rPr>
          <w:b/>
          <w:color w:val="000000"/>
          <w:sz w:val="22"/>
          <w:szCs w:val="22"/>
          <w:lang w:val="is-IS"/>
        </w:rPr>
        <w:t>/MPD]).</w:t>
      </w:r>
      <w:r w:rsidRPr="00D217A5">
        <w:rPr>
          <w:color w:val="000000"/>
          <w:sz w:val="22"/>
          <w:szCs w:val="22"/>
          <w:lang w:val="is-IS"/>
        </w:rPr>
        <w:t xml:space="preserve"> Þetta er hópur blóðsjúkdóma þar sem sumar blóðfrumur byrja að fjölga sér stjórnlaust. </w:t>
      </w:r>
      <w:r w:rsidR="00E26289" w:rsidRPr="00D217A5">
        <w:rPr>
          <w:sz w:val="22"/>
          <w:szCs w:val="22"/>
          <w:lang w:val="is-IS"/>
        </w:rPr>
        <w:t xml:space="preserve">Imatinib Accord </w:t>
      </w:r>
      <w:r w:rsidRPr="00D217A5">
        <w:rPr>
          <w:color w:val="000000"/>
          <w:sz w:val="22"/>
          <w:szCs w:val="22"/>
          <w:lang w:val="is-IS"/>
        </w:rPr>
        <w:t>hamlar fjölgun þessara frumna hjá ákveðnum undirhópum sjúkdómanna.</w:t>
      </w:r>
    </w:p>
    <w:p w14:paraId="50A39F50" w14:textId="50E051B6" w:rsidR="00D363A7" w:rsidRPr="00D217A5" w:rsidRDefault="00D363A7" w:rsidP="00D363A7">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Rauðkyrningagersheilkenni (HES) og/eða langvarandi rauðkyrningahvítblæði (</w:t>
      </w:r>
      <w:smartTag w:uri="urn:schemas-microsoft-com:office:smarttags" w:element="stockticker">
        <w:r w:rsidRPr="00D217A5">
          <w:rPr>
            <w:b/>
            <w:color w:val="000000"/>
            <w:sz w:val="22"/>
            <w:szCs w:val="22"/>
            <w:lang w:val="is-IS"/>
          </w:rPr>
          <w:t>CEL</w:t>
        </w:r>
      </w:smartTag>
      <w:r w:rsidRPr="00D217A5">
        <w:rPr>
          <w:b/>
          <w:color w:val="000000"/>
          <w:sz w:val="22"/>
          <w:szCs w:val="22"/>
          <w:lang w:val="is-IS"/>
        </w:rPr>
        <w:t>).</w:t>
      </w:r>
      <w:r w:rsidRPr="00D217A5">
        <w:rPr>
          <w:color w:val="000000"/>
          <w:sz w:val="22"/>
          <w:szCs w:val="22"/>
          <w:lang w:val="is-IS"/>
        </w:rPr>
        <w:t xml:space="preserve"> Þetta eru blóðsjúkdómar þar sem ákveðnar blóðfrumur (sem kallast rauðkyrningar) byrja að fjölga sér stjórnlaust. </w:t>
      </w:r>
      <w:r w:rsidR="00784174" w:rsidRPr="00D217A5">
        <w:rPr>
          <w:sz w:val="22"/>
          <w:szCs w:val="22"/>
          <w:lang w:val="is-IS"/>
        </w:rPr>
        <w:t xml:space="preserve">Imatinib Accord </w:t>
      </w:r>
      <w:r w:rsidRPr="00D217A5">
        <w:rPr>
          <w:color w:val="000000"/>
          <w:sz w:val="22"/>
          <w:szCs w:val="22"/>
          <w:lang w:val="is-IS"/>
        </w:rPr>
        <w:t>hamlar fjölgun þessara frumna hjá ákveðnum undirhópum sjúkdómanna.</w:t>
      </w:r>
    </w:p>
    <w:p w14:paraId="3023A3F1" w14:textId="77777777" w:rsidR="00E0729C" w:rsidRPr="00D217A5" w:rsidRDefault="00E0729C" w:rsidP="005B5B37">
      <w:pPr>
        <w:autoSpaceDE w:val="0"/>
        <w:autoSpaceDN w:val="0"/>
        <w:adjustRightInd w:val="0"/>
        <w:ind w:left="567" w:hanging="567"/>
        <w:rPr>
          <w:sz w:val="22"/>
          <w:szCs w:val="22"/>
          <w:lang w:val="is-IS"/>
        </w:rPr>
      </w:pPr>
      <w:r w:rsidRPr="00D217A5">
        <w:rPr>
          <w:color w:val="000000"/>
          <w:sz w:val="22"/>
          <w:szCs w:val="22"/>
          <w:lang w:val="is-IS"/>
        </w:rPr>
        <w:t>-</w:t>
      </w:r>
      <w:r w:rsidRPr="00D217A5">
        <w:rPr>
          <w:color w:val="000000"/>
          <w:sz w:val="22"/>
          <w:szCs w:val="22"/>
          <w:lang w:val="is-IS"/>
        </w:rPr>
        <w:tab/>
      </w:r>
      <w:r w:rsidRPr="00D217A5">
        <w:rPr>
          <w:b/>
          <w:bCs/>
          <w:sz w:val="22"/>
          <w:szCs w:val="22"/>
          <w:lang w:val="is-IS"/>
        </w:rPr>
        <w:t xml:space="preserve">Æxli í uppistöðuvef maga og þarma (GIST). </w:t>
      </w:r>
      <w:r w:rsidRPr="00D217A5">
        <w:rPr>
          <w:sz w:val="22"/>
          <w:szCs w:val="22"/>
          <w:lang w:val="is-IS"/>
        </w:rPr>
        <w:t>GIST er krabbamein í maga og þörmum. Það kemur upp vegna óhefts frumuvaxtar í stoðvef þessara líffæra.</w:t>
      </w:r>
    </w:p>
    <w:p w14:paraId="62553342" w14:textId="48AB8F5B" w:rsidR="00D363A7" w:rsidRPr="00D217A5" w:rsidRDefault="00D363A7" w:rsidP="00D363A7">
      <w:pPr>
        <w:ind w:left="567" w:hanging="567"/>
        <w:rPr>
          <w:color w:val="000000"/>
          <w:sz w:val="22"/>
          <w:szCs w:val="22"/>
          <w:lang w:val="is-IS"/>
        </w:rPr>
      </w:pPr>
      <w:r w:rsidRPr="00D217A5">
        <w:rPr>
          <w:color w:val="000000"/>
          <w:sz w:val="22"/>
          <w:szCs w:val="22"/>
          <w:lang w:val="is-IS"/>
        </w:rPr>
        <w:lastRenderedPageBreak/>
        <w:t>-</w:t>
      </w:r>
      <w:r w:rsidRPr="00D217A5">
        <w:rPr>
          <w:color w:val="000000"/>
          <w:sz w:val="22"/>
          <w:szCs w:val="22"/>
          <w:lang w:val="is-IS"/>
        </w:rPr>
        <w:tab/>
      </w:r>
      <w:r w:rsidRPr="00D217A5">
        <w:rPr>
          <w:b/>
          <w:color w:val="000000"/>
          <w:sz w:val="22"/>
          <w:szCs w:val="22"/>
          <w:lang w:val="is-IS"/>
        </w:rPr>
        <w:t>Gnúpahúðbandvefssarkmeini (dermatofibrosarcoma protuberans [DFSP]).</w:t>
      </w:r>
      <w:r w:rsidRPr="00D217A5">
        <w:rPr>
          <w:color w:val="000000"/>
          <w:sz w:val="22"/>
          <w:szCs w:val="22"/>
          <w:lang w:val="is-IS"/>
        </w:rPr>
        <w:t xml:space="preserve"> DFSP er krabbamein í vef undir húðinni, þar sem sumar frumur byrja að fjölga sér stjórnlaust. </w:t>
      </w:r>
      <w:r w:rsidR="00784174" w:rsidRPr="00D217A5">
        <w:rPr>
          <w:sz w:val="22"/>
          <w:szCs w:val="22"/>
          <w:lang w:val="is-IS"/>
        </w:rPr>
        <w:t xml:space="preserve">Imatinib Accord </w:t>
      </w:r>
      <w:r w:rsidRPr="00D217A5">
        <w:rPr>
          <w:color w:val="000000"/>
          <w:sz w:val="22"/>
          <w:szCs w:val="22"/>
          <w:lang w:val="is-IS"/>
        </w:rPr>
        <w:t>hamlar vexti þessara frumna.</w:t>
      </w:r>
    </w:p>
    <w:p w14:paraId="799C5B97" w14:textId="77777777" w:rsidR="00D363A7" w:rsidRPr="00D217A5" w:rsidRDefault="00D363A7" w:rsidP="00D363A7">
      <w:pPr>
        <w:ind w:left="567" w:hanging="567"/>
        <w:rPr>
          <w:color w:val="000000"/>
          <w:sz w:val="22"/>
          <w:szCs w:val="22"/>
          <w:lang w:val="is-IS"/>
        </w:rPr>
      </w:pPr>
      <w:r w:rsidRPr="00D217A5">
        <w:rPr>
          <w:color w:val="000000"/>
          <w:sz w:val="22"/>
          <w:szCs w:val="22"/>
          <w:lang w:val="is-IS"/>
        </w:rPr>
        <w:t>Hér eftir verða skammstafanirnar notaðar þegar fjallað er um þessa sjúkdóma í fylgiseðlinum.</w:t>
      </w:r>
    </w:p>
    <w:p w14:paraId="7E72B047" w14:textId="77777777" w:rsidR="00D363A7" w:rsidRPr="00D217A5" w:rsidRDefault="00D363A7" w:rsidP="00D363A7">
      <w:pPr>
        <w:rPr>
          <w:color w:val="000000"/>
          <w:sz w:val="22"/>
          <w:szCs w:val="22"/>
          <w:lang w:val="is-IS"/>
        </w:rPr>
      </w:pPr>
    </w:p>
    <w:p w14:paraId="10E1A0E3" w14:textId="77777777" w:rsidR="00D363A7" w:rsidRPr="00D217A5" w:rsidRDefault="00D363A7" w:rsidP="00D363A7">
      <w:pPr>
        <w:rPr>
          <w:color w:val="000000"/>
          <w:sz w:val="22"/>
          <w:szCs w:val="22"/>
          <w:lang w:val="is-IS"/>
        </w:rPr>
      </w:pPr>
      <w:r w:rsidRPr="00D217A5">
        <w:rPr>
          <w:color w:val="000000"/>
          <w:sz w:val="22"/>
          <w:szCs w:val="22"/>
          <w:lang w:val="is-IS"/>
        </w:rPr>
        <w:t xml:space="preserve">Ef þú hefur einhverjar spurningar um hvernig </w:t>
      </w:r>
      <w:r w:rsidR="00784174" w:rsidRPr="00D217A5">
        <w:rPr>
          <w:sz w:val="22"/>
          <w:szCs w:val="22"/>
          <w:lang w:val="is-IS"/>
        </w:rPr>
        <w:t xml:space="preserve">Imatinib Accord </w:t>
      </w:r>
      <w:r w:rsidRPr="00D217A5">
        <w:rPr>
          <w:color w:val="000000"/>
          <w:sz w:val="22"/>
          <w:szCs w:val="22"/>
          <w:lang w:val="is-IS"/>
        </w:rPr>
        <w:t>verkar eða hvers vegna þessu lyfi hefur verið ávísað skal leita til læknisins.</w:t>
      </w:r>
    </w:p>
    <w:p w14:paraId="3AE5D924" w14:textId="77777777" w:rsidR="00D363A7" w:rsidRPr="00D217A5" w:rsidRDefault="00D363A7" w:rsidP="00D363A7">
      <w:pPr>
        <w:rPr>
          <w:color w:val="000000"/>
          <w:sz w:val="22"/>
          <w:szCs w:val="22"/>
          <w:lang w:val="is-IS"/>
        </w:rPr>
      </w:pPr>
    </w:p>
    <w:p w14:paraId="1EC80828" w14:textId="77777777" w:rsidR="00D363A7" w:rsidRPr="00D217A5" w:rsidRDefault="00D363A7" w:rsidP="00D363A7">
      <w:pPr>
        <w:rPr>
          <w:color w:val="000000"/>
          <w:sz w:val="22"/>
          <w:szCs w:val="22"/>
          <w:lang w:val="is-IS"/>
        </w:rPr>
      </w:pPr>
    </w:p>
    <w:p w14:paraId="7AEDA458" w14:textId="77777777" w:rsidR="00D363A7" w:rsidRPr="00D217A5" w:rsidRDefault="00D363A7" w:rsidP="00D363A7">
      <w:pPr>
        <w:keepNext/>
        <w:ind w:right="-2"/>
        <w:rPr>
          <w:color w:val="000000"/>
          <w:sz w:val="22"/>
          <w:szCs w:val="22"/>
          <w:lang w:val="is-IS"/>
        </w:rPr>
      </w:pPr>
      <w:r w:rsidRPr="00D217A5">
        <w:rPr>
          <w:b/>
          <w:color w:val="000000"/>
          <w:sz w:val="22"/>
          <w:szCs w:val="22"/>
          <w:lang w:val="is-IS"/>
        </w:rPr>
        <w:t>2.</w:t>
      </w:r>
      <w:r w:rsidRPr="00D217A5">
        <w:rPr>
          <w:b/>
          <w:color w:val="000000"/>
          <w:sz w:val="22"/>
          <w:szCs w:val="22"/>
          <w:lang w:val="is-IS"/>
        </w:rPr>
        <w:tab/>
        <w:t xml:space="preserve">Áður en byrjað er að nota </w:t>
      </w:r>
      <w:r w:rsidR="00784174" w:rsidRPr="00D217A5">
        <w:rPr>
          <w:b/>
          <w:color w:val="000000"/>
          <w:sz w:val="22"/>
          <w:szCs w:val="22"/>
          <w:lang w:val="is-IS"/>
        </w:rPr>
        <w:t>Imatinib Accord</w:t>
      </w:r>
    </w:p>
    <w:p w14:paraId="09C6BE8E" w14:textId="77777777" w:rsidR="00D363A7" w:rsidRPr="00D217A5" w:rsidRDefault="00D363A7" w:rsidP="00D363A7">
      <w:pPr>
        <w:keepNext/>
        <w:rPr>
          <w:color w:val="000000"/>
          <w:sz w:val="22"/>
          <w:szCs w:val="22"/>
          <w:lang w:val="is-IS"/>
        </w:rPr>
      </w:pPr>
    </w:p>
    <w:p w14:paraId="2889075B" w14:textId="77777777" w:rsidR="00D363A7" w:rsidRPr="00D217A5" w:rsidRDefault="00D363A7" w:rsidP="00F64910">
      <w:pPr>
        <w:rPr>
          <w:color w:val="000000"/>
          <w:sz w:val="22"/>
          <w:szCs w:val="22"/>
          <w:lang w:val="is-IS"/>
        </w:rPr>
      </w:pPr>
      <w:r w:rsidRPr="00D217A5">
        <w:rPr>
          <w:color w:val="000000"/>
          <w:sz w:val="22"/>
          <w:szCs w:val="22"/>
          <w:lang w:val="is-IS"/>
        </w:rPr>
        <w:t xml:space="preserve">Einungis læknir með reynslu af lyfjum til meðferðar við blóðkrabbameinum eða æxlum mun ávísa </w:t>
      </w:r>
      <w:r w:rsidR="00784174" w:rsidRPr="00D217A5">
        <w:rPr>
          <w:sz w:val="22"/>
          <w:szCs w:val="22"/>
          <w:lang w:val="is-IS"/>
        </w:rPr>
        <w:t>Imatinib Accord</w:t>
      </w:r>
      <w:r w:rsidRPr="00D217A5">
        <w:rPr>
          <w:color w:val="000000"/>
          <w:sz w:val="22"/>
          <w:szCs w:val="22"/>
          <w:lang w:val="is-IS"/>
        </w:rPr>
        <w:t>.</w:t>
      </w:r>
    </w:p>
    <w:p w14:paraId="2BEC099F" w14:textId="77777777" w:rsidR="00D363A7" w:rsidRPr="00D217A5" w:rsidRDefault="00D363A7" w:rsidP="00D363A7">
      <w:pPr>
        <w:rPr>
          <w:color w:val="000000"/>
          <w:sz w:val="22"/>
          <w:szCs w:val="22"/>
          <w:lang w:val="is-IS"/>
        </w:rPr>
      </w:pPr>
    </w:p>
    <w:p w14:paraId="1939F141" w14:textId="77777777" w:rsidR="00D363A7" w:rsidRPr="00D217A5" w:rsidRDefault="00D363A7" w:rsidP="00D363A7">
      <w:pPr>
        <w:rPr>
          <w:color w:val="000000"/>
          <w:sz w:val="22"/>
          <w:szCs w:val="22"/>
          <w:lang w:val="is-IS"/>
        </w:rPr>
      </w:pPr>
      <w:r w:rsidRPr="00D217A5">
        <w:rPr>
          <w:color w:val="000000"/>
          <w:sz w:val="22"/>
          <w:szCs w:val="22"/>
          <w:lang w:val="is-IS"/>
        </w:rPr>
        <w:t>Fara skal nákvæmlega eftir öllum fyrirmælum læknisins, jafnvel þótt þau séu frábrugðin almennu upplýsingunum í þessum fylgiseðli.</w:t>
      </w:r>
    </w:p>
    <w:p w14:paraId="5EE911F2" w14:textId="77777777" w:rsidR="00D363A7" w:rsidRPr="00D217A5" w:rsidRDefault="00D363A7" w:rsidP="00D363A7">
      <w:pPr>
        <w:pStyle w:val="EndnoteText"/>
        <w:overflowPunct w:val="0"/>
        <w:autoSpaceDE w:val="0"/>
        <w:autoSpaceDN w:val="0"/>
        <w:adjustRightInd w:val="0"/>
        <w:spacing w:before="0" w:after="0"/>
        <w:ind w:left="0" w:firstLine="0"/>
        <w:textAlignment w:val="baseline"/>
        <w:rPr>
          <w:color w:val="000000"/>
          <w:sz w:val="22"/>
          <w:szCs w:val="22"/>
          <w:lang w:val="is-IS"/>
        </w:rPr>
      </w:pPr>
    </w:p>
    <w:p w14:paraId="2E6247C2" w14:textId="77777777" w:rsidR="00D363A7" w:rsidRPr="00D217A5" w:rsidRDefault="00D363A7" w:rsidP="00D363A7">
      <w:pPr>
        <w:keepNext/>
        <w:ind w:right="-2"/>
        <w:outlineLvl w:val="0"/>
        <w:rPr>
          <w:color w:val="000000"/>
          <w:sz w:val="22"/>
          <w:szCs w:val="22"/>
          <w:lang w:val="is-IS"/>
        </w:rPr>
      </w:pPr>
      <w:r w:rsidRPr="00D217A5">
        <w:rPr>
          <w:b/>
          <w:color w:val="000000"/>
          <w:sz w:val="22"/>
          <w:szCs w:val="22"/>
          <w:lang w:val="is-IS"/>
        </w:rPr>
        <w:t xml:space="preserve">Ekki má nota </w:t>
      </w:r>
      <w:r w:rsidR="00784174" w:rsidRPr="00D217A5">
        <w:rPr>
          <w:b/>
          <w:color w:val="000000"/>
          <w:sz w:val="22"/>
          <w:szCs w:val="22"/>
          <w:lang w:val="is-IS"/>
        </w:rPr>
        <w:t>Imatinib Accord</w:t>
      </w:r>
    </w:p>
    <w:p w14:paraId="0B67A4F6" w14:textId="77777777" w:rsidR="00D363A7" w:rsidRPr="00D217A5" w:rsidRDefault="00D363A7" w:rsidP="00D363A7">
      <w:pPr>
        <w:pStyle w:val="EndnoteText"/>
        <w:keepN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ef um er að ræða ofnæmi fyrir imatinibi eða einhverju öðru innihaldsefni lyfsins (talin upp í kafla 6).</w:t>
      </w:r>
    </w:p>
    <w:p w14:paraId="22302FC9" w14:textId="77777777" w:rsidR="00AB4C93" w:rsidRPr="00D217A5" w:rsidRDefault="00AB4C93" w:rsidP="00F64910">
      <w:pPr>
        <w:pStyle w:val="EndnoteText"/>
        <w:spacing w:before="0" w:after="0"/>
        <w:ind w:left="567" w:hanging="567"/>
        <w:rPr>
          <w:color w:val="000000"/>
          <w:sz w:val="22"/>
          <w:szCs w:val="22"/>
          <w:lang w:val="is-IS"/>
        </w:rPr>
      </w:pPr>
    </w:p>
    <w:p w14:paraId="2DA5F143" w14:textId="77777777" w:rsidR="00D363A7" w:rsidRPr="00D217A5" w:rsidRDefault="00D363A7" w:rsidP="00F64910">
      <w:pPr>
        <w:pStyle w:val="EndnoteText"/>
        <w:spacing w:before="0" w:after="0"/>
        <w:ind w:left="567" w:hanging="567"/>
        <w:rPr>
          <w:color w:val="000000"/>
          <w:sz w:val="22"/>
          <w:szCs w:val="22"/>
          <w:lang w:val="is-IS"/>
        </w:rPr>
      </w:pPr>
      <w:r w:rsidRPr="00D217A5">
        <w:rPr>
          <w:color w:val="000000"/>
          <w:sz w:val="22"/>
          <w:szCs w:val="22"/>
          <w:lang w:val="is-IS"/>
        </w:rPr>
        <w:t xml:space="preserve">Ef þetta á við um þig </w:t>
      </w:r>
      <w:r w:rsidRPr="00D217A5">
        <w:rPr>
          <w:b/>
          <w:color w:val="000000"/>
          <w:sz w:val="22"/>
          <w:szCs w:val="22"/>
          <w:lang w:val="is-IS"/>
        </w:rPr>
        <w:t xml:space="preserve">skaltu láta lækninn vita án þess að nota </w:t>
      </w:r>
      <w:r w:rsidR="00784174" w:rsidRPr="00D217A5">
        <w:rPr>
          <w:b/>
          <w:color w:val="000000"/>
          <w:sz w:val="22"/>
          <w:szCs w:val="22"/>
          <w:lang w:val="is-IS"/>
        </w:rPr>
        <w:t>Imatinib Accord</w:t>
      </w:r>
      <w:r w:rsidRPr="00D217A5">
        <w:rPr>
          <w:b/>
          <w:color w:val="000000"/>
          <w:sz w:val="22"/>
          <w:szCs w:val="22"/>
          <w:lang w:val="is-IS"/>
        </w:rPr>
        <w:t>.</w:t>
      </w:r>
    </w:p>
    <w:p w14:paraId="52255681" w14:textId="77777777" w:rsidR="00D363A7" w:rsidRPr="00D217A5" w:rsidRDefault="00D363A7" w:rsidP="00D363A7">
      <w:pPr>
        <w:pStyle w:val="EndnoteText"/>
        <w:spacing w:before="0" w:after="0"/>
        <w:ind w:left="567" w:hanging="567"/>
        <w:rPr>
          <w:color w:val="000000"/>
          <w:sz w:val="22"/>
          <w:szCs w:val="22"/>
          <w:lang w:val="is-IS"/>
        </w:rPr>
      </w:pPr>
    </w:p>
    <w:p w14:paraId="7D74716B" w14:textId="77777777" w:rsidR="00D363A7" w:rsidRPr="00D217A5" w:rsidRDefault="00D363A7" w:rsidP="00D363A7">
      <w:pPr>
        <w:pStyle w:val="EndnoteText"/>
        <w:spacing w:before="0" w:after="0"/>
        <w:ind w:left="567" w:hanging="567"/>
        <w:rPr>
          <w:color w:val="000000"/>
          <w:sz w:val="22"/>
          <w:szCs w:val="22"/>
          <w:lang w:val="is-IS"/>
        </w:rPr>
      </w:pPr>
      <w:r w:rsidRPr="00D217A5">
        <w:rPr>
          <w:color w:val="000000"/>
          <w:sz w:val="22"/>
          <w:szCs w:val="22"/>
          <w:lang w:val="is-IS"/>
        </w:rPr>
        <w:t>Ef þú telur að þú kunnir að vera með ofnæmi en ert ekki viss, skaltu leita ráða hjá lækninum.</w:t>
      </w:r>
    </w:p>
    <w:p w14:paraId="77301EE9" w14:textId="77777777" w:rsidR="00D363A7" w:rsidRPr="00D217A5" w:rsidRDefault="00D363A7" w:rsidP="00D363A7">
      <w:pPr>
        <w:numPr>
          <w:ilvl w:val="12"/>
          <w:numId w:val="0"/>
        </w:numPr>
        <w:ind w:right="-2"/>
        <w:rPr>
          <w:color w:val="000000"/>
          <w:sz w:val="22"/>
          <w:szCs w:val="22"/>
          <w:lang w:val="is-IS"/>
        </w:rPr>
      </w:pPr>
    </w:p>
    <w:p w14:paraId="0C1ED964" w14:textId="77777777" w:rsidR="00D363A7" w:rsidRPr="00D217A5" w:rsidRDefault="00D363A7" w:rsidP="00D363A7">
      <w:pPr>
        <w:pStyle w:val="BodyText"/>
        <w:keepNext/>
        <w:numPr>
          <w:ilvl w:val="12"/>
          <w:numId w:val="0"/>
        </w:numPr>
        <w:outlineLvl w:val="0"/>
        <w:rPr>
          <w:color w:val="000000"/>
          <w:szCs w:val="22"/>
        </w:rPr>
      </w:pPr>
      <w:r w:rsidRPr="00D217A5">
        <w:rPr>
          <w:color w:val="000000"/>
          <w:szCs w:val="22"/>
        </w:rPr>
        <w:t>Varnaðarorð og varúðarreglur</w:t>
      </w:r>
    </w:p>
    <w:p w14:paraId="168697D7" w14:textId="77777777" w:rsidR="00D363A7" w:rsidRPr="00D217A5" w:rsidRDefault="00D363A7" w:rsidP="00D363A7">
      <w:pPr>
        <w:pStyle w:val="EndnoteText"/>
        <w:keepNext/>
        <w:spacing w:before="0" w:after="0"/>
        <w:ind w:left="0" w:firstLine="0"/>
        <w:rPr>
          <w:color w:val="000000"/>
          <w:sz w:val="22"/>
          <w:szCs w:val="22"/>
          <w:lang w:val="is-IS"/>
        </w:rPr>
      </w:pPr>
      <w:r w:rsidRPr="00D217A5">
        <w:rPr>
          <w:color w:val="000000"/>
          <w:sz w:val="22"/>
          <w:szCs w:val="22"/>
          <w:lang w:val="is-IS"/>
        </w:rPr>
        <w:t xml:space="preserve">Leitið ráða hjá lækninum áður en </w:t>
      </w:r>
      <w:r w:rsidR="00784174" w:rsidRPr="00D217A5">
        <w:rPr>
          <w:sz w:val="22"/>
          <w:szCs w:val="22"/>
          <w:lang w:val="is-IS"/>
        </w:rPr>
        <w:t xml:space="preserve">Imatinib Accord </w:t>
      </w:r>
      <w:r w:rsidRPr="00D217A5">
        <w:rPr>
          <w:color w:val="000000"/>
          <w:sz w:val="22"/>
          <w:szCs w:val="22"/>
          <w:lang w:val="is-IS"/>
        </w:rPr>
        <w:t>er notað:</w:t>
      </w:r>
    </w:p>
    <w:p w14:paraId="447BC3A9" w14:textId="77777777" w:rsidR="00D363A7" w:rsidRPr="00D217A5" w:rsidRDefault="00D363A7" w:rsidP="00F64910">
      <w:pPr>
        <w:pStyle w:val="EndnoteText"/>
        <w:spacing w:before="0" w:after="0"/>
        <w:ind w:left="0" w:firstLine="0"/>
        <w:rPr>
          <w:color w:val="000000"/>
          <w:sz w:val="22"/>
          <w:szCs w:val="22"/>
          <w:lang w:val="is-IS"/>
        </w:rPr>
      </w:pPr>
      <w:r w:rsidRPr="00D217A5">
        <w:rPr>
          <w:color w:val="000000"/>
          <w:sz w:val="22"/>
          <w:szCs w:val="22"/>
          <w:lang w:val="is-IS"/>
        </w:rPr>
        <w:t>-</w:t>
      </w:r>
      <w:r w:rsidRPr="00D217A5">
        <w:rPr>
          <w:color w:val="000000"/>
          <w:sz w:val="22"/>
          <w:szCs w:val="22"/>
          <w:lang w:val="is-IS"/>
        </w:rPr>
        <w:tab/>
        <w:t>ef þú ert með eða hefur einhvern tímann verið með lifrar-, nýrna- eða hjartasjúkdóm.</w:t>
      </w:r>
    </w:p>
    <w:p w14:paraId="5B0DF8D8" w14:textId="77777777" w:rsidR="00D363A7" w:rsidRPr="00D217A5" w:rsidRDefault="00D363A7" w:rsidP="00F64910">
      <w:pPr>
        <w:pStyle w:val="EndnoteT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ef þú ert að nota lyfið levotyroxin vegna þess að skjaldkirtillinn hefur verið fjarlægður.</w:t>
      </w:r>
    </w:p>
    <w:p w14:paraId="42105720" w14:textId="78A76089" w:rsidR="00AB1189" w:rsidRPr="00D217A5" w:rsidRDefault="00AB1189" w:rsidP="00F64910">
      <w:pPr>
        <w:pStyle w:val="EndnoteText"/>
        <w:numPr>
          <w:ilvl w:val="0"/>
          <w:numId w:val="13"/>
        </w:numPr>
        <w:tabs>
          <w:tab w:val="clear" w:pos="927"/>
          <w:tab w:val="num" w:pos="567"/>
        </w:tabs>
        <w:spacing w:before="0" w:after="0"/>
        <w:ind w:left="567" w:hanging="567"/>
        <w:rPr>
          <w:color w:val="000000"/>
          <w:sz w:val="22"/>
          <w:szCs w:val="22"/>
          <w:lang w:val="is-IS"/>
        </w:rPr>
      </w:pPr>
      <w:r w:rsidRPr="00D217A5">
        <w:rPr>
          <w:color w:val="000000"/>
          <w:sz w:val="22"/>
          <w:szCs w:val="22"/>
          <w:lang w:val="is-IS"/>
        </w:rPr>
        <w:t xml:space="preserve">ef þú hefur </w:t>
      </w:r>
      <w:r w:rsidR="003E6162" w:rsidRPr="00D217A5">
        <w:rPr>
          <w:color w:val="000000"/>
          <w:sz w:val="22"/>
          <w:szCs w:val="22"/>
          <w:lang w:val="is-IS"/>
        </w:rPr>
        <w:t xml:space="preserve">einhvern </w:t>
      </w:r>
      <w:r w:rsidRPr="00D217A5">
        <w:rPr>
          <w:color w:val="000000"/>
          <w:sz w:val="22"/>
          <w:szCs w:val="22"/>
          <w:lang w:val="is-IS"/>
        </w:rPr>
        <w:t>tíma fengið eða gætir núna verið með lifrarbólgu B sýkingu. Þetta er vegna þess að Imatinib Accord gæti endurvirkjað lifrarbólgu B sýkingu, sem getur í sumum tilvikum orðið banvæn. Áður en meðferð er hafin mun læknirinn skoða sjúklinga vandlega með tilliti til einkenna sýkingarinnar.</w:t>
      </w:r>
    </w:p>
    <w:p w14:paraId="07EB4C9B" w14:textId="77777777" w:rsidR="00101E2C" w:rsidRPr="00D217A5" w:rsidRDefault="00101E2C" w:rsidP="00F64910">
      <w:pPr>
        <w:pStyle w:val="EndnoteText"/>
        <w:numPr>
          <w:ilvl w:val="0"/>
          <w:numId w:val="13"/>
        </w:numPr>
        <w:tabs>
          <w:tab w:val="clear" w:pos="927"/>
          <w:tab w:val="num" w:pos="567"/>
        </w:tabs>
        <w:spacing w:before="0" w:after="0"/>
        <w:ind w:left="567" w:hanging="567"/>
        <w:rPr>
          <w:color w:val="000000"/>
          <w:sz w:val="22"/>
          <w:szCs w:val="22"/>
          <w:lang w:val="is-IS"/>
        </w:rPr>
      </w:pPr>
      <w:r w:rsidRPr="00D217A5">
        <w:rPr>
          <w:sz w:val="22"/>
          <w:lang w:val="is-IS"/>
        </w:rPr>
        <w:t xml:space="preserve">ef þú færð marbletti, blæðingar, hita, þreytu og ringlun á meðan Imatinib Accord er notað skaltu hafa samband við lækninn. Þetta geta verið einkenni um skemmdir í æðum sem kallast </w:t>
      </w:r>
      <w:r w:rsidRPr="00D217A5">
        <w:rPr>
          <w:color w:val="000000"/>
          <w:sz w:val="22"/>
          <w:szCs w:val="22"/>
          <w:lang w:val="is-IS"/>
        </w:rPr>
        <w:t>segaöræðakvilli</w:t>
      </w:r>
      <w:r w:rsidRPr="00D217A5">
        <w:rPr>
          <w:sz w:val="22"/>
          <w:lang w:val="is-IS"/>
        </w:rPr>
        <w:t>.</w:t>
      </w:r>
    </w:p>
    <w:p w14:paraId="68E691F3" w14:textId="77777777" w:rsidR="00AB4C93" w:rsidRPr="00D217A5" w:rsidRDefault="00AB4C93" w:rsidP="00D363A7">
      <w:pPr>
        <w:ind w:right="-2"/>
        <w:rPr>
          <w:color w:val="000000"/>
          <w:sz w:val="22"/>
          <w:szCs w:val="22"/>
          <w:lang w:val="is-IS"/>
        </w:rPr>
      </w:pPr>
    </w:p>
    <w:p w14:paraId="707A0798" w14:textId="77777777" w:rsidR="004E7F27" w:rsidRPr="00D217A5" w:rsidRDefault="00D363A7" w:rsidP="004E7F27">
      <w:pPr>
        <w:ind w:right="-2"/>
        <w:rPr>
          <w:color w:val="000000"/>
          <w:sz w:val="22"/>
          <w:szCs w:val="22"/>
          <w:lang w:val="is-IS"/>
        </w:rPr>
      </w:pPr>
      <w:r w:rsidRPr="00D217A5">
        <w:rPr>
          <w:color w:val="000000"/>
          <w:sz w:val="22"/>
          <w:szCs w:val="22"/>
          <w:lang w:val="is-IS"/>
        </w:rPr>
        <w:t xml:space="preserve">Ef eitthvað af þessu á við </w:t>
      </w:r>
      <w:r w:rsidRPr="00D217A5">
        <w:rPr>
          <w:b/>
          <w:color w:val="000000"/>
          <w:sz w:val="22"/>
          <w:szCs w:val="22"/>
          <w:lang w:val="is-IS"/>
        </w:rPr>
        <w:t xml:space="preserve">skal láta lækninn vita áður en byrjað er að nota </w:t>
      </w:r>
      <w:r w:rsidR="00AB4C93" w:rsidRPr="00D217A5">
        <w:rPr>
          <w:b/>
          <w:sz w:val="22"/>
          <w:szCs w:val="22"/>
          <w:lang w:val="is-IS"/>
        </w:rPr>
        <w:t>Imatinib Accord</w:t>
      </w:r>
      <w:r w:rsidRPr="00D217A5">
        <w:rPr>
          <w:color w:val="000000"/>
          <w:sz w:val="22"/>
          <w:szCs w:val="22"/>
          <w:lang w:val="is-IS"/>
        </w:rPr>
        <w:t>.</w:t>
      </w:r>
      <w:r w:rsidR="004E7F27" w:rsidRPr="00D217A5">
        <w:rPr>
          <w:color w:val="000000"/>
          <w:sz w:val="22"/>
          <w:szCs w:val="22"/>
          <w:lang w:val="is-IS"/>
        </w:rPr>
        <w:t xml:space="preserve"> </w:t>
      </w:r>
    </w:p>
    <w:p w14:paraId="148236C7" w14:textId="77777777" w:rsidR="004E7F27" w:rsidRPr="00D217A5" w:rsidRDefault="004E7F27" w:rsidP="004E7F27">
      <w:pPr>
        <w:ind w:right="-2"/>
        <w:rPr>
          <w:color w:val="000000"/>
          <w:sz w:val="22"/>
          <w:szCs w:val="22"/>
          <w:lang w:val="is-IS"/>
        </w:rPr>
      </w:pPr>
    </w:p>
    <w:p w14:paraId="627C1AC7" w14:textId="77777777" w:rsidR="00D363A7" w:rsidRPr="00D217A5" w:rsidRDefault="004E7F27" w:rsidP="004E7F27">
      <w:pPr>
        <w:ind w:right="-2"/>
        <w:rPr>
          <w:color w:val="000000"/>
          <w:sz w:val="22"/>
          <w:szCs w:val="22"/>
          <w:lang w:val="is-IS"/>
        </w:rPr>
      </w:pPr>
      <w:r w:rsidRPr="00D217A5">
        <w:rPr>
          <w:color w:val="000000"/>
          <w:sz w:val="22"/>
          <w:szCs w:val="22"/>
          <w:lang w:val="is-IS"/>
        </w:rPr>
        <w:t xml:space="preserve">Þú getur orðið viðkvæmari fyrir sól meðan á meðferð með </w:t>
      </w:r>
      <w:r w:rsidR="00A36337" w:rsidRPr="00D217A5">
        <w:rPr>
          <w:color w:val="000000"/>
          <w:sz w:val="22"/>
          <w:szCs w:val="22"/>
          <w:lang w:val="is-IS"/>
        </w:rPr>
        <w:t xml:space="preserve">Imatinib Accord </w:t>
      </w:r>
      <w:r w:rsidRPr="00D217A5">
        <w:rPr>
          <w:color w:val="000000"/>
          <w:sz w:val="22"/>
          <w:szCs w:val="22"/>
          <w:lang w:val="is-IS"/>
        </w:rPr>
        <w:t>stendur. Það er mikilvægt að hylja húðsvæði sem eru berskjölduð fyrir sól og nota sólarvörn með háum sólvarnarstuðli (SPF). Þessar varúðarráðstafanir eiga einnig við um börn.</w:t>
      </w:r>
    </w:p>
    <w:p w14:paraId="4E1C1DC2" w14:textId="77777777" w:rsidR="00D363A7" w:rsidRPr="00D217A5" w:rsidRDefault="00D363A7" w:rsidP="00D363A7">
      <w:pPr>
        <w:ind w:right="-2"/>
        <w:rPr>
          <w:color w:val="000000"/>
          <w:sz w:val="22"/>
          <w:szCs w:val="22"/>
          <w:lang w:val="is-IS"/>
        </w:rPr>
      </w:pPr>
    </w:p>
    <w:p w14:paraId="27AE70AC" w14:textId="77777777" w:rsidR="00D363A7" w:rsidRPr="00D217A5" w:rsidRDefault="00D363A7" w:rsidP="00D363A7">
      <w:pPr>
        <w:ind w:right="-2"/>
        <w:rPr>
          <w:color w:val="000000"/>
          <w:sz w:val="22"/>
          <w:szCs w:val="22"/>
          <w:lang w:val="is-IS"/>
        </w:rPr>
      </w:pPr>
      <w:r w:rsidRPr="00D217A5">
        <w:rPr>
          <w:b/>
          <w:color w:val="000000"/>
          <w:sz w:val="22"/>
          <w:szCs w:val="22"/>
          <w:lang w:val="is-IS"/>
        </w:rPr>
        <w:t xml:space="preserve">Meðan á meðferð með </w:t>
      </w:r>
      <w:r w:rsidR="00784174" w:rsidRPr="00D217A5">
        <w:rPr>
          <w:b/>
          <w:color w:val="000000"/>
          <w:sz w:val="22"/>
          <w:szCs w:val="22"/>
          <w:lang w:val="is-IS"/>
        </w:rPr>
        <w:t xml:space="preserve">Imatinib Accord </w:t>
      </w:r>
      <w:r w:rsidRPr="00D217A5">
        <w:rPr>
          <w:b/>
          <w:color w:val="000000"/>
          <w:sz w:val="22"/>
          <w:szCs w:val="22"/>
          <w:lang w:val="is-IS"/>
        </w:rPr>
        <w:t>stendur skaltu láta lækninn tafarlaust vita</w:t>
      </w:r>
      <w:r w:rsidRPr="00D217A5">
        <w:rPr>
          <w:color w:val="000000"/>
          <w:sz w:val="22"/>
          <w:szCs w:val="22"/>
          <w:lang w:val="is-IS"/>
        </w:rPr>
        <w:t xml:space="preserve"> ef þú þyngist hratt. </w:t>
      </w:r>
      <w:r w:rsidR="005F2F2A" w:rsidRPr="00D217A5">
        <w:rPr>
          <w:sz w:val="22"/>
          <w:szCs w:val="22"/>
          <w:lang w:val="is-IS"/>
        </w:rPr>
        <w:t xml:space="preserve">Imatinib Accord </w:t>
      </w:r>
      <w:r w:rsidRPr="00D217A5">
        <w:rPr>
          <w:color w:val="000000"/>
          <w:sz w:val="22"/>
          <w:szCs w:val="22"/>
          <w:lang w:val="is-IS"/>
        </w:rPr>
        <w:t>getur valdið því að vatn safnast fyrir í líkamanum (veruleg vökvasöfnun).</w:t>
      </w:r>
    </w:p>
    <w:p w14:paraId="6A253E1D" w14:textId="77777777" w:rsidR="00D363A7" w:rsidRPr="00D217A5" w:rsidRDefault="00D363A7" w:rsidP="00D363A7">
      <w:pPr>
        <w:ind w:right="-2"/>
        <w:rPr>
          <w:color w:val="000000"/>
          <w:sz w:val="22"/>
          <w:szCs w:val="22"/>
          <w:lang w:val="is-IS"/>
        </w:rPr>
      </w:pPr>
    </w:p>
    <w:p w14:paraId="31CCD140" w14:textId="77777777" w:rsidR="00D363A7" w:rsidRPr="00D217A5" w:rsidRDefault="00D363A7" w:rsidP="00D363A7">
      <w:pPr>
        <w:ind w:right="-2"/>
        <w:rPr>
          <w:color w:val="000000"/>
          <w:sz w:val="22"/>
          <w:szCs w:val="22"/>
          <w:lang w:val="is-IS"/>
        </w:rPr>
      </w:pPr>
      <w:r w:rsidRPr="00D217A5">
        <w:rPr>
          <w:color w:val="000000"/>
          <w:sz w:val="22"/>
          <w:szCs w:val="22"/>
          <w:lang w:val="is-IS"/>
        </w:rPr>
        <w:t xml:space="preserve">Á meðan þú notar </w:t>
      </w:r>
      <w:r w:rsidR="005F2F2A" w:rsidRPr="00D217A5">
        <w:rPr>
          <w:sz w:val="22"/>
          <w:szCs w:val="22"/>
          <w:lang w:val="is-IS"/>
        </w:rPr>
        <w:t xml:space="preserve">Imatinib Accord </w:t>
      </w:r>
      <w:r w:rsidRPr="00D217A5">
        <w:rPr>
          <w:color w:val="000000"/>
          <w:sz w:val="22"/>
          <w:szCs w:val="22"/>
          <w:lang w:val="is-IS"/>
        </w:rPr>
        <w:t xml:space="preserve">mun læknirinn fylgjast reglulega með því hvort lyfið virkar. Einnig verður fylgst reglulega með blóðhag og þyngd þann tíma sem </w:t>
      </w:r>
      <w:r w:rsidR="00AB4C93" w:rsidRPr="00D217A5">
        <w:rPr>
          <w:sz w:val="22"/>
          <w:szCs w:val="22"/>
          <w:lang w:val="is-IS"/>
        </w:rPr>
        <w:t>Imatinib Accord</w:t>
      </w:r>
      <w:r w:rsidRPr="00D217A5">
        <w:rPr>
          <w:color w:val="000000"/>
          <w:sz w:val="22"/>
          <w:szCs w:val="22"/>
          <w:lang w:val="is-IS"/>
        </w:rPr>
        <w:t xml:space="preserve"> er notað.</w:t>
      </w:r>
    </w:p>
    <w:p w14:paraId="1984619D" w14:textId="77777777" w:rsidR="00D363A7" w:rsidRPr="00D217A5" w:rsidRDefault="00D363A7" w:rsidP="00D363A7">
      <w:pPr>
        <w:ind w:right="-2"/>
        <w:rPr>
          <w:color w:val="000000"/>
          <w:sz w:val="22"/>
          <w:szCs w:val="22"/>
          <w:lang w:val="is-IS"/>
        </w:rPr>
      </w:pPr>
    </w:p>
    <w:p w14:paraId="06A183F4" w14:textId="77777777" w:rsidR="00D363A7" w:rsidRPr="00D217A5" w:rsidRDefault="00D363A7" w:rsidP="00D363A7">
      <w:pPr>
        <w:ind w:right="-2"/>
        <w:rPr>
          <w:b/>
          <w:color w:val="000000"/>
          <w:sz w:val="22"/>
          <w:szCs w:val="22"/>
          <w:lang w:val="is-IS"/>
        </w:rPr>
      </w:pPr>
      <w:r w:rsidRPr="00D217A5">
        <w:rPr>
          <w:b/>
          <w:color w:val="000000"/>
          <w:sz w:val="22"/>
          <w:szCs w:val="22"/>
          <w:lang w:val="is-IS"/>
        </w:rPr>
        <w:t>Börn og unglingar</w:t>
      </w:r>
    </w:p>
    <w:p w14:paraId="7D4FD8CA" w14:textId="77777777" w:rsidR="00176E8F" w:rsidRPr="00D217A5" w:rsidRDefault="00176E8F" w:rsidP="00D363A7">
      <w:pPr>
        <w:ind w:right="-2"/>
        <w:rPr>
          <w:b/>
          <w:color w:val="000000"/>
          <w:sz w:val="22"/>
          <w:szCs w:val="22"/>
          <w:lang w:val="is-IS"/>
        </w:rPr>
      </w:pPr>
    </w:p>
    <w:p w14:paraId="7B3CC393" w14:textId="77777777" w:rsidR="00D363A7" w:rsidRPr="00D217A5" w:rsidRDefault="005F2F2A" w:rsidP="00D363A7">
      <w:pPr>
        <w:ind w:right="-2"/>
        <w:rPr>
          <w:color w:val="000000"/>
          <w:sz w:val="22"/>
          <w:szCs w:val="22"/>
          <w:lang w:val="is-IS"/>
        </w:rPr>
      </w:pPr>
      <w:r w:rsidRPr="00D217A5">
        <w:rPr>
          <w:sz w:val="22"/>
          <w:szCs w:val="22"/>
          <w:lang w:val="is-IS"/>
        </w:rPr>
        <w:t xml:space="preserve">Imatinib Accord </w:t>
      </w:r>
      <w:r w:rsidR="00D363A7" w:rsidRPr="00D217A5">
        <w:rPr>
          <w:color w:val="000000"/>
          <w:sz w:val="22"/>
          <w:szCs w:val="22"/>
          <w:lang w:val="is-IS"/>
        </w:rPr>
        <w:t xml:space="preserve">er einnig ætlað til meðferðar hjá börnum </w:t>
      </w:r>
      <w:r w:rsidR="00176E8F" w:rsidRPr="00D217A5">
        <w:rPr>
          <w:color w:val="000000"/>
          <w:sz w:val="22"/>
          <w:szCs w:val="22"/>
          <w:lang w:val="is-IS"/>
        </w:rPr>
        <w:t xml:space="preserve">og unglingum </w:t>
      </w:r>
      <w:r w:rsidR="00D363A7" w:rsidRPr="00D217A5">
        <w:rPr>
          <w:color w:val="000000"/>
          <w:sz w:val="22"/>
          <w:szCs w:val="22"/>
          <w:lang w:val="is-IS"/>
        </w:rPr>
        <w:t xml:space="preserve">með CML. Engin reynsla er af notkun </w:t>
      </w:r>
      <w:r w:rsidR="00AB4C93" w:rsidRPr="00D217A5">
        <w:rPr>
          <w:sz w:val="22"/>
          <w:szCs w:val="22"/>
          <w:lang w:val="is-IS"/>
        </w:rPr>
        <w:t>Imatinib Accord</w:t>
      </w:r>
      <w:r w:rsidR="00D363A7" w:rsidRPr="00D217A5">
        <w:rPr>
          <w:color w:val="000000"/>
          <w:sz w:val="22"/>
          <w:szCs w:val="22"/>
          <w:lang w:val="is-IS"/>
        </w:rPr>
        <w:t xml:space="preserve"> handa börnum </w:t>
      </w:r>
      <w:r w:rsidR="00176E8F" w:rsidRPr="00D217A5">
        <w:rPr>
          <w:color w:val="000000"/>
          <w:sz w:val="22"/>
          <w:szCs w:val="22"/>
          <w:lang w:val="is-IS"/>
        </w:rPr>
        <w:t xml:space="preserve">og unglingum </w:t>
      </w:r>
      <w:r w:rsidR="00D363A7" w:rsidRPr="00D217A5">
        <w:rPr>
          <w:color w:val="000000"/>
          <w:sz w:val="22"/>
          <w:szCs w:val="22"/>
          <w:lang w:val="is-IS"/>
        </w:rPr>
        <w:t xml:space="preserve">yngri en 2 ára sem eru með CML. Takmörkuð reynsla er af meðferð hjá börnum </w:t>
      </w:r>
      <w:r w:rsidR="00176E8F" w:rsidRPr="00D217A5">
        <w:rPr>
          <w:color w:val="000000"/>
          <w:sz w:val="22"/>
          <w:szCs w:val="22"/>
          <w:lang w:val="is-IS"/>
        </w:rPr>
        <w:t xml:space="preserve">og unglingum </w:t>
      </w:r>
      <w:r w:rsidR="00D363A7" w:rsidRPr="00D217A5">
        <w:rPr>
          <w:color w:val="000000"/>
          <w:sz w:val="22"/>
          <w:szCs w:val="22"/>
          <w:lang w:val="is-IS"/>
        </w:rPr>
        <w:t>með Ph-jákvætt ALL</w:t>
      </w:r>
      <w:r w:rsidR="00C44E14" w:rsidRPr="00D217A5">
        <w:rPr>
          <w:color w:val="000000"/>
          <w:sz w:val="22"/>
          <w:szCs w:val="22"/>
          <w:lang w:val="is-IS"/>
        </w:rPr>
        <w:t xml:space="preserve"> og mjö</w:t>
      </w:r>
      <w:r w:rsidR="00EB3EF0" w:rsidRPr="00D217A5">
        <w:rPr>
          <w:color w:val="000000"/>
          <w:sz w:val="22"/>
          <w:szCs w:val="22"/>
          <w:lang w:val="is-IS"/>
        </w:rPr>
        <w:t>g</w:t>
      </w:r>
      <w:r w:rsidR="00C44E14" w:rsidRPr="00D217A5">
        <w:rPr>
          <w:color w:val="000000"/>
          <w:sz w:val="22"/>
          <w:szCs w:val="22"/>
          <w:lang w:val="is-IS"/>
        </w:rPr>
        <w:t xml:space="preserve"> takmörkuð reynsla </w:t>
      </w:r>
      <w:r w:rsidR="00782CBA" w:rsidRPr="00D217A5">
        <w:rPr>
          <w:color w:val="000000"/>
          <w:sz w:val="22"/>
          <w:szCs w:val="22"/>
          <w:lang w:val="is-IS"/>
        </w:rPr>
        <w:t xml:space="preserve">er af meðferð </w:t>
      </w:r>
      <w:r w:rsidR="00C44E14" w:rsidRPr="00D217A5">
        <w:rPr>
          <w:color w:val="000000"/>
          <w:sz w:val="22"/>
          <w:szCs w:val="22"/>
          <w:lang w:val="is-IS"/>
        </w:rPr>
        <w:t xml:space="preserve">hjá börnum </w:t>
      </w:r>
      <w:r w:rsidR="00176E8F" w:rsidRPr="00D217A5">
        <w:rPr>
          <w:color w:val="000000"/>
          <w:sz w:val="22"/>
          <w:szCs w:val="22"/>
          <w:lang w:val="is-IS"/>
        </w:rPr>
        <w:t xml:space="preserve">og unglingum </w:t>
      </w:r>
      <w:r w:rsidR="00782CBA" w:rsidRPr="00D217A5">
        <w:rPr>
          <w:color w:val="000000"/>
          <w:sz w:val="22"/>
          <w:szCs w:val="22"/>
          <w:lang w:val="is-IS"/>
        </w:rPr>
        <w:t xml:space="preserve">með </w:t>
      </w:r>
      <w:r w:rsidR="00C44E14" w:rsidRPr="00D217A5">
        <w:rPr>
          <w:color w:val="000000"/>
          <w:sz w:val="22"/>
          <w:szCs w:val="22"/>
          <w:lang w:val="is-IS"/>
        </w:rPr>
        <w:t>MDS/MPD, DFSP</w:t>
      </w:r>
      <w:r w:rsidR="00E0729C" w:rsidRPr="00D217A5">
        <w:rPr>
          <w:color w:val="000000"/>
          <w:sz w:val="22"/>
          <w:szCs w:val="22"/>
          <w:lang w:val="is-IS"/>
        </w:rPr>
        <w:t>, GIST</w:t>
      </w:r>
      <w:r w:rsidR="00C44E14" w:rsidRPr="00D217A5">
        <w:rPr>
          <w:color w:val="000000"/>
          <w:sz w:val="22"/>
          <w:szCs w:val="22"/>
          <w:lang w:val="is-IS"/>
        </w:rPr>
        <w:t xml:space="preserve"> og HES/CEL</w:t>
      </w:r>
      <w:r w:rsidR="00D363A7" w:rsidRPr="00D217A5">
        <w:rPr>
          <w:color w:val="000000"/>
          <w:sz w:val="22"/>
          <w:szCs w:val="22"/>
          <w:lang w:val="is-IS"/>
        </w:rPr>
        <w:t>.</w:t>
      </w:r>
    </w:p>
    <w:p w14:paraId="6527EAE4" w14:textId="77777777" w:rsidR="00D363A7" w:rsidRPr="00D217A5" w:rsidRDefault="00D363A7" w:rsidP="00D363A7">
      <w:pPr>
        <w:ind w:right="-2"/>
        <w:rPr>
          <w:color w:val="000000"/>
          <w:sz w:val="22"/>
          <w:szCs w:val="22"/>
          <w:lang w:val="is-IS"/>
        </w:rPr>
      </w:pPr>
    </w:p>
    <w:p w14:paraId="476B1CD9" w14:textId="77777777" w:rsidR="00D363A7" w:rsidRPr="00D217A5" w:rsidRDefault="00D363A7" w:rsidP="00D363A7">
      <w:pPr>
        <w:ind w:right="-2"/>
        <w:rPr>
          <w:color w:val="000000"/>
          <w:sz w:val="22"/>
          <w:szCs w:val="22"/>
          <w:lang w:val="is-IS"/>
        </w:rPr>
      </w:pPr>
      <w:r w:rsidRPr="00D217A5">
        <w:rPr>
          <w:color w:val="000000"/>
          <w:sz w:val="22"/>
          <w:szCs w:val="22"/>
          <w:lang w:val="is-IS"/>
        </w:rPr>
        <w:lastRenderedPageBreak/>
        <w:t xml:space="preserve">Verið getur að sum börn og unglingar sem taka </w:t>
      </w:r>
      <w:r w:rsidR="00A34AF8" w:rsidRPr="00D217A5">
        <w:rPr>
          <w:sz w:val="22"/>
          <w:szCs w:val="22"/>
          <w:lang w:val="is-IS"/>
        </w:rPr>
        <w:t xml:space="preserve">Imatinib Accord </w:t>
      </w:r>
      <w:r w:rsidRPr="00D217A5">
        <w:rPr>
          <w:color w:val="000000"/>
          <w:sz w:val="22"/>
          <w:szCs w:val="22"/>
          <w:lang w:val="is-IS"/>
        </w:rPr>
        <w:t>stækki hægar en eðlilegt er. Læknirinn mun fylgjast með vextinum í reglulegum heimsóknum til hans.</w:t>
      </w:r>
    </w:p>
    <w:p w14:paraId="733E7982" w14:textId="77777777" w:rsidR="00D363A7" w:rsidRPr="00D217A5" w:rsidRDefault="00D363A7" w:rsidP="00D363A7">
      <w:pPr>
        <w:ind w:right="-2"/>
        <w:rPr>
          <w:color w:val="000000"/>
          <w:sz w:val="22"/>
          <w:szCs w:val="22"/>
          <w:lang w:val="is-IS"/>
        </w:rPr>
      </w:pPr>
    </w:p>
    <w:p w14:paraId="3EC877C6" w14:textId="77777777" w:rsidR="00D363A7" w:rsidRPr="00D217A5" w:rsidRDefault="00D363A7" w:rsidP="00D363A7">
      <w:pPr>
        <w:keepNext/>
        <w:ind w:right="-2"/>
        <w:rPr>
          <w:b/>
          <w:color w:val="000000"/>
          <w:sz w:val="22"/>
          <w:szCs w:val="22"/>
          <w:lang w:val="is-IS"/>
        </w:rPr>
      </w:pPr>
      <w:r w:rsidRPr="00D217A5">
        <w:rPr>
          <w:b/>
          <w:color w:val="000000"/>
          <w:sz w:val="22"/>
          <w:szCs w:val="22"/>
          <w:lang w:val="is-IS"/>
        </w:rPr>
        <w:t xml:space="preserve">Notkun annarra lyfja samhliða </w:t>
      </w:r>
      <w:r w:rsidR="00A34AF8" w:rsidRPr="00D217A5">
        <w:rPr>
          <w:b/>
          <w:color w:val="000000"/>
          <w:sz w:val="22"/>
          <w:szCs w:val="22"/>
          <w:lang w:val="is-IS"/>
        </w:rPr>
        <w:t>Imatinib Accord</w:t>
      </w:r>
    </w:p>
    <w:p w14:paraId="2BA7B109" w14:textId="77777777" w:rsidR="00176E8F" w:rsidRPr="00D217A5" w:rsidRDefault="00176E8F" w:rsidP="00F64910">
      <w:pPr>
        <w:ind w:right="-2"/>
        <w:rPr>
          <w:color w:val="000000"/>
          <w:sz w:val="22"/>
          <w:szCs w:val="22"/>
          <w:lang w:val="is-IS"/>
        </w:rPr>
      </w:pPr>
    </w:p>
    <w:p w14:paraId="5B3F7265" w14:textId="77777777" w:rsidR="00D363A7" w:rsidRPr="00D217A5" w:rsidRDefault="00D363A7" w:rsidP="00F64910">
      <w:pPr>
        <w:numPr>
          <w:ilvl w:val="12"/>
          <w:numId w:val="0"/>
        </w:numPr>
        <w:ind w:right="-29"/>
        <w:rPr>
          <w:color w:val="000000"/>
          <w:sz w:val="22"/>
          <w:szCs w:val="22"/>
          <w:lang w:val="is-IS"/>
        </w:rPr>
      </w:pPr>
      <w:r w:rsidRPr="00D217A5">
        <w:rPr>
          <w:color w:val="000000"/>
          <w:sz w:val="22"/>
          <w:szCs w:val="22"/>
          <w:lang w:val="is-IS"/>
        </w:rPr>
        <w:t xml:space="preserve">Látið lækninn eða lyfjafræðing vita um öll önnur lyf sem eru notuð, hafa nýlega verið notuð eða kynnu að verða notuð, þar með talið lyf sem fengin eru án lyfseðils (svo sem paracetamol) og einnig náttúrulyf (svo sem jóhannesarjurt [jónsmessurunni, St. John’s wort]). Við samhliða notkun geta sum lyf haft áhrif á verkun </w:t>
      </w:r>
      <w:r w:rsidR="00A34AF8" w:rsidRPr="00D217A5">
        <w:rPr>
          <w:sz w:val="22"/>
          <w:szCs w:val="22"/>
          <w:lang w:val="is-IS"/>
        </w:rPr>
        <w:t>Imatinib Accord</w:t>
      </w:r>
      <w:r w:rsidRPr="00D217A5">
        <w:rPr>
          <w:color w:val="000000"/>
          <w:sz w:val="22"/>
          <w:szCs w:val="22"/>
          <w:lang w:val="is-IS"/>
        </w:rPr>
        <w:t xml:space="preserve">. Þau geta aukið eða dregið úr verkun </w:t>
      </w:r>
      <w:r w:rsidR="00A34AF8" w:rsidRPr="00D217A5">
        <w:rPr>
          <w:sz w:val="22"/>
          <w:szCs w:val="22"/>
          <w:lang w:val="is-IS"/>
        </w:rPr>
        <w:t>Imatinib Accord</w:t>
      </w:r>
      <w:r w:rsidRPr="00D217A5">
        <w:rPr>
          <w:color w:val="000000"/>
          <w:sz w:val="22"/>
          <w:szCs w:val="22"/>
          <w:lang w:val="is-IS"/>
        </w:rPr>
        <w:t xml:space="preserve">, valdið meiri aukaverkunum eða dregið úr árangri meðferðar með </w:t>
      </w:r>
      <w:r w:rsidR="00A34AF8" w:rsidRPr="00D217A5">
        <w:rPr>
          <w:sz w:val="22"/>
          <w:szCs w:val="22"/>
          <w:lang w:val="is-IS"/>
        </w:rPr>
        <w:t>Imatinib Accord</w:t>
      </w:r>
      <w:r w:rsidRPr="00D217A5">
        <w:rPr>
          <w:color w:val="000000"/>
          <w:sz w:val="22"/>
          <w:szCs w:val="22"/>
          <w:lang w:val="is-IS"/>
        </w:rPr>
        <w:t xml:space="preserve">. </w:t>
      </w:r>
      <w:r w:rsidR="00A34AF8" w:rsidRPr="00D217A5">
        <w:rPr>
          <w:sz w:val="22"/>
          <w:szCs w:val="22"/>
          <w:lang w:val="is-IS"/>
        </w:rPr>
        <w:t xml:space="preserve">Imatinib Accord </w:t>
      </w:r>
      <w:r w:rsidRPr="00D217A5">
        <w:rPr>
          <w:color w:val="000000"/>
          <w:sz w:val="22"/>
          <w:szCs w:val="22"/>
          <w:lang w:val="is-IS"/>
        </w:rPr>
        <w:t>getur haft sömu áhrif á sum önnur lyf.</w:t>
      </w:r>
    </w:p>
    <w:p w14:paraId="2C147B83" w14:textId="77777777" w:rsidR="00D363A7" w:rsidRPr="00D217A5" w:rsidRDefault="00D363A7" w:rsidP="00D363A7">
      <w:pPr>
        <w:ind w:right="-2"/>
        <w:rPr>
          <w:color w:val="000000"/>
          <w:sz w:val="22"/>
          <w:szCs w:val="22"/>
          <w:lang w:val="is-IS"/>
        </w:rPr>
      </w:pPr>
    </w:p>
    <w:p w14:paraId="28D31CDE" w14:textId="77777777" w:rsidR="00E61DF9" w:rsidRPr="00D217A5" w:rsidRDefault="00E61DF9" w:rsidP="00D363A7">
      <w:pPr>
        <w:ind w:right="-2"/>
        <w:rPr>
          <w:color w:val="000000"/>
          <w:sz w:val="22"/>
          <w:szCs w:val="22"/>
          <w:lang w:val="is-IS"/>
        </w:rPr>
      </w:pPr>
      <w:r w:rsidRPr="00D217A5">
        <w:rPr>
          <w:color w:val="000000"/>
          <w:sz w:val="22"/>
          <w:szCs w:val="22"/>
          <w:lang w:val="is-IS"/>
        </w:rPr>
        <w:t>Láttu lækninn vita ef þú notar lyf sem koma í veg fyrir myndun blóð</w:t>
      </w:r>
      <w:r w:rsidR="004418C2" w:rsidRPr="00D217A5">
        <w:rPr>
          <w:color w:val="000000"/>
          <w:sz w:val="22"/>
          <w:szCs w:val="22"/>
          <w:lang w:val="is-IS"/>
        </w:rPr>
        <w:t>tapp</w:t>
      </w:r>
      <w:r w:rsidRPr="00D217A5">
        <w:rPr>
          <w:color w:val="000000"/>
          <w:sz w:val="22"/>
          <w:szCs w:val="22"/>
          <w:lang w:val="is-IS"/>
        </w:rPr>
        <w:t>a.</w:t>
      </w:r>
    </w:p>
    <w:p w14:paraId="4607470A" w14:textId="77777777" w:rsidR="00E61DF9" w:rsidRPr="00D217A5" w:rsidRDefault="00E61DF9" w:rsidP="00D363A7">
      <w:pPr>
        <w:ind w:right="-2"/>
        <w:rPr>
          <w:color w:val="000000"/>
          <w:sz w:val="22"/>
          <w:szCs w:val="22"/>
          <w:lang w:val="is-IS"/>
        </w:rPr>
      </w:pPr>
    </w:p>
    <w:p w14:paraId="203D3509" w14:textId="77777777" w:rsidR="00D363A7" w:rsidRPr="00D217A5" w:rsidRDefault="00D363A7" w:rsidP="00D363A7">
      <w:pPr>
        <w:keepNext/>
        <w:rPr>
          <w:b/>
          <w:color w:val="000000"/>
          <w:sz w:val="22"/>
          <w:szCs w:val="22"/>
          <w:lang w:val="is-IS"/>
        </w:rPr>
      </w:pPr>
      <w:r w:rsidRPr="00D217A5">
        <w:rPr>
          <w:b/>
          <w:color w:val="000000"/>
          <w:sz w:val="22"/>
          <w:szCs w:val="22"/>
          <w:lang w:val="is-IS"/>
        </w:rPr>
        <w:t>Meðganga, brjóstagjöf og frjósemi</w:t>
      </w:r>
    </w:p>
    <w:p w14:paraId="67284B0C" w14:textId="77777777" w:rsidR="00176E8F" w:rsidRPr="00D217A5" w:rsidRDefault="00176E8F" w:rsidP="00F64910">
      <w:pPr>
        <w:rPr>
          <w:color w:val="000000"/>
          <w:sz w:val="22"/>
          <w:szCs w:val="22"/>
          <w:lang w:val="is-IS"/>
        </w:rPr>
      </w:pPr>
    </w:p>
    <w:p w14:paraId="0FD3EEB8" w14:textId="77777777" w:rsidR="00D363A7" w:rsidRPr="00D217A5" w:rsidRDefault="00D363A7"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Við meðgöngu, brjóstagjöf, grun um þungun eða ef þungun er fyrirhuguð skal leita ráða hjá lækninum áður en lyfið er notað.</w:t>
      </w:r>
    </w:p>
    <w:p w14:paraId="5079B6C6" w14:textId="77777777" w:rsidR="00D363A7" w:rsidRPr="00D217A5" w:rsidRDefault="00D363A7"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Ekki er ráðlagt að nota </w:t>
      </w:r>
      <w:r w:rsidR="0058529B" w:rsidRPr="00D217A5">
        <w:rPr>
          <w:sz w:val="22"/>
          <w:szCs w:val="22"/>
          <w:lang w:val="is-IS"/>
        </w:rPr>
        <w:t xml:space="preserve">Imatinib Accord </w:t>
      </w:r>
      <w:r w:rsidRPr="00D217A5">
        <w:rPr>
          <w:color w:val="000000"/>
          <w:sz w:val="22"/>
          <w:szCs w:val="22"/>
          <w:lang w:val="is-IS"/>
        </w:rPr>
        <w:t xml:space="preserve">á meðgöngu nema brýna nauðsyn beri til því það getur skaðað fóstrið. Læknirinn mun ræða við þig um hugsanlega áhættu við notkun </w:t>
      </w:r>
      <w:r w:rsidR="0058529B" w:rsidRPr="00D217A5">
        <w:rPr>
          <w:sz w:val="22"/>
          <w:szCs w:val="22"/>
          <w:lang w:val="is-IS"/>
        </w:rPr>
        <w:t xml:space="preserve">Imatinib Accord </w:t>
      </w:r>
      <w:r w:rsidRPr="00D217A5">
        <w:rPr>
          <w:color w:val="000000"/>
          <w:sz w:val="22"/>
          <w:szCs w:val="22"/>
          <w:lang w:val="is-IS"/>
        </w:rPr>
        <w:t>á meðgöngu.</w:t>
      </w:r>
    </w:p>
    <w:p w14:paraId="6865B107" w14:textId="77777777" w:rsidR="00D363A7" w:rsidRPr="00D217A5" w:rsidRDefault="00D363A7" w:rsidP="00D363A7">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Konum sem gætu orðið þungaðar er ráðlagt að nota örugga getnaðarvörn meðan á meðferð stendur</w:t>
      </w:r>
      <w:r w:rsidR="004A30D2" w:rsidRPr="00D217A5">
        <w:rPr>
          <w:color w:val="000000"/>
          <w:sz w:val="22"/>
          <w:szCs w:val="22"/>
          <w:lang w:val="is-IS"/>
        </w:rPr>
        <w:t xml:space="preserve"> og í 15 daga eftir að meðferð lýkur</w:t>
      </w:r>
      <w:r w:rsidRPr="00D217A5">
        <w:rPr>
          <w:color w:val="000000"/>
          <w:sz w:val="22"/>
          <w:szCs w:val="22"/>
          <w:lang w:val="is-IS"/>
        </w:rPr>
        <w:t>.</w:t>
      </w:r>
    </w:p>
    <w:p w14:paraId="2045575A" w14:textId="77777777" w:rsidR="00D363A7" w:rsidRPr="00D217A5" w:rsidRDefault="00D363A7" w:rsidP="0019557C">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Ekki hafa barn á brjósti meðan á meðferð með </w:t>
      </w:r>
      <w:r w:rsidR="0058529B" w:rsidRPr="00D217A5">
        <w:rPr>
          <w:sz w:val="22"/>
          <w:szCs w:val="22"/>
          <w:lang w:val="is-IS"/>
        </w:rPr>
        <w:t xml:space="preserve">Imatinib Accord </w:t>
      </w:r>
      <w:r w:rsidRPr="00D217A5">
        <w:rPr>
          <w:color w:val="000000"/>
          <w:sz w:val="22"/>
          <w:szCs w:val="22"/>
          <w:lang w:val="is-IS"/>
        </w:rPr>
        <w:t>stendur</w:t>
      </w:r>
      <w:r w:rsidR="004A30D2" w:rsidRPr="00D217A5">
        <w:rPr>
          <w:color w:val="000000"/>
          <w:sz w:val="22"/>
          <w:szCs w:val="22"/>
          <w:lang w:val="is-IS"/>
        </w:rPr>
        <w:t xml:space="preserve"> og í 15 daga eftir að meðferð lýkur því það getur verið skaðlegt fyrir barnið</w:t>
      </w:r>
      <w:r w:rsidRPr="00D217A5">
        <w:rPr>
          <w:color w:val="000000"/>
          <w:sz w:val="22"/>
          <w:szCs w:val="22"/>
          <w:lang w:val="is-IS"/>
        </w:rPr>
        <w:t>.</w:t>
      </w:r>
    </w:p>
    <w:p w14:paraId="1F34CA33" w14:textId="77777777" w:rsidR="00D363A7" w:rsidRPr="00D217A5" w:rsidRDefault="00D363A7" w:rsidP="00D363A7">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002A5402" w:rsidRPr="00D217A5">
        <w:rPr>
          <w:color w:val="000000"/>
          <w:sz w:val="22"/>
          <w:szCs w:val="22"/>
          <w:lang w:val="is-IS"/>
        </w:rPr>
        <w:t>Sjúklingum</w:t>
      </w:r>
      <w:r w:rsidRPr="00D217A5">
        <w:rPr>
          <w:color w:val="000000"/>
          <w:sz w:val="22"/>
          <w:szCs w:val="22"/>
          <w:lang w:val="is-IS"/>
        </w:rPr>
        <w:t xml:space="preserve"> sem hafa áhyggjur af frjósemi sinni meðan þeir eru á meðferð með </w:t>
      </w:r>
      <w:r w:rsidR="0058529B" w:rsidRPr="00D217A5">
        <w:rPr>
          <w:sz w:val="22"/>
          <w:szCs w:val="22"/>
          <w:lang w:val="is-IS"/>
        </w:rPr>
        <w:t xml:space="preserve">Imatinib Accord </w:t>
      </w:r>
      <w:r w:rsidRPr="00D217A5">
        <w:rPr>
          <w:color w:val="000000"/>
          <w:sz w:val="22"/>
          <w:szCs w:val="22"/>
          <w:lang w:val="is-IS"/>
        </w:rPr>
        <w:t>er ráðlagt að ráðfæra sig við lækninn.</w:t>
      </w:r>
    </w:p>
    <w:p w14:paraId="473DCA56" w14:textId="77777777" w:rsidR="00D363A7" w:rsidRPr="00D217A5" w:rsidRDefault="00D363A7" w:rsidP="00D363A7">
      <w:pPr>
        <w:pStyle w:val="EndnoteText"/>
        <w:spacing w:before="0" w:after="0"/>
        <w:ind w:left="0" w:firstLine="0"/>
        <w:rPr>
          <w:color w:val="000000"/>
          <w:sz w:val="22"/>
          <w:szCs w:val="22"/>
          <w:lang w:val="is-IS"/>
        </w:rPr>
      </w:pPr>
    </w:p>
    <w:p w14:paraId="28882DD8" w14:textId="77777777" w:rsidR="00D363A7" w:rsidRPr="00D217A5" w:rsidRDefault="00D363A7" w:rsidP="00D363A7">
      <w:pPr>
        <w:keepNext/>
        <w:ind w:right="-2"/>
        <w:outlineLvl w:val="0"/>
        <w:rPr>
          <w:b/>
          <w:color w:val="000000"/>
          <w:sz w:val="22"/>
          <w:szCs w:val="22"/>
          <w:lang w:val="is-IS"/>
        </w:rPr>
      </w:pPr>
      <w:r w:rsidRPr="00D217A5">
        <w:rPr>
          <w:b/>
          <w:color w:val="000000"/>
          <w:sz w:val="22"/>
          <w:szCs w:val="22"/>
          <w:lang w:val="is-IS"/>
        </w:rPr>
        <w:t>Akstur og notkun véla</w:t>
      </w:r>
    </w:p>
    <w:p w14:paraId="0B5380D4" w14:textId="77777777" w:rsidR="00176E8F" w:rsidRPr="00D217A5" w:rsidRDefault="00176E8F" w:rsidP="00F64910">
      <w:pPr>
        <w:ind w:right="-2"/>
        <w:outlineLvl w:val="0"/>
        <w:rPr>
          <w:color w:val="000000"/>
          <w:sz w:val="22"/>
          <w:szCs w:val="22"/>
          <w:lang w:val="is-IS"/>
        </w:rPr>
      </w:pPr>
    </w:p>
    <w:p w14:paraId="1D81F1D3" w14:textId="77777777" w:rsidR="00D363A7" w:rsidRPr="00D217A5" w:rsidRDefault="00D363A7" w:rsidP="00F64910">
      <w:pPr>
        <w:ind w:right="-29"/>
        <w:rPr>
          <w:color w:val="000000"/>
          <w:sz w:val="22"/>
          <w:szCs w:val="22"/>
          <w:lang w:val="is-IS"/>
        </w:rPr>
      </w:pPr>
      <w:r w:rsidRPr="00D217A5">
        <w:rPr>
          <w:color w:val="000000"/>
          <w:sz w:val="22"/>
          <w:szCs w:val="22"/>
          <w:lang w:val="is-IS"/>
        </w:rPr>
        <w:t>Þú getur fundið fyrir sundli eða syfju eða fengið þokusýn við notkun þessa lyfs. Ef þetta kemur fyrir máttu hvorki aka né nota nokkur tæki eða vélar fyrr en þetta er liðið hjá.</w:t>
      </w:r>
    </w:p>
    <w:p w14:paraId="1D26F6F5" w14:textId="77777777" w:rsidR="00D363A7" w:rsidRPr="00D217A5" w:rsidRDefault="00D363A7" w:rsidP="00D363A7">
      <w:pPr>
        <w:ind w:right="-2"/>
        <w:rPr>
          <w:color w:val="000000"/>
          <w:sz w:val="22"/>
          <w:szCs w:val="22"/>
          <w:lang w:val="is-IS"/>
        </w:rPr>
      </w:pPr>
    </w:p>
    <w:p w14:paraId="7ADCDD88" w14:textId="77777777" w:rsidR="00D363A7" w:rsidRPr="00D217A5" w:rsidRDefault="00D363A7" w:rsidP="00D363A7">
      <w:pPr>
        <w:ind w:right="-2"/>
        <w:rPr>
          <w:color w:val="000000"/>
          <w:sz w:val="22"/>
          <w:szCs w:val="22"/>
          <w:lang w:val="is-IS"/>
        </w:rPr>
      </w:pPr>
    </w:p>
    <w:p w14:paraId="062BA405" w14:textId="77777777" w:rsidR="00D363A7" w:rsidRPr="00D217A5" w:rsidRDefault="00D363A7" w:rsidP="00D363A7">
      <w:pPr>
        <w:keepNext/>
        <w:rPr>
          <w:color w:val="000000"/>
          <w:sz w:val="22"/>
          <w:szCs w:val="22"/>
          <w:lang w:val="is-IS"/>
        </w:rPr>
      </w:pPr>
      <w:r w:rsidRPr="00D217A5">
        <w:rPr>
          <w:b/>
          <w:color w:val="000000"/>
          <w:sz w:val="22"/>
          <w:szCs w:val="22"/>
          <w:lang w:val="is-IS"/>
        </w:rPr>
        <w:t>3.</w:t>
      </w:r>
      <w:r w:rsidRPr="00D217A5">
        <w:rPr>
          <w:b/>
          <w:color w:val="000000"/>
          <w:sz w:val="22"/>
          <w:szCs w:val="22"/>
          <w:lang w:val="is-IS"/>
        </w:rPr>
        <w:tab/>
        <w:t xml:space="preserve">Hvernig nota á </w:t>
      </w:r>
      <w:r w:rsidR="0058529B" w:rsidRPr="00D217A5">
        <w:rPr>
          <w:b/>
          <w:color w:val="000000"/>
          <w:sz w:val="22"/>
          <w:szCs w:val="22"/>
          <w:lang w:val="is-IS"/>
        </w:rPr>
        <w:t>Imatinib Accord</w:t>
      </w:r>
    </w:p>
    <w:p w14:paraId="533FFFCC" w14:textId="77777777" w:rsidR="00D363A7" w:rsidRPr="00D217A5" w:rsidRDefault="00D363A7" w:rsidP="00D363A7">
      <w:pPr>
        <w:keepNext/>
        <w:rPr>
          <w:color w:val="000000"/>
          <w:sz w:val="22"/>
          <w:szCs w:val="22"/>
          <w:lang w:val="is-IS"/>
        </w:rPr>
      </w:pPr>
    </w:p>
    <w:p w14:paraId="594526D9" w14:textId="77777777" w:rsidR="00D363A7" w:rsidRPr="00D217A5" w:rsidRDefault="00D363A7" w:rsidP="00F64910">
      <w:pPr>
        <w:rPr>
          <w:color w:val="000000"/>
          <w:sz w:val="22"/>
          <w:szCs w:val="22"/>
          <w:lang w:val="is-IS"/>
        </w:rPr>
      </w:pPr>
      <w:r w:rsidRPr="00D217A5">
        <w:rPr>
          <w:color w:val="000000"/>
          <w:sz w:val="22"/>
          <w:szCs w:val="22"/>
          <w:lang w:val="is-IS"/>
        </w:rPr>
        <w:t xml:space="preserve">Læknirinn hefur ávísað </w:t>
      </w:r>
      <w:r w:rsidR="0058529B" w:rsidRPr="00D217A5">
        <w:rPr>
          <w:sz w:val="22"/>
          <w:szCs w:val="22"/>
          <w:lang w:val="is-IS"/>
        </w:rPr>
        <w:t xml:space="preserve">Imatinib Accord </w:t>
      </w:r>
      <w:r w:rsidRPr="00D217A5">
        <w:rPr>
          <w:color w:val="000000"/>
          <w:sz w:val="22"/>
          <w:szCs w:val="22"/>
          <w:lang w:val="is-IS"/>
        </w:rPr>
        <w:t xml:space="preserve">vegna þess að þú ert með alvarlegan sjúkdóm. </w:t>
      </w:r>
      <w:r w:rsidR="0058529B" w:rsidRPr="00D217A5">
        <w:rPr>
          <w:sz w:val="22"/>
          <w:szCs w:val="22"/>
          <w:lang w:val="is-IS"/>
        </w:rPr>
        <w:t xml:space="preserve">Imatinib Accord </w:t>
      </w:r>
      <w:r w:rsidRPr="00D217A5">
        <w:rPr>
          <w:color w:val="000000"/>
          <w:sz w:val="22"/>
          <w:szCs w:val="22"/>
          <w:lang w:val="is-IS"/>
        </w:rPr>
        <w:t>getur hjálpað til í baráttunni við sjúkdóminn.</w:t>
      </w:r>
    </w:p>
    <w:p w14:paraId="4CF048B2" w14:textId="77777777" w:rsidR="00D363A7" w:rsidRPr="00D217A5" w:rsidRDefault="00D363A7" w:rsidP="00D363A7">
      <w:pPr>
        <w:rPr>
          <w:color w:val="000000"/>
          <w:sz w:val="22"/>
          <w:szCs w:val="22"/>
          <w:lang w:val="is-IS"/>
        </w:rPr>
      </w:pPr>
    </w:p>
    <w:p w14:paraId="3921A3CA" w14:textId="77777777" w:rsidR="00D363A7" w:rsidRPr="00D217A5" w:rsidRDefault="00D363A7" w:rsidP="00D363A7">
      <w:pPr>
        <w:rPr>
          <w:color w:val="000000"/>
          <w:sz w:val="22"/>
          <w:szCs w:val="22"/>
          <w:lang w:val="is-IS"/>
        </w:rPr>
      </w:pPr>
      <w:r w:rsidRPr="00D217A5">
        <w:rPr>
          <w:color w:val="000000"/>
          <w:sz w:val="22"/>
          <w:szCs w:val="22"/>
          <w:lang w:val="is-IS"/>
        </w:rPr>
        <w:t>Notið lyfið hinsvegar alltaf eins og læknirinn eða lyfjafræðingur hefur sagt til um. Það er mikilvægt að nota lyfið í þann tíma sem læknirinn eða lyfjafræðingurinn segir til um. Ef ekki er ljóst hvernig nota á lyfið skal leita upplýsinga hjá lækninum eða lyfjafræðingi.</w:t>
      </w:r>
    </w:p>
    <w:p w14:paraId="5A954F07" w14:textId="77777777" w:rsidR="00D363A7" w:rsidRPr="00D217A5" w:rsidRDefault="00D363A7" w:rsidP="00D363A7">
      <w:pPr>
        <w:rPr>
          <w:color w:val="000000"/>
          <w:sz w:val="22"/>
          <w:szCs w:val="22"/>
          <w:lang w:val="is-IS"/>
        </w:rPr>
      </w:pPr>
    </w:p>
    <w:p w14:paraId="2D05A6CC" w14:textId="77777777" w:rsidR="00D363A7" w:rsidRPr="00D217A5" w:rsidRDefault="00D363A7" w:rsidP="00D363A7">
      <w:pPr>
        <w:rPr>
          <w:color w:val="000000"/>
          <w:sz w:val="22"/>
          <w:szCs w:val="22"/>
          <w:lang w:val="is-IS"/>
        </w:rPr>
      </w:pPr>
      <w:r w:rsidRPr="00D217A5">
        <w:rPr>
          <w:color w:val="000000"/>
          <w:sz w:val="22"/>
          <w:szCs w:val="22"/>
          <w:lang w:val="is-IS"/>
        </w:rPr>
        <w:t xml:space="preserve">Ekki hætta að nota </w:t>
      </w:r>
      <w:r w:rsidR="0058529B" w:rsidRPr="00D217A5">
        <w:rPr>
          <w:sz w:val="22"/>
          <w:szCs w:val="22"/>
          <w:lang w:val="is-IS"/>
        </w:rPr>
        <w:t xml:space="preserve">Imatinib Accord </w:t>
      </w:r>
      <w:r w:rsidRPr="00D217A5">
        <w:rPr>
          <w:color w:val="000000"/>
          <w:sz w:val="22"/>
          <w:szCs w:val="22"/>
          <w:lang w:val="is-IS"/>
        </w:rPr>
        <w:t>nema samkvæmt ráðleggingum læknisins. Ef þú getur ekki notað lyfið eins og læknirinn gaf fyrirmæli um eða þér finnst þú ekki þurfa það lengur, skaltu tafarlaust hafa samband við lækninn.</w:t>
      </w:r>
    </w:p>
    <w:p w14:paraId="4CDC9F20" w14:textId="77777777" w:rsidR="00D363A7" w:rsidRPr="00D217A5" w:rsidRDefault="00D363A7" w:rsidP="00D363A7">
      <w:pPr>
        <w:ind w:right="-2"/>
        <w:rPr>
          <w:color w:val="000000"/>
          <w:sz w:val="22"/>
          <w:szCs w:val="22"/>
          <w:lang w:val="is-IS"/>
        </w:rPr>
      </w:pPr>
    </w:p>
    <w:p w14:paraId="46D15F3F" w14:textId="77777777" w:rsidR="00D363A7" w:rsidRPr="00D217A5" w:rsidRDefault="00D363A7" w:rsidP="00D363A7">
      <w:pPr>
        <w:pStyle w:val="Heading1"/>
        <w:keepLines w:val="0"/>
        <w:spacing w:before="0"/>
        <w:ind w:left="0" w:firstLine="0"/>
        <w:rPr>
          <w:rFonts w:ascii="Times New Roman" w:hAnsi="Times New Roman"/>
          <w:color w:val="000000"/>
          <w:sz w:val="22"/>
          <w:szCs w:val="22"/>
          <w:lang w:val="is-IS"/>
        </w:rPr>
      </w:pPr>
      <w:r w:rsidRPr="00D217A5">
        <w:rPr>
          <w:rFonts w:ascii="Times New Roman" w:hAnsi="Times New Roman"/>
          <w:color w:val="000000"/>
          <w:sz w:val="22"/>
          <w:szCs w:val="22"/>
          <w:lang w:val="is-IS"/>
        </w:rPr>
        <w:t xml:space="preserve">Hve mikið á að nota af </w:t>
      </w:r>
      <w:r w:rsidR="0058529B" w:rsidRPr="00D217A5">
        <w:rPr>
          <w:rFonts w:ascii="Times New Roman" w:hAnsi="Times New Roman"/>
          <w:color w:val="000000"/>
          <w:sz w:val="22"/>
          <w:szCs w:val="22"/>
          <w:lang w:val="is-IS"/>
        </w:rPr>
        <w:t>Imatinib Accord</w:t>
      </w:r>
    </w:p>
    <w:p w14:paraId="693FDECF" w14:textId="77777777" w:rsidR="00D363A7" w:rsidRPr="00D217A5" w:rsidRDefault="00D363A7" w:rsidP="00D363A7">
      <w:pPr>
        <w:keepNext/>
        <w:ind w:right="-2"/>
        <w:rPr>
          <w:color w:val="000000"/>
          <w:sz w:val="22"/>
          <w:szCs w:val="22"/>
          <w:lang w:val="is-IS"/>
        </w:rPr>
      </w:pPr>
    </w:p>
    <w:p w14:paraId="52538CC1" w14:textId="77777777" w:rsidR="00D363A7" w:rsidRPr="00D217A5" w:rsidRDefault="00D363A7" w:rsidP="00D363A7">
      <w:pPr>
        <w:keepNext/>
        <w:ind w:right="-2"/>
        <w:rPr>
          <w:b/>
          <w:color w:val="000000"/>
          <w:sz w:val="22"/>
          <w:szCs w:val="22"/>
          <w:lang w:val="is-IS"/>
        </w:rPr>
      </w:pPr>
      <w:r w:rsidRPr="00D217A5">
        <w:rPr>
          <w:b/>
          <w:color w:val="000000"/>
          <w:sz w:val="22"/>
          <w:szCs w:val="22"/>
          <w:lang w:val="is-IS"/>
        </w:rPr>
        <w:t>Notkun handa fullorðnum</w:t>
      </w:r>
    </w:p>
    <w:p w14:paraId="6A4BB4FB" w14:textId="77777777" w:rsidR="005209D6" w:rsidRPr="00D217A5" w:rsidRDefault="005209D6" w:rsidP="00F64910">
      <w:pPr>
        <w:rPr>
          <w:b/>
          <w:color w:val="000000"/>
          <w:sz w:val="22"/>
          <w:szCs w:val="22"/>
          <w:lang w:val="is-IS"/>
        </w:rPr>
      </w:pPr>
    </w:p>
    <w:p w14:paraId="756AFE76" w14:textId="77777777" w:rsidR="00D363A7" w:rsidRPr="00D217A5" w:rsidRDefault="00D363A7" w:rsidP="00F64910">
      <w:pPr>
        <w:rPr>
          <w:color w:val="000000"/>
          <w:sz w:val="22"/>
          <w:szCs w:val="22"/>
          <w:lang w:val="is-IS"/>
        </w:rPr>
      </w:pPr>
      <w:r w:rsidRPr="00D217A5">
        <w:rPr>
          <w:color w:val="000000"/>
          <w:sz w:val="22"/>
          <w:szCs w:val="22"/>
          <w:lang w:val="is-IS"/>
        </w:rPr>
        <w:t xml:space="preserve">Læknirinn ákveður nákvæmlega hve </w:t>
      </w:r>
      <w:r w:rsidR="0058529B" w:rsidRPr="00D217A5">
        <w:rPr>
          <w:color w:val="000000"/>
          <w:sz w:val="22"/>
          <w:szCs w:val="22"/>
          <w:lang w:val="is-IS"/>
        </w:rPr>
        <w:t xml:space="preserve">margar töflur </w:t>
      </w:r>
      <w:r w:rsidRPr="00D217A5">
        <w:rPr>
          <w:color w:val="000000"/>
          <w:sz w:val="22"/>
          <w:szCs w:val="22"/>
          <w:lang w:val="is-IS"/>
        </w:rPr>
        <w:t xml:space="preserve">af </w:t>
      </w:r>
      <w:r w:rsidR="0058529B" w:rsidRPr="00D217A5">
        <w:rPr>
          <w:sz w:val="22"/>
          <w:szCs w:val="22"/>
          <w:lang w:val="is-IS"/>
        </w:rPr>
        <w:t xml:space="preserve">Imatinib Accord </w:t>
      </w:r>
      <w:r w:rsidRPr="00D217A5">
        <w:rPr>
          <w:color w:val="000000"/>
          <w:sz w:val="22"/>
          <w:szCs w:val="22"/>
          <w:lang w:val="is-IS"/>
        </w:rPr>
        <w:t>á að nota.</w:t>
      </w:r>
    </w:p>
    <w:p w14:paraId="24B0E9AF" w14:textId="77777777" w:rsidR="00D363A7" w:rsidRPr="00D217A5" w:rsidRDefault="00D363A7" w:rsidP="00D363A7">
      <w:pPr>
        <w:ind w:right="-2"/>
        <w:rPr>
          <w:color w:val="000000"/>
          <w:sz w:val="22"/>
          <w:szCs w:val="22"/>
          <w:lang w:val="is-IS"/>
        </w:rPr>
      </w:pPr>
    </w:p>
    <w:p w14:paraId="320198F2" w14:textId="77777777" w:rsidR="00D363A7" w:rsidRPr="00D217A5" w:rsidRDefault="00D363A7" w:rsidP="00D363A7">
      <w:pPr>
        <w:keepNext/>
        <w:rPr>
          <w:color w:val="000000"/>
          <w:sz w:val="22"/>
          <w:szCs w:val="22"/>
          <w:lang w:val="is-IS"/>
        </w:rPr>
      </w:pPr>
      <w:r w:rsidRPr="00D217A5">
        <w:rPr>
          <w:color w:val="000000"/>
          <w:sz w:val="22"/>
          <w:szCs w:val="22"/>
          <w:lang w:val="is-IS"/>
        </w:rPr>
        <w:lastRenderedPageBreak/>
        <w:t>-</w:t>
      </w:r>
      <w:r w:rsidRPr="00D217A5">
        <w:rPr>
          <w:color w:val="000000"/>
          <w:sz w:val="22"/>
          <w:szCs w:val="22"/>
          <w:lang w:val="is-IS"/>
        </w:rPr>
        <w:tab/>
      </w:r>
      <w:r w:rsidRPr="00D217A5">
        <w:rPr>
          <w:b/>
          <w:color w:val="000000"/>
          <w:sz w:val="22"/>
          <w:szCs w:val="22"/>
          <w:lang w:val="is-IS"/>
        </w:rPr>
        <w:t>Ef þú ert í meðferð við CML</w:t>
      </w:r>
    </w:p>
    <w:p w14:paraId="02554280" w14:textId="77777777" w:rsidR="00D363A7" w:rsidRPr="00D217A5" w:rsidRDefault="00D363A7" w:rsidP="00D363A7">
      <w:pPr>
        <w:keepNext/>
        <w:ind w:left="567"/>
        <w:rPr>
          <w:color w:val="000000"/>
          <w:sz w:val="22"/>
          <w:szCs w:val="22"/>
          <w:lang w:val="is-IS"/>
        </w:rPr>
      </w:pPr>
      <w:r w:rsidRPr="00D217A5">
        <w:rPr>
          <w:color w:val="000000"/>
          <w:sz w:val="22"/>
          <w:szCs w:val="22"/>
          <w:lang w:val="is-IS"/>
        </w:rPr>
        <w:t>Venjulegur upphafsskammtur er annaðhvort 400 mg eða 600 mg, en það fer eftir ástandi þínu:</w:t>
      </w:r>
    </w:p>
    <w:p w14:paraId="1BE4E006" w14:textId="77777777" w:rsidR="00D363A7" w:rsidRPr="00D217A5" w:rsidRDefault="00D363A7" w:rsidP="00D363A7">
      <w:pPr>
        <w:keepNext/>
        <w:ind w:left="1134"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400 mg,</w:t>
      </w:r>
      <w:r w:rsidRPr="00D217A5">
        <w:rPr>
          <w:color w:val="000000"/>
          <w:sz w:val="22"/>
          <w:szCs w:val="22"/>
          <w:lang w:val="is-IS"/>
        </w:rPr>
        <w:t xml:space="preserve"> en þá eru tek</w:t>
      </w:r>
      <w:r w:rsidR="00724529" w:rsidRPr="00D217A5">
        <w:rPr>
          <w:color w:val="000000"/>
          <w:sz w:val="22"/>
          <w:szCs w:val="22"/>
          <w:lang w:val="is-IS"/>
        </w:rPr>
        <w:t>nar 4</w:t>
      </w:r>
      <w:r w:rsidR="005209D6" w:rsidRPr="00D217A5">
        <w:rPr>
          <w:color w:val="000000"/>
          <w:sz w:val="22"/>
          <w:szCs w:val="22"/>
          <w:lang w:val="is-IS"/>
        </w:rPr>
        <w:t> </w:t>
      </w:r>
      <w:r w:rsidR="00724529" w:rsidRPr="00D217A5">
        <w:rPr>
          <w:color w:val="000000"/>
          <w:sz w:val="22"/>
          <w:szCs w:val="22"/>
          <w:lang w:val="is-IS"/>
        </w:rPr>
        <w:t>töflur með 100 mg eða 1</w:t>
      </w:r>
      <w:r w:rsidR="005209D6" w:rsidRPr="00D217A5">
        <w:rPr>
          <w:color w:val="000000"/>
          <w:sz w:val="22"/>
          <w:szCs w:val="22"/>
          <w:lang w:val="is-IS"/>
        </w:rPr>
        <w:t> </w:t>
      </w:r>
      <w:r w:rsidR="00724529" w:rsidRPr="00D217A5">
        <w:rPr>
          <w:color w:val="000000"/>
          <w:sz w:val="22"/>
          <w:szCs w:val="22"/>
          <w:lang w:val="is-IS"/>
        </w:rPr>
        <w:t>tafla með 400 mg</w:t>
      </w:r>
      <w:r w:rsidRPr="00D217A5">
        <w:rPr>
          <w:color w:val="000000"/>
          <w:sz w:val="22"/>
          <w:szCs w:val="22"/>
          <w:lang w:val="is-IS"/>
        </w:rPr>
        <w:t xml:space="preserve"> </w:t>
      </w:r>
      <w:r w:rsidRPr="00D217A5">
        <w:rPr>
          <w:b/>
          <w:color w:val="000000"/>
          <w:sz w:val="22"/>
          <w:szCs w:val="22"/>
          <w:lang w:val="is-IS"/>
        </w:rPr>
        <w:t xml:space="preserve">einu sinni </w:t>
      </w:r>
      <w:r w:rsidRPr="00D217A5">
        <w:rPr>
          <w:color w:val="000000"/>
          <w:sz w:val="22"/>
          <w:szCs w:val="22"/>
          <w:lang w:val="is-IS"/>
        </w:rPr>
        <w:t>á sólarhring</w:t>
      </w:r>
    </w:p>
    <w:p w14:paraId="36731083" w14:textId="77777777" w:rsidR="00D363A7" w:rsidRPr="00D217A5" w:rsidRDefault="00D363A7" w:rsidP="00F64910">
      <w:pPr>
        <w:ind w:left="1134"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600 mg,</w:t>
      </w:r>
      <w:r w:rsidRPr="00D217A5">
        <w:rPr>
          <w:color w:val="000000"/>
          <w:sz w:val="22"/>
          <w:szCs w:val="22"/>
          <w:lang w:val="is-IS"/>
        </w:rPr>
        <w:t xml:space="preserve"> en þá eru tek</w:t>
      </w:r>
      <w:r w:rsidR="00724529" w:rsidRPr="00D217A5">
        <w:rPr>
          <w:color w:val="000000"/>
          <w:sz w:val="22"/>
          <w:szCs w:val="22"/>
          <w:lang w:val="is-IS"/>
        </w:rPr>
        <w:t>nar 6</w:t>
      </w:r>
      <w:r w:rsidR="005209D6" w:rsidRPr="00D217A5">
        <w:rPr>
          <w:color w:val="000000"/>
          <w:sz w:val="22"/>
          <w:szCs w:val="22"/>
          <w:lang w:val="is-IS"/>
        </w:rPr>
        <w:t> </w:t>
      </w:r>
      <w:r w:rsidR="00724529" w:rsidRPr="00D217A5">
        <w:rPr>
          <w:color w:val="000000"/>
          <w:sz w:val="22"/>
          <w:szCs w:val="22"/>
          <w:lang w:val="is-IS"/>
        </w:rPr>
        <w:t>töflur með 100mg eða 1</w:t>
      </w:r>
      <w:r w:rsidR="005209D6" w:rsidRPr="00D217A5">
        <w:rPr>
          <w:color w:val="000000"/>
          <w:sz w:val="22"/>
          <w:szCs w:val="22"/>
          <w:lang w:val="is-IS"/>
        </w:rPr>
        <w:t> </w:t>
      </w:r>
      <w:r w:rsidR="00724529" w:rsidRPr="00D217A5">
        <w:rPr>
          <w:color w:val="000000"/>
          <w:sz w:val="22"/>
          <w:szCs w:val="22"/>
          <w:lang w:val="is-IS"/>
        </w:rPr>
        <w:t>tafla með 400 mg og 2</w:t>
      </w:r>
      <w:r w:rsidR="005209D6" w:rsidRPr="00D217A5">
        <w:rPr>
          <w:color w:val="000000"/>
          <w:sz w:val="22"/>
          <w:szCs w:val="22"/>
          <w:lang w:val="is-IS"/>
        </w:rPr>
        <w:t> </w:t>
      </w:r>
      <w:r w:rsidR="00724529" w:rsidRPr="00D217A5">
        <w:rPr>
          <w:color w:val="000000"/>
          <w:sz w:val="22"/>
          <w:szCs w:val="22"/>
          <w:lang w:val="is-IS"/>
        </w:rPr>
        <w:t>töflur með 100 mg</w:t>
      </w:r>
      <w:r w:rsidRPr="00D217A5">
        <w:rPr>
          <w:color w:val="000000"/>
          <w:sz w:val="22"/>
          <w:szCs w:val="22"/>
          <w:lang w:val="is-IS"/>
        </w:rPr>
        <w:t xml:space="preserve"> </w:t>
      </w:r>
      <w:r w:rsidRPr="00D217A5">
        <w:rPr>
          <w:b/>
          <w:color w:val="000000"/>
          <w:sz w:val="22"/>
          <w:szCs w:val="22"/>
          <w:lang w:val="is-IS"/>
        </w:rPr>
        <w:t>einu sinni</w:t>
      </w:r>
      <w:r w:rsidRPr="00D217A5">
        <w:rPr>
          <w:color w:val="000000"/>
          <w:sz w:val="22"/>
          <w:szCs w:val="22"/>
          <w:lang w:val="is-IS"/>
        </w:rPr>
        <w:t xml:space="preserve"> á sólarhring.</w:t>
      </w:r>
    </w:p>
    <w:p w14:paraId="774D4342" w14:textId="77777777" w:rsidR="00D363A7" w:rsidRPr="00D217A5" w:rsidRDefault="00D363A7" w:rsidP="00D363A7">
      <w:pPr>
        <w:ind w:right="-2"/>
        <w:rPr>
          <w:color w:val="000000"/>
          <w:sz w:val="22"/>
          <w:szCs w:val="22"/>
          <w:lang w:val="is-IS"/>
        </w:rPr>
      </w:pPr>
    </w:p>
    <w:p w14:paraId="6A1A3ABA" w14:textId="77777777" w:rsidR="00E0729C" w:rsidRPr="00D217A5" w:rsidRDefault="00E0729C" w:rsidP="00E0729C">
      <w:pPr>
        <w:keepNext/>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Ef þú ert í meðferð við GIST</w:t>
      </w:r>
    </w:p>
    <w:p w14:paraId="0B4BE63D" w14:textId="77777777" w:rsidR="00E0729C" w:rsidRPr="00D217A5" w:rsidRDefault="00E0729C" w:rsidP="00F64910">
      <w:pPr>
        <w:ind w:left="567"/>
        <w:rPr>
          <w:color w:val="000000"/>
          <w:sz w:val="22"/>
          <w:szCs w:val="22"/>
          <w:lang w:val="is-IS"/>
        </w:rPr>
      </w:pPr>
      <w:r w:rsidRPr="00D217A5">
        <w:rPr>
          <w:color w:val="000000"/>
          <w:sz w:val="22"/>
          <w:szCs w:val="22"/>
          <w:lang w:val="is-IS"/>
        </w:rPr>
        <w:t>Upphafsskammtur er 400 mg, einu sinni á sólarhring.</w:t>
      </w:r>
    </w:p>
    <w:p w14:paraId="79CC5E84" w14:textId="77777777" w:rsidR="00E0729C" w:rsidRPr="00D217A5" w:rsidRDefault="00E0729C" w:rsidP="00D363A7">
      <w:pPr>
        <w:ind w:right="-2"/>
        <w:rPr>
          <w:color w:val="000000"/>
          <w:sz w:val="22"/>
          <w:szCs w:val="22"/>
          <w:lang w:val="is-IS"/>
        </w:rPr>
      </w:pPr>
    </w:p>
    <w:p w14:paraId="3052DC2D" w14:textId="482F56BD" w:rsidR="00D363A7" w:rsidRPr="00D217A5" w:rsidRDefault="00D363A7" w:rsidP="00D363A7">
      <w:pPr>
        <w:ind w:right="-2"/>
        <w:rPr>
          <w:color w:val="000000"/>
          <w:sz w:val="22"/>
          <w:szCs w:val="22"/>
          <w:lang w:val="is-IS"/>
        </w:rPr>
      </w:pPr>
      <w:r w:rsidRPr="00D217A5">
        <w:rPr>
          <w:color w:val="000000"/>
          <w:sz w:val="22"/>
          <w:szCs w:val="22"/>
          <w:lang w:val="is-IS"/>
        </w:rPr>
        <w:t>Í samræmi við meðferðarsvörun er hugsanlegt að læknirinn ávísi stærri eða minni skammti</w:t>
      </w:r>
      <w:r w:rsidR="00C5437B" w:rsidRPr="00D217A5">
        <w:rPr>
          <w:color w:val="000000"/>
          <w:sz w:val="22"/>
          <w:szCs w:val="22"/>
          <w:lang w:val="is-IS"/>
        </w:rPr>
        <w:t xml:space="preserve"> við CML</w:t>
      </w:r>
      <w:r w:rsidR="00E0729C" w:rsidRPr="00D217A5">
        <w:rPr>
          <w:color w:val="000000"/>
          <w:sz w:val="22"/>
          <w:szCs w:val="22"/>
          <w:lang w:val="is-IS"/>
        </w:rPr>
        <w:t xml:space="preserve"> og GIST</w:t>
      </w:r>
      <w:r w:rsidRPr="00D217A5">
        <w:rPr>
          <w:color w:val="000000"/>
          <w:sz w:val="22"/>
          <w:szCs w:val="22"/>
          <w:lang w:val="is-IS"/>
        </w:rPr>
        <w:t>. Ef sólarhringsskammturinn er 800</w:t>
      </w:r>
      <w:r w:rsidR="005209D6" w:rsidRPr="00D217A5">
        <w:rPr>
          <w:color w:val="000000"/>
          <w:sz w:val="22"/>
          <w:szCs w:val="22"/>
          <w:lang w:val="is-IS"/>
        </w:rPr>
        <w:t> </w:t>
      </w:r>
      <w:r w:rsidR="00184F03" w:rsidRPr="00D217A5">
        <w:rPr>
          <w:color w:val="000000"/>
          <w:sz w:val="22"/>
          <w:szCs w:val="22"/>
          <w:lang w:val="is-IS"/>
        </w:rPr>
        <w:t>mg (8</w:t>
      </w:r>
      <w:r w:rsidR="005209D6" w:rsidRPr="00D217A5">
        <w:rPr>
          <w:color w:val="000000"/>
          <w:sz w:val="22"/>
          <w:szCs w:val="22"/>
          <w:lang w:val="is-IS"/>
        </w:rPr>
        <w:t> </w:t>
      </w:r>
      <w:r w:rsidR="00184F03" w:rsidRPr="00D217A5">
        <w:rPr>
          <w:color w:val="000000"/>
          <w:sz w:val="22"/>
          <w:szCs w:val="22"/>
          <w:lang w:val="is-IS"/>
        </w:rPr>
        <w:t>töflur með 100</w:t>
      </w:r>
      <w:r w:rsidR="005209D6" w:rsidRPr="00D217A5">
        <w:rPr>
          <w:color w:val="000000"/>
          <w:sz w:val="22"/>
          <w:szCs w:val="22"/>
          <w:lang w:val="is-IS"/>
        </w:rPr>
        <w:t> </w:t>
      </w:r>
      <w:r w:rsidR="00184F03" w:rsidRPr="00D217A5">
        <w:rPr>
          <w:color w:val="000000"/>
          <w:sz w:val="22"/>
          <w:szCs w:val="22"/>
          <w:lang w:val="is-IS"/>
        </w:rPr>
        <w:t>mg eða 2</w:t>
      </w:r>
      <w:r w:rsidR="005209D6" w:rsidRPr="00D217A5">
        <w:rPr>
          <w:color w:val="000000"/>
          <w:sz w:val="22"/>
          <w:szCs w:val="22"/>
          <w:lang w:val="is-IS"/>
        </w:rPr>
        <w:t> </w:t>
      </w:r>
      <w:r w:rsidR="00184F03" w:rsidRPr="00D217A5">
        <w:rPr>
          <w:color w:val="000000"/>
          <w:sz w:val="22"/>
          <w:szCs w:val="22"/>
          <w:lang w:val="is-IS"/>
        </w:rPr>
        <w:t>töflur með 400</w:t>
      </w:r>
      <w:r w:rsidR="005209D6" w:rsidRPr="00D217A5">
        <w:rPr>
          <w:color w:val="000000"/>
          <w:sz w:val="22"/>
          <w:szCs w:val="22"/>
          <w:lang w:val="is-IS"/>
        </w:rPr>
        <w:t> </w:t>
      </w:r>
      <w:r w:rsidR="00184F03" w:rsidRPr="00D217A5">
        <w:rPr>
          <w:color w:val="000000"/>
          <w:sz w:val="22"/>
          <w:szCs w:val="22"/>
          <w:lang w:val="is-IS"/>
        </w:rPr>
        <w:t>mg)</w:t>
      </w:r>
      <w:r w:rsidR="00780C30" w:rsidRPr="00D217A5">
        <w:rPr>
          <w:color w:val="000000"/>
          <w:sz w:val="22"/>
          <w:szCs w:val="22"/>
          <w:lang w:val="is-IS"/>
        </w:rPr>
        <w:t xml:space="preserve"> </w:t>
      </w:r>
      <w:r w:rsidRPr="00D217A5">
        <w:rPr>
          <w:color w:val="000000"/>
          <w:sz w:val="22"/>
          <w:szCs w:val="22"/>
          <w:lang w:val="is-IS"/>
        </w:rPr>
        <w:t xml:space="preserve">skal taka </w:t>
      </w:r>
      <w:r w:rsidR="00371921" w:rsidRPr="00D217A5">
        <w:rPr>
          <w:color w:val="000000"/>
          <w:sz w:val="22"/>
          <w:szCs w:val="22"/>
          <w:lang w:val="is-IS"/>
        </w:rPr>
        <w:t>4</w:t>
      </w:r>
      <w:r w:rsidR="005209D6" w:rsidRPr="00D217A5">
        <w:rPr>
          <w:color w:val="000000"/>
          <w:sz w:val="22"/>
          <w:szCs w:val="22"/>
          <w:lang w:val="is-IS"/>
        </w:rPr>
        <w:t> </w:t>
      </w:r>
      <w:r w:rsidR="00371921" w:rsidRPr="00D217A5">
        <w:rPr>
          <w:color w:val="000000"/>
          <w:sz w:val="22"/>
          <w:szCs w:val="22"/>
          <w:lang w:val="is-IS"/>
        </w:rPr>
        <w:t>töflur með 100</w:t>
      </w:r>
      <w:r w:rsidR="00780C30" w:rsidRPr="00D217A5">
        <w:rPr>
          <w:color w:val="000000"/>
          <w:sz w:val="22"/>
          <w:szCs w:val="22"/>
          <w:lang w:val="is-IS"/>
        </w:rPr>
        <w:t> </w:t>
      </w:r>
      <w:r w:rsidR="00371921" w:rsidRPr="00D217A5">
        <w:rPr>
          <w:color w:val="000000"/>
          <w:sz w:val="22"/>
          <w:szCs w:val="22"/>
          <w:lang w:val="is-IS"/>
        </w:rPr>
        <w:t>mg eða 1</w:t>
      </w:r>
      <w:r w:rsidR="005209D6" w:rsidRPr="00D217A5">
        <w:rPr>
          <w:color w:val="000000"/>
          <w:sz w:val="22"/>
          <w:szCs w:val="22"/>
          <w:lang w:val="is-IS"/>
        </w:rPr>
        <w:t> </w:t>
      </w:r>
      <w:r w:rsidR="00371921" w:rsidRPr="00D217A5">
        <w:rPr>
          <w:color w:val="000000"/>
          <w:sz w:val="22"/>
          <w:szCs w:val="22"/>
          <w:lang w:val="is-IS"/>
        </w:rPr>
        <w:t>töflu með 400</w:t>
      </w:r>
      <w:r w:rsidR="00780C30" w:rsidRPr="00D217A5">
        <w:rPr>
          <w:color w:val="000000"/>
          <w:sz w:val="22"/>
          <w:szCs w:val="22"/>
          <w:lang w:val="is-IS"/>
        </w:rPr>
        <w:t> </w:t>
      </w:r>
      <w:r w:rsidR="00371921" w:rsidRPr="00D217A5">
        <w:rPr>
          <w:color w:val="000000"/>
          <w:sz w:val="22"/>
          <w:szCs w:val="22"/>
          <w:lang w:val="is-IS"/>
        </w:rPr>
        <w:t>mg</w:t>
      </w:r>
      <w:r w:rsidRPr="00D217A5">
        <w:rPr>
          <w:color w:val="000000"/>
          <w:sz w:val="22"/>
          <w:szCs w:val="22"/>
          <w:lang w:val="is-IS"/>
        </w:rPr>
        <w:t xml:space="preserve"> að morgni og </w:t>
      </w:r>
      <w:r w:rsidR="00371921" w:rsidRPr="00D217A5">
        <w:rPr>
          <w:color w:val="000000"/>
          <w:sz w:val="22"/>
          <w:szCs w:val="22"/>
          <w:lang w:val="is-IS"/>
        </w:rPr>
        <w:t>4</w:t>
      </w:r>
      <w:r w:rsidR="005209D6" w:rsidRPr="00D217A5">
        <w:rPr>
          <w:color w:val="000000"/>
          <w:sz w:val="22"/>
          <w:szCs w:val="22"/>
          <w:lang w:val="is-IS"/>
        </w:rPr>
        <w:t> </w:t>
      </w:r>
      <w:r w:rsidR="00371921" w:rsidRPr="00D217A5">
        <w:rPr>
          <w:color w:val="000000"/>
          <w:sz w:val="22"/>
          <w:szCs w:val="22"/>
          <w:lang w:val="is-IS"/>
        </w:rPr>
        <w:t>töflur með 100</w:t>
      </w:r>
      <w:r w:rsidR="00780C30" w:rsidRPr="00D217A5">
        <w:rPr>
          <w:color w:val="000000"/>
          <w:sz w:val="22"/>
          <w:szCs w:val="22"/>
          <w:lang w:val="is-IS"/>
        </w:rPr>
        <w:t> </w:t>
      </w:r>
      <w:r w:rsidR="00371921" w:rsidRPr="00D217A5">
        <w:rPr>
          <w:color w:val="000000"/>
          <w:sz w:val="22"/>
          <w:szCs w:val="22"/>
          <w:lang w:val="is-IS"/>
        </w:rPr>
        <w:t>mg eða 1</w:t>
      </w:r>
      <w:r w:rsidR="005209D6" w:rsidRPr="00D217A5">
        <w:rPr>
          <w:color w:val="000000"/>
          <w:sz w:val="22"/>
          <w:szCs w:val="22"/>
          <w:lang w:val="is-IS"/>
        </w:rPr>
        <w:t> </w:t>
      </w:r>
      <w:r w:rsidR="00371921" w:rsidRPr="00D217A5">
        <w:rPr>
          <w:color w:val="000000"/>
          <w:sz w:val="22"/>
          <w:szCs w:val="22"/>
          <w:lang w:val="is-IS"/>
        </w:rPr>
        <w:t>töflu með 400</w:t>
      </w:r>
      <w:r w:rsidR="00780C30" w:rsidRPr="00D217A5">
        <w:rPr>
          <w:color w:val="000000"/>
          <w:sz w:val="22"/>
          <w:szCs w:val="22"/>
          <w:lang w:val="is-IS"/>
        </w:rPr>
        <w:t> </w:t>
      </w:r>
      <w:r w:rsidR="00371921" w:rsidRPr="00D217A5">
        <w:rPr>
          <w:color w:val="000000"/>
          <w:sz w:val="22"/>
          <w:szCs w:val="22"/>
          <w:lang w:val="is-IS"/>
        </w:rPr>
        <w:t xml:space="preserve">mg </w:t>
      </w:r>
      <w:r w:rsidRPr="00D217A5">
        <w:rPr>
          <w:color w:val="000000"/>
          <w:sz w:val="22"/>
          <w:szCs w:val="22"/>
          <w:lang w:val="is-IS"/>
        </w:rPr>
        <w:t>að kvöldi.</w:t>
      </w:r>
    </w:p>
    <w:p w14:paraId="75D56550" w14:textId="77777777" w:rsidR="00D363A7" w:rsidRPr="00D217A5" w:rsidRDefault="00D363A7" w:rsidP="00D363A7">
      <w:pPr>
        <w:ind w:right="-2"/>
        <w:rPr>
          <w:color w:val="000000"/>
          <w:sz w:val="22"/>
          <w:szCs w:val="22"/>
          <w:lang w:val="is-IS"/>
        </w:rPr>
      </w:pPr>
    </w:p>
    <w:p w14:paraId="169CAC65" w14:textId="77777777" w:rsidR="00D363A7" w:rsidRPr="00D217A5" w:rsidRDefault="00D363A7" w:rsidP="00D363A7">
      <w:pPr>
        <w:ind w:left="567" w:right="-2"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Ef þú ert í meðferð við Ph</w:t>
      </w:r>
      <w:r w:rsidRPr="00D217A5">
        <w:rPr>
          <w:b/>
          <w:color w:val="000000"/>
          <w:sz w:val="22"/>
          <w:szCs w:val="22"/>
          <w:lang w:val="is-IS"/>
        </w:rPr>
        <w:noBreakHyphen/>
        <w:t xml:space="preserve">jákvæðu </w:t>
      </w:r>
      <w:smartTag w:uri="urn:schemas-microsoft-com:office:smarttags" w:element="stockticker">
        <w:r w:rsidRPr="00D217A5">
          <w:rPr>
            <w:b/>
            <w:color w:val="000000"/>
            <w:sz w:val="22"/>
            <w:szCs w:val="22"/>
            <w:lang w:val="is-IS"/>
          </w:rPr>
          <w:t>ALL</w:t>
        </w:r>
      </w:smartTag>
    </w:p>
    <w:p w14:paraId="138E5BC3" w14:textId="77777777" w:rsidR="00D363A7" w:rsidRPr="00D217A5" w:rsidRDefault="00D363A7" w:rsidP="00D363A7">
      <w:pPr>
        <w:ind w:left="567" w:right="-2"/>
        <w:rPr>
          <w:color w:val="000000"/>
          <w:sz w:val="22"/>
          <w:szCs w:val="22"/>
          <w:lang w:val="is-IS"/>
        </w:rPr>
      </w:pPr>
      <w:r w:rsidRPr="00D217A5">
        <w:rPr>
          <w:color w:val="000000"/>
          <w:sz w:val="22"/>
          <w:szCs w:val="22"/>
          <w:lang w:val="is-IS"/>
        </w:rPr>
        <w:t>Upphafsskammturinn er 600 mg, en þá eru tek</w:t>
      </w:r>
      <w:r w:rsidR="003E369B" w:rsidRPr="00D217A5">
        <w:rPr>
          <w:color w:val="000000"/>
          <w:sz w:val="22"/>
          <w:szCs w:val="22"/>
          <w:lang w:val="is-IS"/>
        </w:rPr>
        <w:t>nar</w:t>
      </w:r>
      <w:r w:rsidRPr="00D217A5">
        <w:rPr>
          <w:color w:val="000000"/>
          <w:sz w:val="22"/>
          <w:szCs w:val="22"/>
          <w:lang w:val="is-IS"/>
        </w:rPr>
        <w:t xml:space="preserve"> </w:t>
      </w:r>
      <w:r w:rsidR="004225A7" w:rsidRPr="00D217A5">
        <w:rPr>
          <w:color w:val="000000"/>
          <w:sz w:val="22"/>
          <w:szCs w:val="22"/>
          <w:lang w:val="is-IS"/>
        </w:rPr>
        <w:t>6</w:t>
      </w:r>
      <w:r w:rsidR="005209D6" w:rsidRPr="00D217A5">
        <w:rPr>
          <w:color w:val="000000"/>
          <w:sz w:val="22"/>
          <w:szCs w:val="22"/>
          <w:lang w:val="is-IS"/>
        </w:rPr>
        <w:t> </w:t>
      </w:r>
      <w:r w:rsidR="004225A7" w:rsidRPr="00D217A5">
        <w:rPr>
          <w:color w:val="000000"/>
          <w:sz w:val="22"/>
          <w:szCs w:val="22"/>
          <w:lang w:val="is-IS"/>
        </w:rPr>
        <w:t>töflur með 100</w:t>
      </w:r>
      <w:r w:rsidR="005209D6" w:rsidRPr="00D217A5">
        <w:rPr>
          <w:color w:val="000000"/>
          <w:sz w:val="22"/>
          <w:szCs w:val="22"/>
          <w:lang w:val="is-IS"/>
        </w:rPr>
        <w:t> </w:t>
      </w:r>
      <w:r w:rsidR="004225A7" w:rsidRPr="00D217A5">
        <w:rPr>
          <w:color w:val="000000"/>
          <w:sz w:val="22"/>
          <w:szCs w:val="22"/>
          <w:lang w:val="is-IS"/>
        </w:rPr>
        <w:t>mg eða 1 t</w:t>
      </w:r>
      <w:r w:rsidR="00A70DED" w:rsidRPr="00D217A5">
        <w:rPr>
          <w:color w:val="000000"/>
          <w:sz w:val="22"/>
          <w:szCs w:val="22"/>
          <w:lang w:val="is-IS"/>
        </w:rPr>
        <w:t>afla</w:t>
      </w:r>
      <w:r w:rsidR="004225A7" w:rsidRPr="00D217A5">
        <w:rPr>
          <w:color w:val="000000"/>
          <w:sz w:val="22"/>
          <w:szCs w:val="22"/>
          <w:lang w:val="is-IS"/>
        </w:rPr>
        <w:t xml:space="preserve"> með 400</w:t>
      </w:r>
      <w:r w:rsidR="005209D6" w:rsidRPr="00D217A5">
        <w:rPr>
          <w:color w:val="000000"/>
          <w:sz w:val="22"/>
          <w:szCs w:val="22"/>
          <w:lang w:val="is-IS"/>
        </w:rPr>
        <w:t> </w:t>
      </w:r>
      <w:r w:rsidR="004225A7" w:rsidRPr="00D217A5">
        <w:rPr>
          <w:color w:val="000000"/>
          <w:sz w:val="22"/>
          <w:szCs w:val="22"/>
          <w:lang w:val="is-IS"/>
        </w:rPr>
        <w:t>mg og 2</w:t>
      </w:r>
      <w:r w:rsidR="005209D6" w:rsidRPr="00D217A5">
        <w:rPr>
          <w:color w:val="000000"/>
          <w:sz w:val="22"/>
          <w:szCs w:val="22"/>
          <w:lang w:val="is-IS"/>
        </w:rPr>
        <w:t> </w:t>
      </w:r>
      <w:r w:rsidR="004225A7" w:rsidRPr="00D217A5">
        <w:rPr>
          <w:color w:val="000000"/>
          <w:sz w:val="22"/>
          <w:szCs w:val="22"/>
          <w:lang w:val="is-IS"/>
        </w:rPr>
        <w:t>töflur með 100</w:t>
      </w:r>
      <w:r w:rsidR="005209D6" w:rsidRPr="00D217A5">
        <w:rPr>
          <w:color w:val="000000"/>
          <w:sz w:val="22"/>
          <w:szCs w:val="22"/>
          <w:lang w:val="is-IS"/>
        </w:rPr>
        <w:t> </w:t>
      </w:r>
      <w:r w:rsidR="004225A7" w:rsidRPr="00D217A5">
        <w:rPr>
          <w:color w:val="000000"/>
          <w:sz w:val="22"/>
          <w:szCs w:val="22"/>
          <w:lang w:val="is-IS"/>
        </w:rPr>
        <w:t>mg</w:t>
      </w:r>
      <w:r w:rsidR="005209D6" w:rsidRPr="00D217A5">
        <w:rPr>
          <w:color w:val="000000"/>
          <w:sz w:val="22"/>
          <w:szCs w:val="22"/>
          <w:lang w:val="is-IS"/>
        </w:rPr>
        <w:t> </w:t>
      </w:r>
      <w:r w:rsidRPr="00D217A5">
        <w:rPr>
          <w:b/>
          <w:color w:val="000000"/>
          <w:sz w:val="22"/>
          <w:szCs w:val="22"/>
          <w:lang w:val="is-IS"/>
        </w:rPr>
        <w:t>einu sinni</w:t>
      </w:r>
      <w:r w:rsidRPr="00D217A5">
        <w:rPr>
          <w:color w:val="000000"/>
          <w:sz w:val="22"/>
          <w:szCs w:val="22"/>
          <w:lang w:val="is-IS"/>
        </w:rPr>
        <w:t xml:space="preserve"> á sólarhring.</w:t>
      </w:r>
    </w:p>
    <w:p w14:paraId="5762FCBD" w14:textId="77777777" w:rsidR="00D363A7" w:rsidRPr="00D217A5" w:rsidRDefault="00D363A7" w:rsidP="00D363A7">
      <w:pPr>
        <w:ind w:right="-2"/>
        <w:rPr>
          <w:color w:val="000000"/>
          <w:sz w:val="22"/>
          <w:szCs w:val="22"/>
          <w:lang w:val="is-IS"/>
        </w:rPr>
      </w:pPr>
    </w:p>
    <w:p w14:paraId="0B86C1A5" w14:textId="77777777" w:rsidR="00D363A7" w:rsidRPr="00D217A5" w:rsidRDefault="00D363A7" w:rsidP="00D363A7">
      <w:pPr>
        <w:ind w:left="567" w:right="-2" w:hanging="567"/>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 xml:space="preserve">Ef þú ert í meðferð við </w:t>
      </w:r>
      <w:smartTag w:uri="urn:schemas-microsoft-com:office:smarttags" w:element="stockticker">
        <w:r w:rsidRPr="00D217A5">
          <w:rPr>
            <w:b/>
            <w:color w:val="000000"/>
            <w:sz w:val="22"/>
            <w:szCs w:val="22"/>
            <w:lang w:val="is-IS"/>
          </w:rPr>
          <w:t>MDS</w:t>
        </w:r>
      </w:smartTag>
      <w:r w:rsidRPr="00D217A5">
        <w:rPr>
          <w:b/>
          <w:color w:val="000000"/>
          <w:sz w:val="22"/>
          <w:szCs w:val="22"/>
          <w:lang w:val="is-IS"/>
        </w:rPr>
        <w:t>/MPD</w:t>
      </w:r>
    </w:p>
    <w:p w14:paraId="4BBF8865" w14:textId="77777777" w:rsidR="004225A7" w:rsidRPr="00D217A5" w:rsidRDefault="004225A7" w:rsidP="00D363A7">
      <w:pPr>
        <w:ind w:left="567" w:right="-2"/>
        <w:rPr>
          <w:color w:val="000000"/>
          <w:sz w:val="22"/>
          <w:szCs w:val="22"/>
          <w:lang w:val="is-IS"/>
        </w:rPr>
      </w:pPr>
      <w:r w:rsidRPr="00D217A5">
        <w:rPr>
          <w:color w:val="000000"/>
          <w:sz w:val="22"/>
          <w:szCs w:val="22"/>
          <w:lang w:val="is-IS"/>
        </w:rPr>
        <w:t>Upphafsskammturinn er 400 mg, en þá eru teknar 4</w:t>
      </w:r>
      <w:r w:rsidR="005209D6" w:rsidRPr="00D217A5">
        <w:rPr>
          <w:color w:val="000000"/>
          <w:sz w:val="22"/>
          <w:szCs w:val="22"/>
          <w:lang w:val="is-IS"/>
        </w:rPr>
        <w:t> </w:t>
      </w:r>
      <w:r w:rsidRPr="00D217A5">
        <w:rPr>
          <w:color w:val="000000"/>
          <w:sz w:val="22"/>
          <w:szCs w:val="22"/>
          <w:lang w:val="is-IS"/>
        </w:rPr>
        <w:t xml:space="preserve">töflur </w:t>
      </w:r>
      <w:r w:rsidR="006E412E" w:rsidRPr="00D217A5">
        <w:rPr>
          <w:color w:val="000000"/>
          <w:sz w:val="22"/>
          <w:szCs w:val="22"/>
          <w:lang w:val="is-IS"/>
        </w:rPr>
        <w:t>með 100</w:t>
      </w:r>
      <w:r w:rsidR="00BA7EB5" w:rsidRPr="00D217A5">
        <w:rPr>
          <w:color w:val="000000"/>
          <w:sz w:val="22"/>
          <w:szCs w:val="22"/>
          <w:lang w:val="is-IS"/>
        </w:rPr>
        <w:t> </w:t>
      </w:r>
      <w:r w:rsidR="006E412E" w:rsidRPr="00D217A5">
        <w:rPr>
          <w:color w:val="000000"/>
          <w:sz w:val="22"/>
          <w:szCs w:val="22"/>
          <w:lang w:val="is-IS"/>
        </w:rPr>
        <w:t>mg eða 1 tafla með 400</w:t>
      </w:r>
      <w:r w:rsidR="00BA7EB5" w:rsidRPr="00D217A5">
        <w:rPr>
          <w:color w:val="000000"/>
          <w:sz w:val="22"/>
          <w:szCs w:val="22"/>
          <w:lang w:val="is-IS"/>
        </w:rPr>
        <w:t> </w:t>
      </w:r>
      <w:r w:rsidR="006E412E" w:rsidRPr="00D217A5">
        <w:rPr>
          <w:color w:val="000000"/>
          <w:sz w:val="22"/>
          <w:szCs w:val="22"/>
          <w:lang w:val="is-IS"/>
        </w:rPr>
        <w:t xml:space="preserve">mg </w:t>
      </w:r>
      <w:r w:rsidRPr="00D217A5">
        <w:rPr>
          <w:b/>
          <w:color w:val="000000"/>
          <w:sz w:val="22"/>
          <w:szCs w:val="22"/>
          <w:lang w:val="is-IS"/>
        </w:rPr>
        <w:t>einu sinni</w:t>
      </w:r>
      <w:r w:rsidRPr="00D217A5">
        <w:rPr>
          <w:color w:val="000000"/>
          <w:sz w:val="22"/>
          <w:szCs w:val="22"/>
          <w:lang w:val="is-IS"/>
        </w:rPr>
        <w:t xml:space="preserve"> á sólarhring.</w:t>
      </w:r>
    </w:p>
    <w:p w14:paraId="0DE0600A" w14:textId="77777777" w:rsidR="004225A7" w:rsidRPr="00D217A5" w:rsidRDefault="004225A7" w:rsidP="00D363A7">
      <w:pPr>
        <w:ind w:left="567" w:right="-2"/>
        <w:rPr>
          <w:color w:val="000000"/>
          <w:sz w:val="22"/>
          <w:szCs w:val="22"/>
          <w:lang w:val="is-IS"/>
        </w:rPr>
      </w:pPr>
    </w:p>
    <w:p w14:paraId="73D10ED6" w14:textId="77777777" w:rsidR="006E412E" w:rsidRPr="00D217A5" w:rsidRDefault="006E412E" w:rsidP="00A44389">
      <w:pPr>
        <w:ind w:right="-2"/>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Ef þú ert í meðferð við HES/</w:t>
      </w:r>
      <w:smartTag w:uri="urn:schemas-microsoft-com:office:smarttags" w:element="stockticker">
        <w:r w:rsidRPr="00D217A5">
          <w:rPr>
            <w:b/>
            <w:color w:val="000000"/>
            <w:sz w:val="22"/>
            <w:szCs w:val="22"/>
            <w:lang w:val="is-IS"/>
          </w:rPr>
          <w:t>CEL</w:t>
        </w:r>
      </w:smartTag>
    </w:p>
    <w:p w14:paraId="36331237" w14:textId="77777777" w:rsidR="00D363A7" w:rsidRPr="00D217A5" w:rsidRDefault="00D363A7" w:rsidP="00D363A7">
      <w:pPr>
        <w:ind w:left="567" w:right="-2"/>
        <w:rPr>
          <w:color w:val="000000"/>
          <w:sz w:val="22"/>
          <w:szCs w:val="22"/>
          <w:lang w:val="is-IS"/>
        </w:rPr>
      </w:pPr>
      <w:r w:rsidRPr="00D217A5">
        <w:rPr>
          <w:color w:val="000000"/>
          <w:sz w:val="22"/>
          <w:szCs w:val="22"/>
          <w:lang w:val="is-IS"/>
        </w:rPr>
        <w:t xml:space="preserve">Upphafsskammturinn er </w:t>
      </w:r>
      <w:r w:rsidR="007A2753" w:rsidRPr="00D217A5">
        <w:rPr>
          <w:color w:val="000000"/>
          <w:sz w:val="22"/>
          <w:szCs w:val="22"/>
          <w:lang w:val="is-IS"/>
        </w:rPr>
        <w:t>100 </w:t>
      </w:r>
      <w:r w:rsidRPr="00D217A5">
        <w:rPr>
          <w:color w:val="000000"/>
          <w:sz w:val="22"/>
          <w:szCs w:val="22"/>
          <w:lang w:val="is-IS"/>
        </w:rPr>
        <w:t xml:space="preserve">mg, en þá er tekin </w:t>
      </w:r>
      <w:r w:rsidR="007A2753" w:rsidRPr="00D217A5">
        <w:rPr>
          <w:color w:val="000000"/>
          <w:sz w:val="22"/>
          <w:szCs w:val="22"/>
          <w:lang w:val="is-IS"/>
        </w:rPr>
        <w:t>ein tafla með 100</w:t>
      </w:r>
      <w:r w:rsidR="005209D6" w:rsidRPr="00D217A5">
        <w:rPr>
          <w:color w:val="000000"/>
          <w:sz w:val="22"/>
          <w:szCs w:val="22"/>
          <w:lang w:val="is-IS"/>
        </w:rPr>
        <w:t> </w:t>
      </w:r>
      <w:r w:rsidR="007A2753" w:rsidRPr="00D217A5">
        <w:rPr>
          <w:color w:val="000000"/>
          <w:sz w:val="22"/>
          <w:szCs w:val="22"/>
          <w:lang w:val="is-IS"/>
        </w:rPr>
        <w:t>mg</w:t>
      </w:r>
      <w:r w:rsidR="005209D6" w:rsidRPr="00D217A5">
        <w:rPr>
          <w:color w:val="000000"/>
          <w:sz w:val="22"/>
          <w:szCs w:val="22"/>
          <w:lang w:val="is-IS"/>
        </w:rPr>
        <w:t> </w:t>
      </w:r>
      <w:r w:rsidRPr="00D217A5">
        <w:rPr>
          <w:b/>
          <w:color w:val="000000"/>
          <w:sz w:val="22"/>
          <w:szCs w:val="22"/>
          <w:lang w:val="is-IS"/>
        </w:rPr>
        <w:t>einu sinni</w:t>
      </w:r>
      <w:r w:rsidRPr="00D217A5">
        <w:rPr>
          <w:color w:val="000000"/>
          <w:sz w:val="22"/>
          <w:szCs w:val="22"/>
          <w:lang w:val="is-IS"/>
        </w:rPr>
        <w:t xml:space="preserve"> á sólarhring.</w:t>
      </w:r>
    </w:p>
    <w:p w14:paraId="604EA62A" w14:textId="77777777" w:rsidR="00D363A7" w:rsidRPr="00D217A5" w:rsidRDefault="00D363A7" w:rsidP="00D363A7">
      <w:pPr>
        <w:ind w:right="-2"/>
        <w:rPr>
          <w:color w:val="000000"/>
          <w:sz w:val="22"/>
          <w:szCs w:val="22"/>
          <w:lang w:val="is-IS"/>
        </w:rPr>
      </w:pPr>
    </w:p>
    <w:p w14:paraId="44497F76" w14:textId="77777777" w:rsidR="00D363A7" w:rsidRPr="00D217A5" w:rsidRDefault="00D363A7" w:rsidP="00D363A7">
      <w:pPr>
        <w:ind w:left="567" w:right="-2"/>
        <w:rPr>
          <w:color w:val="000000"/>
          <w:sz w:val="22"/>
          <w:szCs w:val="22"/>
          <w:lang w:val="is-IS"/>
        </w:rPr>
      </w:pPr>
      <w:r w:rsidRPr="00D217A5">
        <w:rPr>
          <w:color w:val="000000"/>
          <w:sz w:val="22"/>
          <w:szCs w:val="22"/>
          <w:lang w:val="is-IS"/>
        </w:rPr>
        <w:t>Vera má að læknirinn auki skammtinn í 400 mg, en þá eru tek</w:t>
      </w:r>
      <w:r w:rsidR="00790124" w:rsidRPr="00D217A5">
        <w:rPr>
          <w:color w:val="000000"/>
          <w:sz w:val="22"/>
          <w:szCs w:val="22"/>
          <w:lang w:val="is-IS"/>
        </w:rPr>
        <w:t>nar 4</w:t>
      </w:r>
      <w:r w:rsidR="005209D6" w:rsidRPr="00D217A5">
        <w:rPr>
          <w:color w:val="000000"/>
          <w:sz w:val="22"/>
          <w:szCs w:val="22"/>
          <w:lang w:val="is-IS"/>
        </w:rPr>
        <w:t> </w:t>
      </w:r>
      <w:r w:rsidR="00790124" w:rsidRPr="00D217A5">
        <w:rPr>
          <w:color w:val="000000"/>
          <w:sz w:val="22"/>
          <w:szCs w:val="22"/>
          <w:lang w:val="is-IS"/>
        </w:rPr>
        <w:t>töflur með 100</w:t>
      </w:r>
      <w:r w:rsidR="00BA7EB5" w:rsidRPr="00D217A5">
        <w:rPr>
          <w:color w:val="000000"/>
          <w:sz w:val="22"/>
          <w:szCs w:val="22"/>
          <w:lang w:val="is-IS"/>
        </w:rPr>
        <w:t> </w:t>
      </w:r>
      <w:r w:rsidR="00790124" w:rsidRPr="00D217A5">
        <w:rPr>
          <w:color w:val="000000"/>
          <w:sz w:val="22"/>
          <w:szCs w:val="22"/>
          <w:lang w:val="is-IS"/>
        </w:rPr>
        <w:t>mg eða 1</w:t>
      </w:r>
      <w:r w:rsidR="00A36337" w:rsidRPr="00D217A5">
        <w:rPr>
          <w:color w:val="000000"/>
          <w:sz w:val="22"/>
          <w:szCs w:val="22"/>
          <w:lang w:val="is-IS"/>
        </w:rPr>
        <w:t> </w:t>
      </w:r>
      <w:r w:rsidR="00790124" w:rsidRPr="00D217A5">
        <w:rPr>
          <w:color w:val="000000"/>
          <w:sz w:val="22"/>
          <w:szCs w:val="22"/>
          <w:lang w:val="is-IS"/>
        </w:rPr>
        <w:t>tafla með 400</w:t>
      </w:r>
      <w:r w:rsidR="00BA7EB5" w:rsidRPr="00D217A5">
        <w:rPr>
          <w:color w:val="000000"/>
          <w:sz w:val="22"/>
          <w:szCs w:val="22"/>
          <w:lang w:val="is-IS"/>
        </w:rPr>
        <w:t> </w:t>
      </w:r>
      <w:r w:rsidR="00790124" w:rsidRPr="00D217A5">
        <w:rPr>
          <w:color w:val="000000"/>
          <w:sz w:val="22"/>
          <w:szCs w:val="22"/>
          <w:lang w:val="is-IS"/>
        </w:rPr>
        <w:t xml:space="preserve">mg </w:t>
      </w:r>
      <w:r w:rsidRPr="00D217A5">
        <w:rPr>
          <w:b/>
          <w:color w:val="000000"/>
          <w:sz w:val="22"/>
          <w:szCs w:val="22"/>
          <w:lang w:val="is-IS"/>
        </w:rPr>
        <w:t>einu sinni</w:t>
      </w:r>
      <w:r w:rsidRPr="00D217A5">
        <w:rPr>
          <w:color w:val="000000"/>
          <w:sz w:val="22"/>
          <w:szCs w:val="22"/>
          <w:lang w:val="is-IS"/>
        </w:rPr>
        <w:t xml:space="preserve"> á sólarhring, eftir því hver svörun við meðferðinni er.</w:t>
      </w:r>
    </w:p>
    <w:p w14:paraId="52ABA26A" w14:textId="77777777" w:rsidR="00D363A7" w:rsidRPr="00D217A5" w:rsidRDefault="00D363A7" w:rsidP="00D363A7">
      <w:pPr>
        <w:ind w:right="-2"/>
        <w:rPr>
          <w:color w:val="000000"/>
          <w:sz w:val="22"/>
          <w:szCs w:val="22"/>
          <w:lang w:val="is-IS"/>
        </w:rPr>
      </w:pPr>
    </w:p>
    <w:p w14:paraId="1D82A077" w14:textId="77777777" w:rsidR="00D363A7" w:rsidRPr="00D217A5" w:rsidRDefault="00D363A7" w:rsidP="00D363A7">
      <w:pPr>
        <w:ind w:right="-2"/>
        <w:rPr>
          <w:color w:val="000000"/>
          <w:sz w:val="22"/>
          <w:szCs w:val="22"/>
          <w:lang w:val="is-IS"/>
        </w:rPr>
      </w:pPr>
      <w:r w:rsidRPr="00D217A5">
        <w:rPr>
          <w:color w:val="000000"/>
          <w:sz w:val="22"/>
          <w:szCs w:val="22"/>
          <w:lang w:val="is-IS"/>
        </w:rPr>
        <w:t>-</w:t>
      </w:r>
      <w:r w:rsidRPr="00D217A5">
        <w:rPr>
          <w:color w:val="000000"/>
          <w:sz w:val="22"/>
          <w:szCs w:val="22"/>
          <w:lang w:val="is-IS"/>
        </w:rPr>
        <w:tab/>
      </w:r>
      <w:r w:rsidRPr="00D217A5">
        <w:rPr>
          <w:b/>
          <w:color w:val="000000"/>
          <w:sz w:val="22"/>
          <w:szCs w:val="22"/>
          <w:lang w:val="is-IS"/>
        </w:rPr>
        <w:t>Ef þú ert í meðferð við DFSP</w:t>
      </w:r>
    </w:p>
    <w:p w14:paraId="3752B48C" w14:textId="77777777" w:rsidR="00D363A7" w:rsidRPr="00D217A5" w:rsidRDefault="00D363A7" w:rsidP="00D363A7">
      <w:pPr>
        <w:ind w:left="567" w:right="-2"/>
        <w:rPr>
          <w:color w:val="000000"/>
          <w:sz w:val="22"/>
          <w:szCs w:val="22"/>
          <w:lang w:val="is-IS"/>
        </w:rPr>
      </w:pPr>
      <w:r w:rsidRPr="00D217A5">
        <w:rPr>
          <w:color w:val="000000"/>
          <w:sz w:val="22"/>
          <w:szCs w:val="22"/>
          <w:lang w:val="is-IS"/>
        </w:rPr>
        <w:t>Skammturinn er 800 mg á sólarhring (en þá eru tek</w:t>
      </w:r>
      <w:r w:rsidR="00790124" w:rsidRPr="00D217A5">
        <w:rPr>
          <w:color w:val="000000"/>
          <w:sz w:val="22"/>
          <w:szCs w:val="22"/>
          <w:lang w:val="is-IS"/>
        </w:rPr>
        <w:t>nar 4</w:t>
      </w:r>
      <w:r w:rsidR="005209D6" w:rsidRPr="00D217A5">
        <w:rPr>
          <w:color w:val="000000"/>
          <w:sz w:val="22"/>
          <w:szCs w:val="22"/>
          <w:lang w:val="is-IS"/>
        </w:rPr>
        <w:t> </w:t>
      </w:r>
      <w:r w:rsidR="00790124" w:rsidRPr="00D217A5">
        <w:rPr>
          <w:color w:val="000000"/>
          <w:sz w:val="22"/>
          <w:szCs w:val="22"/>
          <w:lang w:val="is-IS"/>
        </w:rPr>
        <w:t>töflur með 100</w:t>
      </w:r>
      <w:r w:rsidR="00BA7EB5" w:rsidRPr="00D217A5">
        <w:rPr>
          <w:color w:val="000000"/>
          <w:sz w:val="22"/>
          <w:szCs w:val="22"/>
          <w:lang w:val="is-IS"/>
        </w:rPr>
        <w:t> </w:t>
      </w:r>
      <w:r w:rsidR="00790124" w:rsidRPr="00D217A5">
        <w:rPr>
          <w:color w:val="000000"/>
          <w:sz w:val="22"/>
          <w:szCs w:val="22"/>
          <w:lang w:val="is-IS"/>
        </w:rPr>
        <w:t>mg eða 1</w:t>
      </w:r>
      <w:r w:rsidR="005209D6" w:rsidRPr="00D217A5">
        <w:rPr>
          <w:color w:val="000000"/>
          <w:sz w:val="22"/>
          <w:szCs w:val="22"/>
          <w:lang w:val="is-IS"/>
        </w:rPr>
        <w:t> </w:t>
      </w:r>
      <w:r w:rsidR="00790124" w:rsidRPr="00D217A5">
        <w:rPr>
          <w:color w:val="000000"/>
          <w:sz w:val="22"/>
          <w:szCs w:val="22"/>
          <w:lang w:val="is-IS"/>
        </w:rPr>
        <w:t>tafla með 400</w:t>
      </w:r>
      <w:r w:rsidR="00BA7EB5" w:rsidRPr="00D217A5">
        <w:rPr>
          <w:color w:val="000000"/>
          <w:sz w:val="22"/>
          <w:szCs w:val="22"/>
          <w:lang w:val="is-IS"/>
        </w:rPr>
        <w:t> </w:t>
      </w:r>
      <w:r w:rsidR="00790124" w:rsidRPr="00D217A5">
        <w:rPr>
          <w:color w:val="000000"/>
          <w:sz w:val="22"/>
          <w:szCs w:val="22"/>
          <w:lang w:val="is-IS"/>
        </w:rPr>
        <w:t xml:space="preserve">mg </w:t>
      </w:r>
      <w:r w:rsidRPr="00D217A5">
        <w:rPr>
          <w:color w:val="000000"/>
          <w:sz w:val="22"/>
          <w:szCs w:val="22"/>
          <w:lang w:val="is-IS"/>
        </w:rPr>
        <w:t xml:space="preserve">að morgni og </w:t>
      </w:r>
      <w:r w:rsidR="00790124" w:rsidRPr="00D217A5">
        <w:rPr>
          <w:color w:val="000000"/>
          <w:sz w:val="22"/>
          <w:szCs w:val="22"/>
          <w:lang w:val="is-IS"/>
        </w:rPr>
        <w:t>4</w:t>
      </w:r>
      <w:r w:rsidR="005209D6" w:rsidRPr="00D217A5">
        <w:rPr>
          <w:color w:val="000000"/>
          <w:sz w:val="22"/>
          <w:szCs w:val="22"/>
          <w:lang w:val="is-IS"/>
        </w:rPr>
        <w:t> </w:t>
      </w:r>
      <w:r w:rsidR="00790124" w:rsidRPr="00D217A5">
        <w:rPr>
          <w:color w:val="000000"/>
          <w:sz w:val="22"/>
          <w:szCs w:val="22"/>
          <w:lang w:val="is-IS"/>
        </w:rPr>
        <w:t>töflur með 100 mg eða 1</w:t>
      </w:r>
      <w:r w:rsidR="005209D6" w:rsidRPr="00D217A5">
        <w:rPr>
          <w:color w:val="000000"/>
          <w:sz w:val="22"/>
          <w:szCs w:val="22"/>
          <w:lang w:val="is-IS"/>
        </w:rPr>
        <w:t> </w:t>
      </w:r>
      <w:r w:rsidR="00790124" w:rsidRPr="00D217A5">
        <w:rPr>
          <w:color w:val="000000"/>
          <w:sz w:val="22"/>
          <w:szCs w:val="22"/>
          <w:lang w:val="is-IS"/>
        </w:rPr>
        <w:t>tafla með 400</w:t>
      </w:r>
      <w:r w:rsidR="005209D6" w:rsidRPr="00D217A5">
        <w:rPr>
          <w:color w:val="000000"/>
          <w:sz w:val="22"/>
          <w:szCs w:val="22"/>
          <w:lang w:val="is-IS"/>
        </w:rPr>
        <w:t> </w:t>
      </w:r>
      <w:r w:rsidR="00790124" w:rsidRPr="00D217A5">
        <w:rPr>
          <w:color w:val="000000"/>
          <w:sz w:val="22"/>
          <w:szCs w:val="22"/>
          <w:lang w:val="is-IS"/>
        </w:rPr>
        <w:t xml:space="preserve">mg </w:t>
      </w:r>
      <w:r w:rsidRPr="00D217A5">
        <w:rPr>
          <w:color w:val="000000"/>
          <w:sz w:val="22"/>
          <w:szCs w:val="22"/>
          <w:lang w:val="is-IS"/>
        </w:rPr>
        <w:t>að kvöldi).</w:t>
      </w:r>
    </w:p>
    <w:p w14:paraId="7AE524FD" w14:textId="77777777" w:rsidR="00D363A7" w:rsidRPr="00D217A5" w:rsidRDefault="00D363A7" w:rsidP="00D363A7">
      <w:pPr>
        <w:ind w:right="-2"/>
        <w:rPr>
          <w:color w:val="000000"/>
          <w:sz w:val="22"/>
          <w:szCs w:val="22"/>
          <w:lang w:val="is-IS"/>
        </w:rPr>
      </w:pPr>
    </w:p>
    <w:p w14:paraId="43C8FEB6" w14:textId="77777777" w:rsidR="00D363A7" w:rsidRPr="00D217A5" w:rsidRDefault="00D363A7" w:rsidP="00D363A7">
      <w:pPr>
        <w:ind w:right="-2"/>
        <w:rPr>
          <w:b/>
          <w:color w:val="000000"/>
          <w:sz w:val="22"/>
          <w:szCs w:val="22"/>
          <w:lang w:val="is-IS"/>
        </w:rPr>
      </w:pPr>
      <w:r w:rsidRPr="00D217A5">
        <w:rPr>
          <w:b/>
          <w:color w:val="000000"/>
          <w:sz w:val="22"/>
          <w:szCs w:val="22"/>
          <w:lang w:val="is-IS"/>
        </w:rPr>
        <w:t>Notkun handa börnum og unglingum</w:t>
      </w:r>
    </w:p>
    <w:p w14:paraId="10E06F40" w14:textId="77777777" w:rsidR="00723DB4" w:rsidRPr="00D217A5" w:rsidRDefault="00723DB4" w:rsidP="00D363A7">
      <w:pPr>
        <w:ind w:right="-2"/>
        <w:rPr>
          <w:b/>
          <w:color w:val="000000"/>
          <w:sz w:val="22"/>
          <w:szCs w:val="22"/>
          <w:lang w:val="is-IS"/>
        </w:rPr>
      </w:pPr>
    </w:p>
    <w:p w14:paraId="0D18A9A5" w14:textId="77777777" w:rsidR="00D363A7" w:rsidRPr="00D217A5" w:rsidRDefault="00D363A7" w:rsidP="00D363A7">
      <w:pPr>
        <w:ind w:right="-2"/>
        <w:rPr>
          <w:color w:val="000000"/>
          <w:sz w:val="22"/>
          <w:szCs w:val="22"/>
          <w:lang w:val="is-IS"/>
        </w:rPr>
      </w:pPr>
      <w:r w:rsidRPr="00D217A5">
        <w:rPr>
          <w:color w:val="000000"/>
          <w:sz w:val="22"/>
          <w:szCs w:val="22"/>
          <w:lang w:val="is-IS"/>
        </w:rPr>
        <w:t xml:space="preserve">Læknirinn ákveður hve </w:t>
      </w:r>
      <w:r w:rsidR="00C86619" w:rsidRPr="00D217A5">
        <w:rPr>
          <w:color w:val="000000"/>
          <w:sz w:val="22"/>
          <w:szCs w:val="22"/>
          <w:lang w:val="is-IS"/>
        </w:rPr>
        <w:t>margar töflur</w:t>
      </w:r>
      <w:r w:rsidRPr="00D217A5">
        <w:rPr>
          <w:color w:val="000000"/>
          <w:sz w:val="22"/>
          <w:szCs w:val="22"/>
          <w:lang w:val="is-IS"/>
        </w:rPr>
        <w:t xml:space="preserve"> af </w:t>
      </w:r>
      <w:r w:rsidR="00C86619" w:rsidRPr="00D217A5">
        <w:rPr>
          <w:sz w:val="22"/>
          <w:szCs w:val="22"/>
          <w:lang w:val="is-IS"/>
        </w:rPr>
        <w:t>Imatinib Accord</w:t>
      </w:r>
      <w:r w:rsidR="00C86619" w:rsidRPr="00D217A5">
        <w:rPr>
          <w:color w:val="000000"/>
          <w:sz w:val="22"/>
          <w:szCs w:val="22"/>
          <w:lang w:val="is-IS"/>
        </w:rPr>
        <w:t xml:space="preserve"> </w:t>
      </w:r>
      <w:r w:rsidRPr="00D217A5">
        <w:rPr>
          <w:color w:val="000000"/>
          <w:sz w:val="22"/>
          <w:szCs w:val="22"/>
          <w:lang w:val="is-IS"/>
        </w:rPr>
        <w:t xml:space="preserve">á að gefa barninu. Magn </w:t>
      </w:r>
      <w:r w:rsidR="00C86619" w:rsidRPr="00D217A5">
        <w:rPr>
          <w:sz w:val="22"/>
          <w:szCs w:val="22"/>
          <w:lang w:val="is-IS"/>
        </w:rPr>
        <w:t>Imatinib Accord</w:t>
      </w:r>
      <w:r w:rsidR="00C86619" w:rsidRPr="00D217A5">
        <w:rPr>
          <w:color w:val="000000"/>
          <w:sz w:val="22"/>
          <w:szCs w:val="22"/>
          <w:lang w:val="is-IS"/>
        </w:rPr>
        <w:t xml:space="preserve"> </w:t>
      </w:r>
      <w:r w:rsidRPr="00D217A5">
        <w:rPr>
          <w:color w:val="000000"/>
          <w:sz w:val="22"/>
          <w:szCs w:val="22"/>
          <w:lang w:val="is-IS"/>
        </w:rPr>
        <w:t xml:space="preserve">fer eftir ástandi barnsins, líkamsþyngd og hæð. Heildarskammtur á sólarhring handa börnum </w:t>
      </w:r>
      <w:r w:rsidR="00723DB4" w:rsidRPr="00D217A5">
        <w:rPr>
          <w:color w:val="000000"/>
          <w:sz w:val="22"/>
          <w:szCs w:val="22"/>
          <w:lang w:val="is-IS"/>
        </w:rPr>
        <w:t xml:space="preserve">og unglingum </w:t>
      </w:r>
      <w:r w:rsidRPr="00D217A5">
        <w:rPr>
          <w:color w:val="000000"/>
          <w:sz w:val="22"/>
          <w:szCs w:val="22"/>
          <w:lang w:val="is-IS"/>
        </w:rPr>
        <w:t>má ekki fara yfir 800 mg</w:t>
      </w:r>
      <w:r w:rsidR="00940E00" w:rsidRPr="00D217A5">
        <w:rPr>
          <w:color w:val="000000"/>
          <w:sz w:val="22"/>
          <w:szCs w:val="22"/>
          <w:lang w:val="is-IS"/>
        </w:rPr>
        <w:t xml:space="preserve"> við meðferð við CML og 600 mg við meðferð við Ph-jákvæðu ALL</w:t>
      </w:r>
      <w:r w:rsidRPr="00D217A5">
        <w:rPr>
          <w:color w:val="000000"/>
          <w:sz w:val="22"/>
          <w:szCs w:val="22"/>
          <w:lang w:val="is-IS"/>
        </w:rPr>
        <w:t>. Meðferðina má annaðhvort gefa sem einn skammt einu sinni á sólarhring eða að skipta skammtinum í tvennt (helming skammtsins að morgni og hinn helming skammtsins að kvöldi).</w:t>
      </w:r>
    </w:p>
    <w:p w14:paraId="0630C5AF" w14:textId="77777777" w:rsidR="00D363A7" w:rsidRPr="00D217A5" w:rsidRDefault="00D363A7" w:rsidP="00D363A7">
      <w:pPr>
        <w:ind w:right="-2"/>
        <w:rPr>
          <w:color w:val="000000"/>
          <w:sz w:val="22"/>
          <w:szCs w:val="22"/>
          <w:lang w:val="is-IS"/>
        </w:rPr>
      </w:pPr>
    </w:p>
    <w:p w14:paraId="181C7A88" w14:textId="77777777" w:rsidR="00D363A7" w:rsidRPr="00D217A5" w:rsidRDefault="00D363A7" w:rsidP="00D363A7">
      <w:pPr>
        <w:pStyle w:val="Heading1"/>
        <w:keepLines w:val="0"/>
        <w:spacing w:before="0"/>
        <w:ind w:left="0" w:firstLine="0"/>
        <w:rPr>
          <w:rFonts w:ascii="Times New Roman" w:hAnsi="Times New Roman"/>
          <w:color w:val="000000"/>
          <w:sz w:val="22"/>
          <w:szCs w:val="22"/>
          <w:lang w:val="is-IS"/>
        </w:rPr>
      </w:pPr>
      <w:r w:rsidRPr="00D217A5">
        <w:rPr>
          <w:rFonts w:ascii="Times New Roman" w:hAnsi="Times New Roman"/>
          <w:color w:val="000000"/>
          <w:sz w:val="22"/>
          <w:szCs w:val="22"/>
          <w:lang w:val="is-IS"/>
        </w:rPr>
        <w:t xml:space="preserve">Hvenær og hvernig á að nota </w:t>
      </w:r>
      <w:r w:rsidR="00C86619" w:rsidRPr="00D217A5">
        <w:rPr>
          <w:rFonts w:ascii="Times New Roman" w:hAnsi="Times New Roman"/>
          <w:color w:val="000000"/>
          <w:sz w:val="22"/>
          <w:szCs w:val="22"/>
          <w:lang w:val="is-IS"/>
        </w:rPr>
        <w:t>Imatinib Accord</w:t>
      </w:r>
    </w:p>
    <w:p w14:paraId="1795707A" w14:textId="77777777" w:rsidR="00723DB4" w:rsidRPr="00D217A5" w:rsidRDefault="00723DB4" w:rsidP="006A6306">
      <w:pPr>
        <w:pStyle w:val="Text"/>
        <w:rPr>
          <w:lang w:val="is-IS"/>
        </w:rPr>
      </w:pPr>
    </w:p>
    <w:p w14:paraId="5B08AD38" w14:textId="77777777" w:rsidR="00D363A7" w:rsidRPr="00D217A5" w:rsidRDefault="00D363A7" w:rsidP="00D363A7">
      <w:pPr>
        <w:pStyle w:val="BodyText"/>
        <w:keepNext/>
        <w:overflowPunct/>
        <w:autoSpaceDE/>
        <w:autoSpaceDN/>
        <w:adjustRightInd/>
        <w:ind w:left="567" w:hanging="567"/>
        <w:textAlignment w:val="auto"/>
        <w:rPr>
          <w:b w:val="0"/>
          <w:color w:val="000000"/>
          <w:szCs w:val="22"/>
        </w:rPr>
      </w:pPr>
      <w:r w:rsidRPr="00D217A5">
        <w:rPr>
          <w:color w:val="000000"/>
          <w:szCs w:val="22"/>
        </w:rPr>
        <w:t>-</w:t>
      </w:r>
      <w:r w:rsidRPr="00D217A5">
        <w:rPr>
          <w:color w:val="000000"/>
          <w:szCs w:val="22"/>
        </w:rPr>
        <w:tab/>
        <w:t xml:space="preserve">Taka á </w:t>
      </w:r>
      <w:r w:rsidR="00C86619" w:rsidRPr="00D217A5">
        <w:rPr>
          <w:color w:val="000000"/>
          <w:szCs w:val="22"/>
        </w:rPr>
        <w:t xml:space="preserve">Imatinib Accord </w:t>
      </w:r>
      <w:r w:rsidRPr="00D217A5">
        <w:rPr>
          <w:color w:val="000000"/>
          <w:szCs w:val="22"/>
        </w:rPr>
        <w:t>inn með mat.</w:t>
      </w:r>
      <w:r w:rsidRPr="00D217A5">
        <w:rPr>
          <w:b w:val="0"/>
          <w:color w:val="000000"/>
          <w:szCs w:val="22"/>
        </w:rPr>
        <w:t xml:space="preserve"> Það hjálpar til við að vernda þig gegn magavandamálum þegar þú notar </w:t>
      </w:r>
      <w:r w:rsidR="000533B1" w:rsidRPr="00D217A5">
        <w:rPr>
          <w:b w:val="0"/>
          <w:color w:val="000000"/>
          <w:szCs w:val="22"/>
        </w:rPr>
        <w:t>Imatinib Accord</w:t>
      </w:r>
      <w:r w:rsidRPr="00D217A5">
        <w:rPr>
          <w:b w:val="0"/>
          <w:color w:val="000000"/>
          <w:szCs w:val="22"/>
        </w:rPr>
        <w:t>.</w:t>
      </w:r>
    </w:p>
    <w:p w14:paraId="76EA2052" w14:textId="77777777" w:rsidR="00FA3E0E" w:rsidRPr="00D217A5" w:rsidRDefault="00FA3E0E" w:rsidP="00D363A7">
      <w:pPr>
        <w:pStyle w:val="BodyText"/>
        <w:keepNext/>
        <w:overflowPunct/>
        <w:autoSpaceDE/>
        <w:autoSpaceDN/>
        <w:adjustRightInd/>
        <w:ind w:left="567" w:hanging="567"/>
        <w:textAlignment w:val="auto"/>
        <w:rPr>
          <w:b w:val="0"/>
          <w:bCs/>
          <w:color w:val="000000"/>
          <w:szCs w:val="22"/>
        </w:rPr>
      </w:pPr>
      <w:r w:rsidRPr="00D217A5">
        <w:rPr>
          <w:color w:val="000000"/>
          <w:szCs w:val="22"/>
        </w:rPr>
        <w:t>-</w:t>
      </w:r>
      <w:r w:rsidRPr="00D217A5">
        <w:rPr>
          <w:color w:val="000000"/>
          <w:szCs w:val="22"/>
        </w:rPr>
        <w:tab/>
        <w:t>Gleypið töflurnar í heilu lagi með stóru glasi af vatni.</w:t>
      </w:r>
      <w:r w:rsidRPr="00D217A5">
        <w:rPr>
          <w:b w:val="0"/>
          <w:bCs/>
          <w:color w:val="000000"/>
          <w:szCs w:val="22"/>
        </w:rPr>
        <w:t xml:space="preserve"> </w:t>
      </w:r>
    </w:p>
    <w:p w14:paraId="0EE6E7F9" w14:textId="77777777" w:rsidR="00BA7EB5" w:rsidRPr="00D217A5" w:rsidRDefault="00BA7EB5" w:rsidP="006A6306">
      <w:pPr>
        <w:pStyle w:val="BodyText"/>
        <w:keepNext/>
        <w:overflowPunct/>
        <w:autoSpaceDE/>
        <w:autoSpaceDN/>
        <w:adjustRightInd/>
        <w:textAlignment w:val="auto"/>
        <w:rPr>
          <w:b w:val="0"/>
          <w:color w:val="000000"/>
          <w:szCs w:val="22"/>
        </w:rPr>
      </w:pPr>
    </w:p>
    <w:p w14:paraId="4B5DEA70" w14:textId="77777777" w:rsidR="00FA3E0E" w:rsidRPr="00D217A5" w:rsidRDefault="00FA3E0E" w:rsidP="00D363A7">
      <w:pPr>
        <w:pStyle w:val="BodyText"/>
        <w:keepNext/>
        <w:overflowPunct/>
        <w:autoSpaceDE/>
        <w:autoSpaceDN/>
        <w:adjustRightInd/>
        <w:ind w:left="567" w:hanging="567"/>
        <w:textAlignment w:val="auto"/>
        <w:rPr>
          <w:b w:val="0"/>
          <w:color w:val="000000"/>
          <w:szCs w:val="22"/>
        </w:rPr>
      </w:pPr>
      <w:r w:rsidRPr="00D217A5">
        <w:rPr>
          <w:b w:val="0"/>
          <w:bCs/>
          <w:color w:val="000000"/>
          <w:szCs w:val="22"/>
        </w:rPr>
        <w:t>Ef þú getur ekki gleypt töflurnar, getur þú leyst þær upp í glasi</w:t>
      </w:r>
      <w:r w:rsidRPr="00D217A5">
        <w:rPr>
          <w:b w:val="0"/>
          <w:color w:val="000000"/>
          <w:szCs w:val="22"/>
        </w:rPr>
        <w:t xml:space="preserve"> af vatni eða eplasafa</w:t>
      </w:r>
      <w:r w:rsidR="00232239" w:rsidRPr="00D217A5">
        <w:rPr>
          <w:b w:val="0"/>
          <w:color w:val="000000"/>
          <w:szCs w:val="22"/>
        </w:rPr>
        <w:t>:</w:t>
      </w:r>
    </w:p>
    <w:p w14:paraId="6CF7A041" w14:textId="77777777" w:rsidR="00232239" w:rsidRPr="00D217A5" w:rsidRDefault="00232239" w:rsidP="00232239">
      <w:pPr>
        <w:pStyle w:val="Default"/>
        <w:numPr>
          <w:ilvl w:val="0"/>
          <w:numId w:val="8"/>
        </w:numPr>
        <w:rPr>
          <w:sz w:val="22"/>
          <w:szCs w:val="22"/>
          <w:lang w:val="is-IS"/>
        </w:rPr>
      </w:pPr>
      <w:r w:rsidRPr="00D217A5">
        <w:rPr>
          <w:sz w:val="22"/>
          <w:szCs w:val="22"/>
          <w:lang w:val="is-IS"/>
        </w:rPr>
        <w:t>Notið u.þ.b. 50 ml fyrir hverja 100 mg töflu eða 200 ml fyrir hverja 400 mg töflu.</w:t>
      </w:r>
    </w:p>
    <w:p w14:paraId="72CBC815" w14:textId="77777777" w:rsidR="00232239" w:rsidRPr="00D217A5" w:rsidRDefault="00A673B3" w:rsidP="00232239">
      <w:pPr>
        <w:pStyle w:val="Default"/>
        <w:numPr>
          <w:ilvl w:val="0"/>
          <w:numId w:val="8"/>
        </w:numPr>
        <w:rPr>
          <w:sz w:val="22"/>
          <w:szCs w:val="22"/>
          <w:lang w:val="is-IS"/>
        </w:rPr>
      </w:pPr>
      <w:r w:rsidRPr="00D217A5">
        <w:rPr>
          <w:sz w:val="22"/>
          <w:szCs w:val="22"/>
          <w:lang w:val="is-IS"/>
        </w:rPr>
        <w:t>Hrærið með skeið þar til töflurnar hafa leyst alveg upp</w:t>
      </w:r>
      <w:r w:rsidR="00232239" w:rsidRPr="00D217A5">
        <w:rPr>
          <w:sz w:val="22"/>
          <w:szCs w:val="22"/>
          <w:lang w:val="is-IS"/>
        </w:rPr>
        <w:t>.</w:t>
      </w:r>
    </w:p>
    <w:p w14:paraId="0EC7D22E" w14:textId="77777777" w:rsidR="00232239" w:rsidRPr="00D217A5" w:rsidRDefault="00A673B3" w:rsidP="009824A4">
      <w:pPr>
        <w:pStyle w:val="Default"/>
        <w:numPr>
          <w:ilvl w:val="0"/>
          <w:numId w:val="8"/>
        </w:numPr>
        <w:rPr>
          <w:sz w:val="22"/>
          <w:szCs w:val="22"/>
          <w:lang w:val="is-IS"/>
        </w:rPr>
      </w:pPr>
      <w:r w:rsidRPr="00D217A5">
        <w:rPr>
          <w:sz w:val="22"/>
          <w:szCs w:val="22"/>
          <w:lang w:val="is-IS"/>
        </w:rPr>
        <w:t>Þegar töflurnar hafa leyst alveg upp skal drekka allt innihald glassins tafarlaust</w:t>
      </w:r>
      <w:r w:rsidR="00232239" w:rsidRPr="00D217A5">
        <w:rPr>
          <w:sz w:val="22"/>
          <w:szCs w:val="22"/>
          <w:lang w:val="is-IS"/>
        </w:rPr>
        <w:t xml:space="preserve">. </w:t>
      </w:r>
      <w:r w:rsidRPr="00D217A5">
        <w:rPr>
          <w:sz w:val="22"/>
          <w:szCs w:val="22"/>
          <w:lang w:val="is-IS"/>
        </w:rPr>
        <w:t>Hugsanlegt er að agnir af uppleystum töflum séu eftir í glasinu</w:t>
      </w:r>
      <w:r w:rsidR="00232239" w:rsidRPr="00D217A5">
        <w:rPr>
          <w:sz w:val="22"/>
          <w:szCs w:val="22"/>
          <w:lang w:val="is-IS"/>
        </w:rPr>
        <w:t>.</w:t>
      </w:r>
    </w:p>
    <w:p w14:paraId="22D6EEA0" w14:textId="77777777" w:rsidR="00232239" w:rsidRPr="00D217A5" w:rsidRDefault="00232239" w:rsidP="00F64910">
      <w:pPr>
        <w:pStyle w:val="BodyText"/>
        <w:overflowPunct/>
        <w:autoSpaceDE/>
        <w:autoSpaceDN/>
        <w:adjustRightInd/>
        <w:ind w:left="567" w:right="0" w:hanging="567"/>
        <w:textAlignment w:val="auto"/>
        <w:rPr>
          <w:b w:val="0"/>
          <w:color w:val="000000"/>
          <w:szCs w:val="22"/>
        </w:rPr>
      </w:pPr>
    </w:p>
    <w:p w14:paraId="2A8D47A5" w14:textId="77777777" w:rsidR="00EC4509" w:rsidRPr="00D217A5" w:rsidRDefault="00EC4509" w:rsidP="00D363A7">
      <w:pPr>
        <w:pStyle w:val="BodyText3"/>
        <w:keepNext/>
        <w:ind w:right="0"/>
        <w:rPr>
          <w:b/>
          <w:szCs w:val="22"/>
        </w:rPr>
      </w:pPr>
      <w:r w:rsidRPr="00D217A5">
        <w:rPr>
          <w:b/>
          <w:color w:val="000000"/>
          <w:szCs w:val="22"/>
        </w:rPr>
        <w:t xml:space="preserve">Hversu lengi á að taka </w:t>
      </w:r>
      <w:r w:rsidRPr="00D217A5">
        <w:rPr>
          <w:b/>
          <w:szCs w:val="22"/>
        </w:rPr>
        <w:t>Imatinib Accord</w:t>
      </w:r>
    </w:p>
    <w:p w14:paraId="09023E6A" w14:textId="77777777" w:rsidR="00723DB4" w:rsidRPr="00D217A5" w:rsidRDefault="00723DB4" w:rsidP="00F64910">
      <w:pPr>
        <w:pStyle w:val="BodyText3"/>
        <w:ind w:right="0"/>
        <w:rPr>
          <w:b/>
          <w:color w:val="000000"/>
          <w:szCs w:val="22"/>
        </w:rPr>
      </w:pPr>
    </w:p>
    <w:p w14:paraId="36212833" w14:textId="77777777" w:rsidR="00D363A7" w:rsidRPr="00D217A5" w:rsidRDefault="00D363A7" w:rsidP="00F64910">
      <w:pPr>
        <w:pStyle w:val="BodyText3"/>
        <w:ind w:right="0"/>
        <w:rPr>
          <w:color w:val="000000"/>
          <w:szCs w:val="22"/>
        </w:rPr>
      </w:pPr>
      <w:r w:rsidRPr="00D217A5">
        <w:rPr>
          <w:color w:val="000000"/>
          <w:szCs w:val="22"/>
        </w:rPr>
        <w:t xml:space="preserve">Haltu áfram að nota </w:t>
      </w:r>
      <w:r w:rsidR="008E5A17" w:rsidRPr="00D217A5">
        <w:rPr>
          <w:szCs w:val="22"/>
        </w:rPr>
        <w:t>Imatinib Accord</w:t>
      </w:r>
      <w:r w:rsidR="008E5A17" w:rsidRPr="00D217A5">
        <w:rPr>
          <w:color w:val="000000"/>
          <w:szCs w:val="22"/>
        </w:rPr>
        <w:t xml:space="preserve"> </w:t>
      </w:r>
      <w:r w:rsidRPr="00D217A5">
        <w:rPr>
          <w:color w:val="000000"/>
          <w:szCs w:val="22"/>
        </w:rPr>
        <w:t>á hverjum degi eins lengi og læknirinn segir til um.</w:t>
      </w:r>
    </w:p>
    <w:p w14:paraId="310FEF24" w14:textId="77777777" w:rsidR="00D363A7" w:rsidRPr="00D217A5" w:rsidRDefault="00D363A7" w:rsidP="00D363A7">
      <w:pPr>
        <w:ind w:right="-2"/>
        <w:rPr>
          <w:color w:val="000000"/>
          <w:sz w:val="22"/>
          <w:szCs w:val="22"/>
          <w:lang w:val="is-IS"/>
        </w:rPr>
      </w:pPr>
    </w:p>
    <w:p w14:paraId="4B55FDE9" w14:textId="77777777" w:rsidR="00D363A7" w:rsidRPr="00D217A5" w:rsidRDefault="00D363A7" w:rsidP="00D363A7">
      <w:pPr>
        <w:keepNext/>
        <w:ind w:right="-2"/>
        <w:outlineLvl w:val="0"/>
        <w:rPr>
          <w:b/>
          <w:color w:val="000000"/>
          <w:sz w:val="22"/>
          <w:szCs w:val="22"/>
          <w:lang w:val="is-IS"/>
        </w:rPr>
      </w:pPr>
      <w:r w:rsidRPr="00D217A5">
        <w:rPr>
          <w:b/>
          <w:color w:val="000000"/>
          <w:sz w:val="22"/>
          <w:szCs w:val="22"/>
          <w:lang w:val="is-IS"/>
        </w:rPr>
        <w:t xml:space="preserve">Ef tekinn er stærri skammtur af </w:t>
      </w:r>
      <w:r w:rsidR="008E5A17" w:rsidRPr="00D217A5">
        <w:rPr>
          <w:b/>
          <w:color w:val="000000"/>
          <w:sz w:val="22"/>
          <w:szCs w:val="22"/>
          <w:lang w:val="is-IS"/>
        </w:rPr>
        <w:t xml:space="preserve">Imatinib Accord </w:t>
      </w:r>
      <w:r w:rsidRPr="00D217A5">
        <w:rPr>
          <w:b/>
          <w:color w:val="000000"/>
          <w:sz w:val="22"/>
          <w:szCs w:val="22"/>
          <w:lang w:val="is-IS"/>
        </w:rPr>
        <w:t>en mælt er fyrir um</w:t>
      </w:r>
    </w:p>
    <w:p w14:paraId="3CFAB893" w14:textId="77777777" w:rsidR="00723DB4" w:rsidRPr="00D217A5" w:rsidRDefault="00723DB4" w:rsidP="00F64910">
      <w:pPr>
        <w:ind w:right="-2"/>
        <w:outlineLvl w:val="0"/>
        <w:rPr>
          <w:color w:val="000000"/>
          <w:sz w:val="22"/>
          <w:szCs w:val="22"/>
          <w:lang w:val="is-IS"/>
        </w:rPr>
      </w:pPr>
    </w:p>
    <w:p w14:paraId="7987AC93" w14:textId="77777777" w:rsidR="00D363A7" w:rsidRPr="00D217A5" w:rsidRDefault="00D363A7" w:rsidP="00F64910">
      <w:pPr>
        <w:rPr>
          <w:color w:val="000000"/>
          <w:sz w:val="22"/>
          <w:szCs w:val="22"/>
          <w:lang w:val="is-IS"/>
        </w:rPr>
      </w:pPr>
      <w:r w:rsidRPr="00D217A5">
        <w:rPr>
          <w:color w:val="000000"/>
          <w:sz w:val="22"/>
          <w:szCs w:val="22"/>
          <w:lang w:val="is-IS"/>
        </w:rPr>
        <w:t xml:space="preserve">Hafa skal </w:t>
      </w:r>
      <w:r w:rsidRPr="00D217A5">
        <w:rPr>
          <w:b/>
          <w:color w:val="000000"/>
          <w:sz w:val="22"/>
          <w:szCs w:val="22"/>
          <w:lang w:val="is-IS"/>
        </w:rPr>
        <w:t>tafarlaust</w:t>
      </w:r>
      <w:r w:rsidRPr="00D217A5">
        <w:rPr>
          <w:color w:val="000000"/>
          <w:sz w:val="22"/>
          <w:szCs w:val="22"/>
          <w:lang w:val="is-IS"/>
        </w:rPr>
        <w:t xml:space="preserve"> samband við lækninn ef óvart hafa verið tekin inn of </w:t>
      </w:r>
      <w:r w:rsidR="008E5A17" w:rsidRPr="00D217A5">
        <w:rPr>
          <w:color w:val="000000"/>
          <w:sz w:val="22"/>
          <w:szCs w:val="22"/>
          <w:lang w:val="is-IS"/>
        </w:rPr>
        <w:t>margar töflur</w:t>
      </w:r>
      <w:r w:rsidRPr="00D217A5">
        <w:rPr>
          <w:color w:val="000000"/>
          <w:sz w:val="22"/>
          <w:szCs w:val="22"/>
          <w:lang w:val="is-IS"/>
        </w:rPr>
        <w:t>. Verið getur að veita þurfi læknishjálp. Hafðu umbúðirnar utan af lyfinu með þér.</w:t>
      </w:r>
    </w:p>
    <w:p w14:paraId="64F4870D" w14:textId="77777777" w:rsidR="00D363A7" w:rsidRPr="00D217A5" w:rsidRDefault="00D363A7" w:rsidP="00D363A7">
      <w:pPr>
        <w:ind w:right="-2"/>
        <w:rPr>
          <w:color w:val="000000"/>
          <w:sz w:val="22"/>
          <w:szCs w:val="22"/>
          <w:lang w:val="is-IS"/>
        </w:rPr>
      </w:pPr>
    </w:p>
    <w:p w14:paraId="13EDDD1C" w14:textId="77777777" w:rsidR="00D363A7" w:rsidRPr="00D217A5" w:rsidRDefault="00D363A7" w:rsidP="00D363A7">
      <w:pPr>
        <w:keepNext/>
        <w:rPr>
          <w:b/>
          <w:color w:val="000000"/>
          <w:sz w:val="22"/>
          <w:szCs w:val="22"/>
          <w:lang w:val="is-IS"/>
        </w:rPr>
      </w:pPr>
      <w:r w:rsidRPr="00D217A5">
        <w:rPr>
          <w:b/>
          <w:color w:val="000000"/>
          <w:sz w:val="22"/>
          <w:szCs w:val="22"/>
          <w:lang w:val="is-IS"/>
        </w:rPr>
        <w:t xml:space="preserve">Ef gleymist að taka </w:t>
      </w:r>
      <w:r w:rsidR="008E5A17" w:rsidRPr="00D217A5">
        <w:rPr>
          <w:b/>
          <w:color w:val="000000"/>
          <w:sz w:val="22"/>
          <w:szCs w:val="22"/>
          <w:lang w:val="is-IS"/>
        </w:rPr>
        <w:t>Imatinib Accord</w:t>
      </w:r>
    </w:p>
    <w:p w14:paraId="2748376B" w14:textId="77777777" w:rsidR="00723DB4" w:rsidRPr="00D217A5" w:rsidRDefault="00723DB4" w:rsidP="00F64910">
      <w:pPr>
        <w:rPr>
          <w:color w:val="000000"/>
          <w:sz w:val="22"/>
          <w:szCs w:val="22"/>
          <w:lang w:val="is-IS"/>
        </w:rPr>
      </w:pPr>
    </w:p>
    <w:p w14:paraId="1882B8D9" w14:textId="77777777" w:rsidR="00D363A7" w:rsidRPr="00D217A5" w:rsidRDefault="00D363A7"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Ef þú gleymir einum skammti skaltu taka hann um leið og þú manst eftir því. Ef hinsvegar er næstum kominn tími á næsta skammt, skaltu sleppa skammtinum sem gleymdist.</w:t>
      </w:r>
    </w:p>
    <w:p w14:paraId="69FA206A" w14:textId="77777777" w:rsidR="00D363A7" w:rsidRPr="00D217A5" w:rsidRDefault="00D363A7"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Haltu síðan áfram að nota lyfið eins og venjulega.</w:t>
      </w:r>
    </w:p>
    <w:p w14:paraId="3BBA7C91" w14:textId="77777777" w:rsidR="00D363A7" w:rsidRPr="00D217A5" w:rsidRDefault="00D363A7"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Ekki á að tvöfalda skammt til að bæta upp skammt sem gleymst hefur að taka.</w:t>
      </w:r>
    </w:p>
    <w:p w14:paraId="7C499C64" w14:textId="77777777" w:rsidR="00D363A7" w:rsidRPr="00D217A5" w:rsidRDefault="00D363A7" w:rsidP="00D363A7">
      <w:pPr>
        <w:ind w:right="-2"/>
        <w:rPr>
          <w:color w:val="000000"/>
          <w:sz w:val="22"/>
          <w:szCs w:val="22"/>
          <w:lang w:val="is-IS"/>
        </w:rPr>
      </w:pPr>
    </w:p>
    <w:p w14:paraId="2F01A0BD" w14:textId="77777777" w:rsidR="00D363A7" w:rsidRPr="00D217A5" w:rsidRDefault="00D363A7" w:rsidP="00D363A7">
      <w:pPr>
        <w:numPr>
          <w:ilvl w:val="12"/>
          <w:numId w:val="0"/>
        </w:numPr>
        <w:ind w:right="-29"/>
        <w:rPr>
          <w:color w:val="000000"/>
          <w:sz w:val="22"/>
          <w:szCs w:val="22"/>
          <w:lang w:val="is-IS"/>
        </w:rPr>
      </w:pPr>
      <w:r w:rsidRPr="00D217A5">
        <w:rPr>
          <w:color w:val="000000"/>
          <w:sz w:val="22"/>
          <w:szCs w:val="22"/>
          <w:lang w:val="is-IS"/>
        </w:rPr>
        <w:t>Leitið til læknisins, lyfjafræðings eða hjúkrunarfræðingsins ef þörf er á frekari upplýsingum um notkun lyfsins.</w:t>
      </w:r>
    </w:p>
    <w:p w14:paraId="6C80489A" w14:textId="77777777" w:rsidR="00D363A7" w:rsidRPr="00D217A5" w:rsidRDefault="00D363A7" w:rsidP="00D363A7">
      <w:pPr>
        <w:ind w:right="-2"/>
        <w:rPr>
          <w:color w:val="000000"/>
          <w:sz w:val="22"/>
          <w:szCs w:val="22"/>
          <w:lang w:val="is-IS"/>
        </w:rPr>
      </w:pPr>
    </w:p>
    <w:p w14:paraId="106E22E6" w14:textId="77777777" w:rsidR="00D363A7" w:rsidRPr="00D217A5" w:rsidRDefault="00D363A7" w:rsidP="00D363A7">
      <w:pPr>
        <w:ind w:right="-2"/>
        <w:rPr>
          <w:color w:val="000000"/>
          <w:sz w:val="22"/>
          <w:szCs w:val="22"/>
          <w:lang w:val="is-IS"/>
        </w:rPr>
      </w:pPr>
    </w:p>
    <w:p w14:paraId="6C3D9B35" w14:textId="77777777" w:rsidR="00D363A7" w:rsidRPr="00D217A5" w:rsidRDefault="00D363A7" w:rsidP="00D363A7">
      <w:pPr>
        <w:keepNext/>
        <w:ind w:right="-2"/>
        <w:rPr>
          <w:color w:val="000000"/>
          <w:sz w:val="22"/>
          <w:szCs w:val="22"/>
          <w:lang w:val="is-IS"/>
        </w:rPr>
      </w:pPr>
      <w:r w:rsidRPr="00D217A5">
        <w:rPr>
          <w:b/>
          <w:color w:val="000000"/>
          <w:sz w:val="22"/>
          <w:szCs w:val="22"/>
          <w:lang w:val="is-IS"/>
        </w:rPr>
        <w:t>4.</w:t>
      </w:r>
      <w:r w:rsidRPr="00D217A5">
        <w:rPr>
          <w:b/>
          <w:color w:val="000000"/>
          <w:sz w:val="22"/>
          <w:szCs w:val="22"/>
          <w:lang w:val="is-IS"/>
        </w:rPr>
        <w:tab/>
        <w:t>Hugsanlegar aukaverkanir</w:t>
      </w:r>
    </w:p>
    <w:p w14:paraId="12782F4D" w14:textId="77777777" w:rsidR="00D363A7" w:rsidRPr="00D217A5" w:rsidRDefault="00D363A7" w:rsidP="00F64910">
      <w:pPr>
        <w:ind w:right="-28"/>
        <w:rPr>
          <w:color w:val="000000"/>
          <w:sz w:val="22"/>
          <w:szCs w:val="22"/>
          <w:lang w:val="is-IS"/>
        </w:rPr>
      </w:pPr>
    </w:p>
    <w:p w14:paraId="27BB57F1" w14:textId="77777777" w:rsidR="00D363A7" w:rsidRPr="00D217A5" w:rsidRDefault="00D363A7" w:rsidP="00F64910">
      <w:pPr>
        <w:ind w:right="-28"/>
        <w:rPr>
          <w:color w:val="000000"/>
          <w:sz w:val="22"/>
          <w:szCs w:val="22"/>
          <w:lang w:val="is-IS"/>
        </w:rPr>
      </w:pPr>
      <w:r w:rsidRPr="00D217A5">
        <w:rPr>
          <w:color w:val="000000"/>
          <w:sz w:val="22"/>
          <w:szCs w:val="22"/>
          <w:lang w:val="is-IS"/>
        </w:rPr>
        <w:t>Eins og við á um öll lyf getur þetta lyf valdið aukaverkunum en það gerist þó ekki hjá öllum. Þær eru yfirleitt vægar eða í meðallagi miklar.</w:t>
      </w:r>
    </w:p>
    <w:p w14:paraId="59299084" w14:textId="77777777" w:rsidR="00D363A7" w:rsidRPr="00D217A5" w:rsidRDefault="00D363A7" w:rsidP="00D363A7">
      <w:pPr>
        <w:rPr>
          <w:color w:val="000000"/>
          <w:sz w:val="22"/>
          <w:szCs w:val="22"/>
          <w:lang w:val="is-IS"/>
        </w:rPr>
      </w:pPr>
    </w:p>
    <w:p w14:paraId="2A99FB3C" w14:textId="77777777" w:rsidR="00D363A7" w:rsidRPr="00D217A5" w:rsidRDefault="00D363A7" w:rsidP="00D363A7">
      <w:pPr>
        <w:ind w:right="-29"/>
        <w:rPr>
          <w:b/>
          <w:color w:val="000000"/>
          <w:sz w:val="22"/>
          <w:szCs w:val="22"/>
          <w:lang w:val="is-IS"/>
        </w:rPr>
      </w:pPr>
      <w:r w:rsidRPr="00D217A5">
        <w:rPr>
          <w:b/>
          <w:color w:val="000000"/>
          <w:sz w:val="22"/>
          <w:szCs w:val="22"/>
          <w:lang w:val="is-IS"/>
        </w:rPr>
        <w:t>Sumar aukaverkanir geta verið alvarlegar. Hafðu tafarlaust samband við lækninn ef þú finnur fyrir einhverju af eftirtöldu</w:t>
      </w:r>
    </w:p>
    <w:p w14:paraId="7047FA1F" w14:textId="77777777" w:rsidR="00D363A7" w:rsidRPr="00D217A5" w:rsidRDefault="00D363A7" w:rsidP="00D363A7">
      <w:pPr>
        <w:ind w:left="567" w:hanging="567"/>
        <w:rPr>
          <w:bCs/>
          <w:color w:val="000000"/>
          <w:sz w:val="22"/>
          <w:szCs w:val="22"/>
          <w:lang w:val="is-IS"/>
        </w:rPr>
      </w:pPr>
    </w:p>
    <w:p w14:paraId="01B25BC4" w14:textId="5B1F6AF3" w:rsidR="0071104C" w:rsidRPr="00F64910" w:rsidRDefault="00D363A7" w:rsidP="0071104C">
      <w:pPr>
        <w:keepNext/>
        <w:rPr>
          <w:bCs/>
          <w:color w:val="000000"/>
          <w:sz w:val="22"/>
          <w:szCs w:val="22"/>
          <w:lang w:val="is-IS"/>
        </w:rPr>
      </w:pPr>
      <w:r w:rsidRPr="00D217A5">
        <w:rPr>
          <w:b/>
          <w:bCs/>
          <w:color w:val="000000"/>
          <w:sz w:val="22"/>
          <w:szCs w:val="22"/>
          <w:lang w:val="is-IS"/>
        </w:rPr>
        <w:t xml:space="preserve">Mjög algengar </w:t>
      </w:r>
      <w:r w:rsidR="008E5A17" w:rsidRPr="00D217A5">
        <w:rPr>
          <w:bCs/>
          <w:color w:val="000000"/>
          <w:sz w:val="22"/>
          <w:szCs w:val="22"/>
          <w:lang w:val="is-IS"/>
        </w:rPr>
        <w:t>(</w:t>
      </w:r>
      <w:r w:rsidR="006A0652" w:rsidRPr="00D217A5">
        <w:rPr>
          <w:bCs/>
          <w:color w:val="000000"/>
          <w:sz w:val="22"/>
          <w:szCs w:val="22"/>
          <w:lang w:val="is-IS"/>
        </w:rPr>
        <w:t>geta komið fyrir hjá fleiri en 1 af hverjum 10</w:t>
      </w:r>
      <w:r w:rsidR="004B4BE7" w:rsidRPr="00D217A5">
        <w:rPr>
          <w:bCs/>
          <w:color w:val="000000"/>
          <w:sz w:val="22"/>
          <w:szCs w:val="22"/>
          <w:lang w:val="is-IS"/>
        </w:rPr>
        <w:t> </w:t>
      </w:r>
      <w:r w:rsidR="006A0652" w:rsidRPr="00D217A5">
        <w:rPr>
          <w:bCs/>
          <w:color w:val="000000"/>
          <w:sz w:val="22"/>
          <w:szCs w:val="22"/>
          <w:lang w:val="is-IS"/>
        </w:rPr>
        <w:t>einstaklingum</w:t>
      </w:r>
      <w:r w:rsidR="008E5A17" w:rsidRPr="00D217A5">
        <w:rPr>
          <w:bCs/>
          <w:color w:val="000000"/>
          <w:sz w:val="22"/>
          <w:szCs w:val="22"/>
          <w:lang w:val="is-IS"/>
        </w:rPr>
        <w:t>)</w:t>
      </w:r>
      <w:r w:rsidR="008E5A17" w:rsidRPr="00D217A5">
        <w:rPr>
          <w:b/>
          <w:bCs/>
          <w:color w:val="000000"/>
          <w:sz w:val="22"/>
          <w:szCs w:val="22"/>
          <w:lang w:val="is-IS"/>
        </w:rPr>
        <w:t xml:space="preserve"> </w:t>
      </w:r>
      <w:r w:rsidRPr="00D217A5">
        <w:rPr>
          <w:b/>
          <w:bCs/>
          <w:color w:val="000000"/>
          <w:sz w:val="22"/>
          <w:szCs w:val="22"/>
          <w:lang w:val="is-IS"/>
        </w:rPr>
        <w:t xml:space="preserve">eða algengar </w:t>
      </w:r>
      <w:r w:rsidR="008E5A17" w:rsidRPr="00D217A5">
        <w:rPr>
          <w:bCs/>
          <w:color w:val="000000"/>
          <w:sz w:val="22"/>
          <w:szCs w:val="22"/>
          <w:lang w:val="is-IS"/>
        </w:rPr>
        <w:t>(</w:t>
      </w:r>
      <w:r w:rsidR="006A0652" w:rsidRPr="00D217A5">
        <w:rPr>
          <w:bCs/>
          <w:color w:val="000000"/>
          <w:sz w:val="22"/>
          <w:szCs w:val="22"/>
          <w:lang w:val="is-IS"/>
        </w:rPr>
        <w:t>geta komið fyrir hjá allt að 1 af hverjum 10</w:t>
      </w:r>
      <w:r w:rsidR="004B4BE7" w:rsidRPr="00D217A5">
        <w:rPr>
          <w:bCs/>
          <w:color w:val="000000"/>
          <w:sz w:val="22"/>
          <w:szCs w:val="22"/>
          <w:lang w:val="is-IS"/>
        </w:rPr>
        <w:t> </w:t>
      </w:r>
      <w:r w:rsidR="006A0652" w:rsidRPr="00D217A5">
        <w:rPr>
          <w:bCs/>
          <w:color w:val="000000"/>
          <w:sz w:val="22"/>
          <w:szCs w:val="22"/>
          <w:lang w:val="is-IS"/>
        </w:rPr>
        <w:t>einstaklingum</w:t>
      </w:r>
      <w:r w:rsidR="008E5A17" w:rsidRPr="00D217A5">
        <w:rPr>
          <w:bCs/>
          <w:color w:val="000000"/>
          <w:sz w:val="22"/>
          <w:szCs w:val="22"/>
          <w:lang w:val="is-IS"/>
        </w:rPr>
        <w:t>)</w:t>
      </w:r>
    </w:p>
    <w:p w14:paraId="5DF60630" w14:textId="77777777" w:rsidR="00D363A7" w:rsidRPr="00D217A5" w:rsidRDefault="00D363A7" w:rsidP="00F64910">
      <w:pPr>
        <w:ind w:left="567" w:hanging="567"/>
        <w:rPr>
          <w:color w:val="000000"/>
          <w:sz w:val="22"/>
          <w:szCs w:val="22"/>
          <w:lang w:val="is-IS"/>
        </w:rPr>
      </w:pPr>
      <w:r w:rsidRPr="00D217A5">
        <w:rPr>
          <w:bCs/>
          <w:color w:val="000000"/>
          <w:sz w:val="22"/>
          <w:szCs w:val="22"/>
          <w:lang w:val="is-IS"/>
        </w:rPr>
        <w:t>•</w:t>
      </w:r>
      <w:r w:rsidRPr="00D217A5">
        <w:rPr>
          <w:bCs/>
          <w:color w:val="000000"/>
          <w:sz w:val="22"/>
          <w:szCs w:val="22"/>
          <w:lang w:val="is-IS"/>
        </w:rPr>
        <w:tab/>
      </w:r>
      <w:r w:rsidRPr="00D217A5">
        <w:rPr>
          <w:color w:val="000000"/>
          <w:sz w:val="22"/>
          <w:szCs w:val="22"/>
          <w:lang w:val="is-IS"/>
        </w:rPr>
        <w:t xml:space="preserve">Hröð þyngdaraukning. </w:t>
      </w:r>
      <w:r w:rsidR="009D170B" w:rsidRPr="00D217A5">
        <w:rPr>
          <w:sz w:val="22"/>
          <w:szCs w:val="22"/>
          <w:lang w:val="is-IS"/>
        </w:rPr>
        <w:t>Imatinib Accord</w:t>
      </w:r>
      <w:r w:rsidR="009D170B" w:rsidRPr="00D217A5">
        <w:rPr>
          <w:color w:val="000000"/>
          <w:sz w:val="22"/>
          <w:szCs w:val="22"/>
          <w:lang w:val="is-IS"/>
        </w:rPr>
        <w:t xml:space="preserve"> </w:t>
      </w:r>
      <w:r w:rsidRPr="00D217A5">
        <w:rPr>
          <w:color w:val="000000"/>
          <w:sz w:val="22"/>
          <w:szCs w:val="22"/>
          <w:lang w:val="is-IS"/>
        </w:rPr>
        <w:t>getur valdið því að vatn safnist fyrir í líkamanum (alvarleg vökvasöfnun).</w:t>
      </w:r>
    </w:p>
    <w:p w14:paraId="425842CB" w14:textId="77777777" w:rsidR="00D363A7" w:rsidRPr="00D217A5" w:rsidRDefault="00D363A7" w:rsidP="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 xml:space="preserve">Einkenni um sýkingu, til dæmis hiti, mikill kuldahrollur, særindi í hálsi eða sár í munni. </w:t>
      </w:r>
      <w:r w:rsidR="009D170B" w:rsidRPr="00D217A5">
        <w:rPr>
          <w:sz w:val="22"/>
          <w:szCs w:val="22"/>
          <w:lang w:val="is-IS"/>
        </w:rPr>
        <w:t>Imatinib Accord</w:t>
      </w:r>
      <w:r w:rsidR="009D170B" w:rsidRPr="00D217A5">
        <w:rPr>
          <w:color w:val="000000"/>
          <w:sz w:val="22"/>
          <w:szCs w:val="22"/>
          <w:lang w:val="is-IS"/>
        </w:rPr>
        <w:t xml:space="preserve"> </w:t>
      </w:r>
      <w:r w:rsidRPr="00D217A5">
        <w:rPr>
          <w:color w:val="000000"/>
          <w:sz w:val="22"/>
          <w:szCs w:val="22"/>
          <w:lang w:val="is-IS"/>
        </w:rPr>
        <w:t>getur fækkað hvítum blóðkornum svo þú verður útsettari fyrir sýkingum.</w:t>
      </w:r>
    </w:p>
    <w:p w14:paraId="4F073A0A" w14:textId="77777777" w:rsidR="00D363A7" w:rsidRPr="00D217A5" w:rsidRDefault="00D363A7" w:rsidP="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Óvæntar blæðingar eða marblettir (án þess að þú hafir meitt þig).</w:t>
      </w:r>
    </w:p>
    <w:p w14:paraId="634A78BB" w14:textId="77777777" w:rsidR="00D363A7" w:rsidRPr="00D217A5" w:rsidRDefault="00D363A7" w:rsidP="00D363A7">
      <w:pPr>
        <w:ind w:left="567" w:hanging="567"/>
        <w:rPr>
          <w:color w:val="000000"/>
          <w:sz w:val="22"/>
          <w:szCs w:val="22"/>
          <w:lang w:val="is-IS"/>
        </w:rPr>
      </w:pPr>
    </w:p>
    <w:p w14:paraId="0E9A84F9" w14:textId="5F56C165" w:rsidR="0071104C" w:rsidRPr="00D217A5" w:rsidRDefault="00D363A7" w:rsidP="00F64910">
      <w:pPr>
        <w:keepNext/>
        <w:rPr>
          <w:bCs/>
          <w:color w:val="000000"/>
          <w:sz w:val="22"/>
          <w:szCs w:val="22"/>
          <w:lang w:val="is-IS"/>
        </w:rPr>
      </w:pPr>
      <w:r w:rsidRPr="00D217A5">
        <w:rPr>
          <w:b/>
          <w:color w:val="000000"/>
          <w:sz w:val="22"/>
          <w:szCs w:val="22"/>
          <w:lang w:val="is-IS"/>
        </w:rPr>
        <w:t xml:space="preserve">Sjaldgæfar </w:t>
      </w:r>
      <w:r w:rsidR="008E5A17" w:rsidRPr="00D217A5">
        <w:rPr>
          <w:bCs/>
          <w:color w:val="000000"/>
          <w:sz w:val="22"/>
          <w:szCs w:val="22"/>
          <w:lang w:val="is-IS"/>
        </w:rPr>
        <w:t>(</w:t>
      </w:r>
      <w:r w:rsidR="006A0652" w:rsidRPr="00D217A5">
        <w:rPr>
          <w:color w:val="000000"/>
          <w:sz w:val="22"/>
          <w:szCs w:val="22"/>
          <w:lang w:val="is-IS"/>
        </w:rPr>
        <w:t>geta komið fyrir hjá allt að 1 af hverjum 100</w:t>
      </w:r>
      <w:r w:rsidR="004B4BE7" w:rsidRPr="00D217A5">
        <w:rPr>
          <w:color w:val="000000"/>
          <w:sz w:val="22"/>
          <w:szCs w:val="22"/>
          <w:lang w:val="is-IS"/>
        </w:rPr>
        <w:t> </w:t>
      </w:r>
      <w:r w:rsidR="006A0652" w:rsidRPr="00D217A5">
        <w:rPr>
          <w:color w:val="000000"/>
          <w:sz w:val="22"/>
          <w:szCs w:val="22"/>
          <w:lang w:val="is-IS"/>
        </w:rPr>
        <w:t>einstaklingum</w:t>
      </w:r>
      <w:r w:rsidR="008E5A17" w:rsidRPr="00D217A5">
        <w:rPr>
          <w:bCs/>
          <w:color w:val="000000"/>
          <w:sz w:val="22"/>
          <w:szCs w:val="22"/>
          <w:lang w:val="is-IS"/>
        </w:rPr>
        <w:t>)</w:t>
      </w:r>
      <w:r w:rsidR="008E5A17" w:rsidRPr="00D217A5">
        <w:rPr>
          <w:b/>
          <w:bCs/>
          <w:color w:val="000000"/>
          <w:sz w:val="22"/>
          <w:szCs w:val="22"/>
          <w:lang w:val="is-IS"/>
        </w:rPr>
        <w:t xml:space="preserve"> </w:t>
      </w:r>
      <w:r w:rsidRPr="00D217A5">
        <w:rPr>
          <w:b/>
          <w:color w:val="000000"/>
          <w:sz w:val="22"/>
          <w:szCs w:val="22"/>
          <w:lang w:val="is-IS"/>
        </w:rPr>
        <w:t xml:space="preserve">eða mjög sjaldgæfar </w:t>
      </w:r>
      <w:r w:rsidR="008E5A17" w:rsidRPr="00D217A5">
        <w:rPr>
          <w:bCs/>
          <w:color w:val="000000"/>
          <w:sz w:val="22"/>
          <w:szCs w:val="22"/>
          <w:lang w:val="is-IS"/>
        </w:rPr>
        <w:t>(</w:t>
      </w:r>
      <w:r w:rsidR="006A0652" w:rsidRPr="00D217A5">
        <w:rPr>
          <w:color w:val="000000"/>
          <w:sz w:val="22"/>
          <w:szCs w:val="22"/>
          <w:lang w:val="is-IS"/>
        </w:rPr>
        <w:t>geta komið fyrir hjá allt að 1 af hverjum 1.000</w:t>
      </w:r>
      <w:r w:rsidR="004B4BE7" w:rsidRPr="00D217A5">
        <w:rPr>
          <w:color w:val="000000"/>
          <w:sz w:val="22"/>
          <w:szCs w:val="22"/>
          <w:lang w:val="is-IS"/>
        </w:rPr>
        <w:t> </w:t>
      </w:r>
      <w:r w:rsidR="006A0652" w:rsidRPr="00D217A5">
        <w:rPr>
          <w:color w:val="000000"/>
          <w:sz w:val="22"/>
          <w:szCs w:val="22"/>
          <w:lang w:val="is-IS"/>
        </w:rPr>
        <w:t>einstaklingum</w:t>
      </w:r>
      <w:r w:rsidR="008E5A17" w:rsidRPr="00D217A5">
        <w:rPr>
          <w:bCs/>
          <w:color w:val="000000"/>
          <w:sz w:val="22"/>
          <w:szCs w:val="22"/>
          <w:lang w:val="is-IS"/>
        </w:rPr>
        <w:t>)</w:t>
      </w:r>
    </w:p>
    <w:p w14:paraId="07917A87" w14:textId="77777777" w:rsidR="00D363A7" w:rsidRPr="00D217A5" w:rsidRDefault="00D363A7" w:rsidP="00F64910">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Brjóstverkur, óreglulegur hjartsláttur (einkenni hjartasjúkdóms).</w:t>
      </w:r>
    </w:p>
    <w:p w14:paraId="731650DA" w14:textId="77777777" w:rsidR="00D363A7" w:rsidRPr="00D217A5" w:rsidRDefault="00D363A7" w:rsidP="00F64910">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Hósti, öndunarerfiðleikar eða sársaukafull öndun (einkenni lungnasjúkdóms).</w:t>
      </w:r>
    </w:p>
    <w:p w14:paraId="3A28A3CC" w14:textId="77777777" w:rsidR="00D363A7" w:rsidRPr="00D217A5" w:rsidRDefault="00D363A7" w:rsidP="003E6162">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Svimi, sundl eða yfirlið (einkenni lágs blóðþrýstings).</w:t>
      </w:r>
    </w:p>
    <w:p w14:paraId="44209277" w14:textId="77777777" w:rsidR="00D363A7" w:rsidRPr="00D217A5" w:rsidRDefault="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 xml:space="preserve">Ógleði ásamt lystarleysi, </w:t>
      </w:r>
      <w:r w:rsidR="00C5437B" w:rsidRPr="00D217A5">
        <w:rPr>
          <w:color w:val="000000"/>
          <w:sz w:val="22"/>
          <w:szCs w:val="22"/>
          <w:lang w:val="is-IS"/>
        </w:rPr>
        <w:t>dökk</w:t>
      </w:r>
      <w:r w:rsidRPr="00D217A5">
        <w:rPr>
          <w:color w:val="000000"/>
          <w:sz w:val="22"/>
          <w:szCs w:val="22"/>
          <w:lang w:val="is-IS"/>
        </w:rPr>
        <w:t>leitt þvag, gul húð eða augu (einkenni lifrarsjúkdóms).</w:t>
      </w:r>
    </w:p>
    <w:p w14:paraId="309FB267" w14:textId="77777777" w:rsidR="00D363A7" w:rsidRPr="00D217A5" w:rsidRDefault="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Útbrot, húðroði ásamt blöðrum á vörum, augum, húð eða í munni, húðflögnun, hiti, rauður eða fjólublár blettahúðþroti, kláði, sviði, útbrot með graftrarbólum (einkenni húðkvilla).</w:t>
      </w:r>
    </w:p>
    <w:p w14:paraId="798BE4B8" w14:textId="77777777" w:rsidR="00D363A7" w:rsidRPr="00D217A5" w:rsidRDefault="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Miklir kviðverkir, blóðug uppköst, blóðugar hægðir eða blóð í þvagi, svartar hægðir (einkenni meltingarfærasjúkdóms).</w:t>
      </w:r>
    </w:p>
    <w:p w14:paraId="06D255BE" w14:textId="77777777" w:rsidR="00D363A7" w:rsidRPr="00D217A5" w:rsidRDefault="00D363A7">
      <w:pPr>
        <w:ind w:left="567" w:hanging="567"/>
        <w:rPr>
          <w:bCs/>
          <w:color w:val="000000"/>
          <w:sz w:val="22"/>
          <w:szCs w:val="22"/>
          <w:lang w:val="is-IS"/>
        </w:rPr>
      </w:pPr>
      <w:r w:rsidRPr="00D217A5">
        <w:rPr>
          <w:bCs/>
          <w:color w:val="000000"/>
          <w:sz w:val="22"/>
          <w:szCs w:val="22"/>
          <w:lang w:val="is-IS"/>
        </w:rPr>
        <w:t>•</w:t>
      </w:r>
      <w:r w:rsidRPr="00D217A5">
        <w:rPr>
          <w:color w:val="000000"/>
          <w:sz w:val="22"/>
          <w:szCs w:val="22"/>
          <w:lang w:val="is-IS"/>
        </w:rPr>
        <w:tab/>
        <w:t>Mikil minnkun þvagmyndunar, þorsti (einkenni nýrnasjúkdóms).</w:t>
      </w:r>
    </w:p>
    <w:p w14:paraId="4E3006E8" w14:textId="77777777" w:rsidR="00D363A7" w:rsidRPr="00D217A5" w:rsidRDefault="00D363A7">
      <w:pPr>
        <w:ind w:left="567" w:hanging="567"/>
        <w:rPr>
          <w:bCs/>
          <w:color w:val="000000"/>
          <w:sz w:val="22"/>
          <w:szCs w:val="22"/>
          <w:lang w:val="is-IS"/>
        </w:rPr>
      </w:pPr>
      <w:r w:rsidRPr="00D217A5">
        <w:rPr>
          <w:bCs/>
          <w:color w:val="000000"/>
          <w:sz w:val="22"/>
          <w:szCs w:val="22"/>
          <w:lang w:val="is-IS"/>
        </w:rPr>
        <w:t>•</w:t>
      </w:r>
      <w:r w:rsidRPr="00D217A5">
        <w:rPr>
          <w:color w:val="000000"/>
          <w:sz w:val="22"/>
          <w:szCs w:val="22"/>
          <w:lang w:val="is-IS"/>
        </w:rPr>
        <w:tab/>
        <w:t>Ógleði ásamt niðurgangi og uppköstum, kviðverkir eða hiti (einkenni garnasjúkdóms).</w:t>
      </w:r>
    </w:p>
    <w:p w14:paraId="2385C48E" w14:textId="77777777" w:rsidR="00D363A7" w:rsidRPr="00D217A5" w:rsidRDefault="00D363A7">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Mikill höfuðverkur, máttleysi eða lömun í útlimum eða andliti, talerfiðleikar, skyndilegt meðvitundarleysi (einkenni um sjúkdóm í taugakerfinu</w:t>
      </w:r>
      <w:r w:rsidR="001C256E" w:rsidRPr="00D217A5">
        <w:rPr>
          <w:color w:val="000000"/>
          <w:sz w:val="22"/>
          <w:szCs w:val="22"/>
          <w:lang w:val="is-IS"/>
        </w:rPr>
        <w:t xml:space="preserve"> svo sem blæðingar eða þroti innan höfuðkúpu/heila</w:t>
      </w:r>
      <w:r w:rsidRPr="00D217A5">
        <w:rPr>
          <w:color w:val="000000"/>
          <w:sz w:val="22"/>
          <w:szCs w:val="22"/>
          <w:lang w:val="is-IS"/>
        </w:rPr>
        <w:t>).</w:t>
      </w:r>
    </w:p>
    <w:p w14:paraId="5DD23FFE" w14:textId="77777777" w:rsidR="00D363A7" w:rsidRPr="00D217A5" w:rsidRDefault="00D363A7" w:rsidP="00F64910">
      <w:pPr>
        <w:ind w:left="567" w:hanging="567"/>
        <w:rPr>
          <w:bCs/>
          <w:color w:val="000000"/>
          <w:sz w:val="22"/>
          <w:szCs w:val="22"/>
          <w:lang w:val="is-IS"/>
        </w:rPr>
      </w:pPr>
      <w:r w:rsidRPr="00D217A5">
        <w:rPr>
          <w:bCs/>
          <w:color w:val="000000"/>
          <w:sz w:val="22"/>
          <w:szCs w:val="22"/>
          <w:lang w:val="is-IS"/>
        </w:rPr>
        <w:t>•</w:t>
      </w:r>
      <w:r w:rsidRPr="00D217A5">
        <w:rPr>
          <w:color w:val="000000"/>
          <w:sz w:val="22"/>
          <w:szCs w:val="22"/>
          <w:lang w:val="is-IS"/>
        </w:rPr>
        <w:tab/>
        <w:t>Húðfölvi, þreyta og mæði ásamt dökkleitu þvagi (einkenni of fárra rauðra blóðkorna).</w:t>
      </w:r>
    </w:p>
    <w:p w14:paraId="65EDED41" w14:textId="77777777" w:rsidR="00D363A7" w:rsidRPr="00D217A5" w:rsidRDefault="00D363A7" w:rsidP="00F64910">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Verkur í augum eða versnun sjónar</w:t>
      </w:r>
      <w:r w:rsidR="000677D8" w:rsidRPr="00D217A5">
        <w:rPr>
          <w:color w:val="000000"/>
          <w:sz w:val="22"/>
          <w:szCs w:val="22"/>
          <w:lang w:val="is-IS"/>
        </w:rPr>
        <w:t>, blæðing í augum</w:t>
      </w:r>
      <w:r w:rsidRPr="00D217A5">
        <w:rPr>
          <w:color w:val="000000"/>
          <w:sz w:val="22"/>
          <w:szCs w:val="22"/>
          <w:lang w:val="is-IS"/>
        </w:rPr>
        <w:t>.</w:t>
      </w:r>
    </w:p>
    <w:p w14:paraId="17592E31" w14:textId="1E4626B8" w:rsidR="009F1D26" w:rsidRPr="00D217A5" w:rsidRDefault="00D363A7" w:rsidP="009F1D26">
      <w:pPr>
        <w:ind w:left="567" w:hanging="567"/>
        <w:rPr>
          <w:color w:val="000000"/>
          <w:sz w:val="22"/>
          <w:szCs w:val="22"/>
          <w:lang w:val="is-IS"/>
        </w:rPr>
      </w:pPr>
      <w:r w:rsidRPr="00D217A5">
        <w:rPr>
          <w:bCs/>
          <w:color w:val="000000"/>
          <w:sz w:val="22"/>
          <w:szCs w:val="22"/>
          <w:lang w:val="is-IS"/>
        </w:rPr>
        <w:t>•</w:t>
      </w:r>
      <w:r w:rsidRPr="00D217A5">
        <w:rPr>
          <w:color w:val="000000"/>
          <w:sz w:val="22"/>
          <w:szCs w:val="22"/>
          <w:lang w:val="is-IS"/>
        </w:rPr>
        <w:tab/>
        <w:t xml:space="preserve">Verkir í </w:t>
      </w:r>
      <w:r w:rsidR="009F1D26" w:rsidRPr="00F64910">
        <w:rPr>
          <w:color w:val="000000"/>
          <w:sz w:val="22"/>
          <w:szCs w:val="22"/>
          <w:lang w:val="is-IS"/>
        </w:rPr>
        <w:t>beinum eða liðum (einkenni beindreps)</w:t>
      </w:r>
      <w:r w:rsidRPr="00D217A5">
        <w:rPr>
          <w:color w:val="000000"/>
          <w:sz w:val="22"/>
          <w:szCs w:val="22"/>
          <w:lang w:val="is-IS"/>
        </w:rPr>
        <w:t>.</w:t>
      </w:r>
    </w:p>
    <w:p w14:paraId="73B3CBB9" w14:textId="534DC818" w:rsidR="00D363A7" w:rsidRPr="00D217A5" w:rsidRDefault="009F1D26" w:rsidP="00F64910">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Blöðrur á húð eða slímhúð (einkenni blöðrusóttar).</w:t>
      </w:r>
    </w:p>
    <w:p w14:paraId="539B74BD" w14:textId="77777777" w:rsidR="00D363A7" w:rsidRPr="00D217A5" w:rsidRDefault="00D363A7" w:rsidP="003E6162">
      <w:pPr>
        <w:ind w:right="-29"/>
        <w:rPr>
          <w:color w:val="000000"/>
          <w:sz w:val="22"/>
          <w:szCs w:val="22"/>
          <w:lang w:val="is-IS"/>
        </w:rPr>
      </w:pPr>
      <w:r w:rsidRPr="00D217A5">
        <w:rPr>
          <w:bCs/>
          <w:color w:val="000000"/>
          <w:sz w:val="22"/>
          <w:szCs w:val="22"/>
          <w:lang w:val="is-IS"/>
        </w:rPr>
        <w:t>•</w:t>
      </w:r>
      <w:r w:rsidRPr="00D217A5">
        <w:rPr>
          <w:color w:val="000000"/>
          <w:sz w:val="22"/>
          <w:szCs w:val="22"/>
          <w:lang w:val="is-IS"/>
        </w:rPr>
        <w:tab/>
        <w:t>Dofi eða kuldi í tám og fingrum (einkenni æðakrampaheilkennis).</w:t>
      </w:r>
    </w:p>
    <w:p w14:paraId="0DDA4C4E" w14:textId="77777777" w:rsidR="00D363A7" w:rsidRPr="00D217A5" w:rsidRDefault="00D363A7">
      <w:pPr>
        <w:ind w:right="-29"/>
        <w:rPr>
          <w:color w:val="000000"/>
          <w:sz w:val="22"/>
          <w:szCs w:val="22"/>
          <w:lang w:val="is-IS"/>
        </w:rPr>
      </w:pPr>
      <w:r w:rsidRPr="00D217A5">
        <w:rPr>
          <w:bCs/>
          <w:color w:val="000000"/>
          <w:sz w:val="22"/>
          <w:szCs w:val="22"/>
          <w:lang w:val="is-IS"/>
        </w:rPr>
        <w:t>•</w:t>
      </w:r>
      <w:r w:rsidRPr="00D217A5">
        <w:rPr>
          <w:color w:val="000000"/>
          <w:sz w:val="22"/>
          <w:szCs w:val="22"/>
          <w:lang w:val="is-IS"/>
        </w:rPr>
        <w:tab/>
        <w:t>Skyndileg bólga og roði í húð (einkenni húðsýkingar sem kallast húðbeðsbólga).</w:t>
      </w:r>
    </w:p>
    <w:p w14:paraId="0AAE176B" w14:textId="77777777" w:rsidR="00D363A7" w:rsidRPr="00D217A5" w:rsidRDefault="00D363A7" w:rsidP="00D363A7">
      <w:pPr>
        <w:ind w:right="-29"/>
        <w:rPr>
          <w:color w:val="000000"/>
          <w:sz w:val="22"/>
          <w:szCs w:val="22"/>
          <w:lang w:val="is-IS"/>
        </w:rPr>
      </w:pPr>
      <w:r w:rsidRPr="00D217A5">
        <w:rPr>
          <w:bCs/>
          <w:color w:val="000000"/>
          <w:sz w:val="22"/>
          <w:szCs w:val="22"/>
          <w:lang w:val="is-IS"/>
        </w:rPr>
        <w:t>•</w:t>
      </w:r>
      <w:r w:rsidRPr="00D217A5">
        <w:rPr>
          <w:color w:val="000000"/>
          <w:sz w:val="22"/>
          <w:szCs w:val="22"/>
          <w:lang w:val="is-IS"/>
        </w:rPr>
        <w:tab/>
        <w:t>Heyrnarskerðing.</w:t>
      </w:r>
    </w:p>
    <w:p w14:paraId="53C5177F" w14:textId="77777777" w:rsidR="00D363A7" w:rsidRPr="00D217A5" w:rsidRDefault="00D363A7" w:rsidP="00D363A7">
      <w:pPr>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Vöðvamáttleysi og vöðvakrampar ásamt óeðlilegum hjartslætti (merki um breytingar á kalíummagni í blóði).</w:t>
      </w:r>
    </w:p>
    <w:p w14:paraId="4B2342BF" w14:textId="77777777" w:rsidR="00D363A7" w:rsidRPr="00D217A5" w:rsidRDefault="00D363A7" w:rsidP="00D363A7">
      <w:pPr>
        <w:ind w:right="-29"/>
        <w:rPr>
          <w:color w:val="000000"/>
          <w:sz w:val="22"/>
          <w:szCs w:val="22"/>
          <w:lang w:val="is-IS"/>
        </w:rPr>
      </w:pPr>
      <w:r w:rsidRPr="00D217A5">
        <w:rPr>
          <w:color w:val="000000"/>
          <w:sz w:val="22"/>
          <w:szCs w:val="22"/>
          <w:lang w:val="is-IS"/>
        </w:rPr>
        <w:lastRenderedPageBreak/>
        <w:t>•</w:t>
      </w:r>
      <w:r w:rsidRPr="00D217A5">
        <w:rPr>
          <w:color w:val="000000"/>
          <w:sz w:val="22"/>
          <w:szCs w:val="22"/>
          <w:lang w:val="is-IS"/>
        </w:rPr>
        <w:tab/>
        <w:t>Mar.</w:t>
      </w:r>
    </w:p>
    <w:p w14:paraId="22C46A89" w14:textId="77777777" w:rsidR="00D363A7" w:rsidRPr="00D217A5" w:rsidRDefault="00D363A7" w:rsidP="00D363A7">
      <w:pPr>
        <w:ind w:right="-29"/>
        <w:rPr>
          <w:color w:val="000000"/>
          <w:sz w:val="22"/>
          <w:szCs w:val="22"/>
          <w:lang w:val="is-IS"/>
        </w:rPr>
      </w:pPr>
      <w:r w:rsidRPr="00D217A5">
        <w:rPr>
          <w:color w:val="000000"/>
          <w:sz w:val="22"/>
          <w:szCs w:val="22"/>
          <w:lang w:val="is-IS"/>
        </w:rPr>
        <w:t>•</w:t>
      </w:r>
      <w:r w:rsidRPr="00D217A5">
        <w:rPr>
          <w:color w:val="000000"/>
          <w:sz w:val="22"/>
          <w:szCs w:val="22"/>
          <w:lang w:val="is-IS"/>
        </w:rPr>
        <w:tab/>
        <w:t>Kviðverkir ásamt ógleði.</w:t>
      </w:r>
    </w:p>
    <w:p w14:paraId="6437D8BE" w14:textId="77777777" w:rsidR="00D363A7" w:rsidRPr="00D217A5" w:rsidRDefault="00D363A7" w:rsidP="00D363A7">
      <w:pPr>
        <w:ind w:left="567" w:right="-29" w:hanging="567"/>
        <w:rPr>
          <w:color w:val="000000"/>
          <w:sz w:val="22"/>
          <w:szCs w:val="22"/>
          <w:lang w:val="is-IS"/>
        </w:rPr>
      </w:pPr>
      <w:r w:rsidRPr="00D217A5">
        <w:rPr>
          <w:color w:val="000000"/>
          <w:sz w:val="22"/>
          <w:szCs w:val="22"/>
          <w:lang w:val="is-IS"/>
        </w:rPr>
        <w:t>•</w:t>
      </w:r>
      <w:r w:rsidRPr="00D217A5">
        <w:rPr>
          <w:color w:val="000000"/>
          <w:sz w:val="22"/>
          <w:szCs w:val="22"/>
          <w:lang w:val="is-IS"/>
        </w:rPr>
        <w:tab/>
        <w:t>Vöðvakrampar ásamt hita, rauðbrúnt þvag, verkur eða máttleysi í vöðvum (einkenni vöðvakvilla).</w:t>
      </w:r>
    </w:p>
    <w:p w14:paraId="4D82DC18" w14:textId="77777777" w:rsidR="00D363A7" w:rsidRPr="00D217A5" w:rsidRDefault="00D363A7" w:rsidP="00D363A7">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Grindarholsverkir stundum ásamt ógleði og uppköstum, ásamt óvæntum blæðingum frá leggöngum, sundl eða yfirlið vegna lækkaðs blóðþrýstings (einkenni sjúkdóms í eggjastokkum eða legi).</w:t>
      </w:r>
    </w:p>
    <w:p w14:paraId="30427437" w14:textId="77777777" w:rsidR="00101E2C" w:rsidRPr="00D217A5" w:rsidRDefault="00D363A7" w:rsidP="00D363A7">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Ógleði, mæði, óreglulegur hjartsláttur, skýjað þvag, þreyta og/eða óþægindi í liðum í tengslum við óeðlilegar niðurstöður úr rannsóknum (t.d. mikið magn kalíums, þvagsýru og </w:t>
      </w:r>
      <w:r w:rsidR="00940E00" w:rsidRPr="00D217A5">
        <w:rPr>
          <w:color w:val="000000"/>
          <w:sz w:val="22"/>
          <w:szCs w:val="22"/>
          <w:lang w:val="is-IS"/>
        </w:rPr>
        <w:t xml:space="preserve">kalsíums </w:t>
      </w:r>
      <w:r w:rsidRPr="00D217A5">
        <w:rPr>
          <w:color w:val="000000"/>
          <w:sz w:val="22"/>
          <w:szCs w:val="22"/>
          <w:lang w:val="is-IS"/>
        </w:rPr>
        <w:t xml:space="preserve">og lítið magn </w:t>
      </w:r>
      <w:r w:rsidR="00940E00" w:rsidRPr="00D217A5">
        <w:rPr>
          <w:color w:val="000000"/>
          <w:sz w:val="22"/>
          <w:szCs w:val="22"/>
          <w:lang w:val="is-IS"/>
        </w:rPr>
        <w:t xml:space="preserve">fosfórs </w:t>
      </w:r>
      <w:r w:rsidRPr="00D217A5">
        <w:rPr>
          <w:color w:val="000000"/>
          <w:sz w:val="22"/>
          <w:szCs w:val="22"/>
          <w:lang w:val="is-IS"/>
        </w:rPr>
        <w:t>í blóði).</w:t>
      </w:r>
      <w:r w:rsidR="00101E2C" w:rsidRPr="00D217A5">
        <w:rPr>
          <w:color w:val="000000"/>
          <w:sz w:val="22"/>
          <w:szCs w:val="22"/>
          <w:lang w:val="is-IS"/>
        </w:rPr>
        <w:t xml:space="preserve"> </w:t>
      </w:r>
    </w:p>
    <w:p w14:paraId="00712040" w14:textId="77777777" w:rsidR="00D363A7" w:rsidRPr="00D217A5" w:rsidRDefault="00101E2C" w:rsidP="00D363A7">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Blóðtappar í smáum æðum (segaöræðakvilli).</w:t>
      </w:r>
    </w:p>
    <w:p w14:paraId="0EEEE88E" w14:textId="77777777" w:rsidR="00940E00" w:rsidRPr="00D217A5" w:rsidRDefault="00940E00" w:rsidP="00D363A7">
      <w:pPr>
        <w:ind w:left="567" w:right="-28" w:hanging="567"/>
        <w:rPr>
          <w:color w:val="000000"/>
          <w:sz w:val="22"/>
          <w:szCs w:val="22"/>
          <w:lang w:val="is-IS"/>
        </w:rPr>
      </w:pPr>
    </w:p>
    <w:p w14:paraId="72EED6D3" w14:textId="04483152" w:rsidR="0071104C" w:rsidRPr="00D217A5" w:rsidRDefault="00940E00" w:rsidP="00F64910">
      <w:pPr>
        <w:ind w:right="-28"/>
        <w:rPr>
          <w:color w:val="000000"/>
          <w:sz w:val="22"/>
          <w:szCs w:val="22"/>
          <w:lang w:val="is-IS"/>
        </w:rPr>
      </w:pPr>
      <w:r w:rsidRPr="00D217A5">
        <w:rPr>
          <w:b/>
          <w:color w:val="000000"/>
          <w:sz w:val="22"/>
          <w:szCs w:val="22"/>
          <w:lang w:val="is-IS"/>
        </w:rPr>
        <w:t>Tíðni ekki þekkt</w:t>
      </w:r>
      <w:r w:rsidRPr="00D217A5">
        <w:rPr>
          <w:color w:val="000000"/>
          <w:sz w:val="22"/>
          <w:szCs w:val="22"/>
          <w:lang w:val="is-IS"/>
        </w:rPr>
        <w:t xml:space="preserve"> (ekki hægt að áætla tíðni út frá fyrirliggjandi gögnum)</w:t>
      </w:r>
    </w:p>
    <w:p w14:paraId="37823796" w14:textId="77777777" w:rsidR="00940E00" w:rsidRPr="00D217A5" w:rsidRDefault="00940E00" w:rsidP="00940E00">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Sambland af útbreiddum alvarlegum útbrotum, ógleði, hita, miklu magni af ákveðnum hvítum blóðkornum eða gulnun húðar eða augna (einkenni gulu) ásamt mæði, verk/óþægindum fyrir brjósti, verulega minnkuðu þvagmagni og þorsta o.s.frv. (einkenni meðferðartengdra ofnæmisviðbragða).</w:t>
      </w:r>
    </w:p>
    <w:p w14:paraId="199B478B" w14:textId="77777777" w:rsidR="00AB1189" w:rsidRPr="00D217A5" w:rsidRDefault="00E61EB0" w:rsidP="00AB1189">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Langvinn nýrnabilun</w:t>
      </w:r>
    </w:p>
    <w:p w14:paraId="75144EFF" w14:textId="77777777" w:rsidR="00AB1189" w:rsidRPr="00D217A5" w:rsidRDefault="00AB1189" w:rsidP="00F64910">
      <w:pPr>
        <w:numPr>
          <w:ilvl w:val="0"/>
          <w:numId w:val="14"/>
        </w:numPr>
        <w:ind w:left="567" w:right="-28" w:hanging="567"/>
        <w:rPr>
          <w:color w:val="000000"/>
          <w:sz w:val="22"/>
          <w:szCs w:val="22"/>
          <w:lang w:val="is-IS"/>
        </w:rPr>
      </w:pPr>
      <w:r w:rsidRPr="00D217A5">
        <w:rPr>
          <w:color w:val="000000"/>
          <w:sz w:val="22"/>
          <w:szCs w:val="22"/>
          <w:lang w:val="is-IS"/>
        </w:rPr>
        <w:t>Endurkoma (endurvirkjun) lifrarbólgu</w:t>
      </w:r>
      <w:r w:rsidR="00DC2DE7" w:rsidRPr="00D217A5">
        <w:rPr>
          <w:color w:val="000000"/>
          <w:sz w:val="22"/>
          <w:szCs w:val="22"/>
          <w:lang w:val="is-IS"/>
        </w:rPr>
        <w:t> </w:t>
      </w:r>
      <w:r w:rsidRPr="00D217A5">
        <w:rPr>
          <w:color w:val="000000"/>
          <w:sz w:val="22"/>
          <w:szCs w:val="22"/>
          <w:lang w:val="is-IS"/>
        </w:rPr>
        <w:t>B sýkingar ef þú hefur áður verið með lifrarbólgu</w:t>
      </w:r>
      <w:r w:rsidR="00DC2DE7" w:rsidRPr="00D217A5">
        <w:rPr>
          <w:color w:val="000000"/>
          <w:sz w:val="22"/>
          <w:szCs w:val="22"/>
          <w:lang w:val="is-IS"/>
        </w:rPr>
        <w:t> </w:t>
      </w:r>
      <w:r w:rsidRPr="00D217A5">
        <w:rPr>
          <w:color w:val="000000"/>
          <w:sz w:val="22"/>
          <w:szCs w:val="22"/>
          <w:lang w:val="is-IS"/>
        </w:rPr>
        <w:t>B</w:t>
      </w:r>
    </w:p>
    <w:p w14:paraId="272792FC" w14:textId="77777777" w:rsidR="00AB1189" w:rsidRPr="00D217A5" w:rsidRDefault="00AB1189" w:rsidP="00AB1189">
      <w:pPr>
        <w:ind w:left="567" w:right="-28"/>
        <w:rPr>
          <w:color w:val="000000"/>
          <w:sz w:val="22"/>
          <w:szCs w:val="22"/>
          <w:lang w:val="is-IS"/>
        </w:rPr>
      </w:pPr>
      <w:r w:rsidRPr="00D217A5">
        <w:rPr>
          <w:color w:val="000000"/>
          <w:sz w:val="22"/>
          <w:szCs w:val="22"/>
          <w:lang w:val="is-IS"/>
        </w:rPr>
        <w:t>(sýking í lifur).</w:t>
      </w:r>
    </w:p>
    <w:p w14:paraId="343E9B40" w14:textId="77777777" w:rsidR="00940E00" w:rsidRPr="00D217A5" w:rsidRDefault="00940E00" w:rsidP="00D363A7">
      <w:pPr>
        <w:ind w:left="567" w:right="-28" w:hanging="567"/>
        <w:rPr>
          <w:color w:val="000000"/>
          <w:sz w:val="22"/>
          <w:szCs w:val="22"/>
          <w:lang w:val="is-IS"/>
        </w:rPr>
      </w:pPr>
    </w:p>
    <w:p w14:paraId="60D6A796" w14:textId="77777777" w:rsidR="00D363A7" w:rsidRPr="00D217A5" w:rsidRDefault="00D363A7" w:rsidP="00D363A7">
      <w:pPr>
        <w:ind w:left="567" w:right="-28" w:hanging="567"/>
        <w:rPr>
          <w:color w:val="000000"/>
          <w:sz w:val="22"/>
          <w:szCs w:val="22"/>
          <w:lang w:val="is-IS"/>
        </w:rPr>
      </w:pPr>
      <w:r w:rsidRPr="00D217A5">
        <w:rPr>
          <w:color w:val="000000"/>
          <w:sz w:val="22"/>
          <w:szCs w:val="22"/>
          <w:lang w:val="is-IS"/>
        </w:rPr>
        <w:t xml:space="preserve">Ef eitthvað af ofangreindu á við um þig </w:t>
      </w:r>
      <w:r w:rsidRPr="00D217A5">
        <w:rPr>
          <w:b/>
          <w:color w:val="000000"/>
          <w:sz w:val="22"/>
          <w:szCs w:val="22"/>
          <w:lang w:val="is-IS"/>
        </w:rPr>
        <w:t>skaltu tafarlaust hafa samband við lækninn</w:t>
      </w:r>
      <w:r w:rsidRPr="00D217A5">
        <w:rPr>
          <w:color w:val="000000"/>
          <w:sz w:val="22"/>
          <w:szCs w:val="22"/>
          <w:lang w:val="is-IS"/>
        </w:rPr>
        <w:t>.</w:t>
      </w:r>
    </w:p>
    <w:p w14:paraId="25E80E52" w14:textId="77777777" w:rsidR="00D363A7" w:rsidRPr="00D217A5" w:rsidRDefault="00D363A7" w:rsidP="00D363A7">
      <w:pPr>
        <w:ind w:right="-29"/>
        <w:rPr>
          <w:color w:val="000000"/>
          <w:sz w:val="22"/>
          <w:szCs w:val="22"/>
          <w:lang w:val="is-IS"/>
        </w:rPr>
      </w:pPr>
    </w:p>
    <w:p w14:paraId="527A17AF" w14:textId="77777777" w:rsidR="00D363A7" w:rsidRPr="00D217A5" w:rsidRDefault="00D363A7" w:rsidP="00D363A7">
      <w:pPr>
        <w:keepNext/>
        <w:ind w:right="-28"/>
        <w:rPr>
          <w:b/>
          <w:color w:val="000000"/>
          <w:sz w:val="22"/>
          <w:szCs w:val="22"/>
          <w:lang w:val="is-IS"/>
        </w:rPr>
      </w:pPr>
      <w:r w:rsidRPr="00D217A5">
        <w:rPr>
          <w:b/>
          <w:color w:val="000000"/>
          <w:sz w:val="22"/>
          <w:szCs w:val="22"/>
          <w:lang w:val="is-IS"/>
        </w:rPr>
        <w:t>Aðrar aukaverkanir geta verið</w:t>
      </w:r>
    </w:p>
    <w:p w14:paraId="30EB81BF" w14:textId="77777777" w:rsidR="00D363A7" w:rsidRPr="00D217A5" w:rsidRDefault="00D363A7" w:rsidP="00D363A7">
      <w:pPr>
        <w:keepNext/>
        <w:ind w:right="-28"/>
        <w:rPr>
          <w:color w:val="000000"/>
          <w:sz w:val="22"/>
          <w:szCs w:val="22"/>
          <w:lang w:val="is-IS"/>
        </w:rPr>
      </w:pPr>
    </w:p>
    <w:p w14:paraId="253F37E5" w14:textId="6098CD69" w:rsidR="003F7623" w:rsidRPr="00F64910" w:rsidRDefault="00D363A7" w:rsidP="00D363A7">
      <w:pPr>
        <w:keepNext/>
        <w:ind w:right="-28"/>
        <w:rPr>
          <w:bCs/>
          <w:color w:val="000000"/>
          <w:sz w:val="22"/>
          <w:szCs w:val="22"/>
          <w:lang w:val="is-IS"/>
        </w:rPr>
      </w:pPr>
      <w:r w:rsidRPr="00D217A5">
        <w:rPr>
          <w:b/>
          <w:color w:val="000000"/>
          <w:sz w:val="22"/>
          <w:szCs w:val="22"/>
          <w:lang w:val="is-IS"/>
        </w:rPr>
        <w:t xml:space="preserve">Mjög algengar </w:t>
      </w:r>
      <w:r w:rsidR="00AC0BFD" w:rsidRPr="00D217A5">
        <w:rPr>
          <w:bCs/>
          <w:color w:val="000000"/>
          <w:sz w:val="22"/>
          <w:szCs w:val="22"/>
          <w:lang w:val="is-IS"/>
        </w:rPr>
        <w:t>(</w:t>
      </w:r>
      <w:r w:rsidR="000677D8" w:rsidRPr="00D217A5">
        <w:rPr>
          <w:color w:val="000000"/>
          <w:sz w:val="22"/>
          <w:szCs w:val="22"/>
          <w:lang w:val="is-IS"/>
        </w:rPr>
        <w:t>geta komið fyrir hjá fleiri en 1 af hverjum 10</w:t>
      </w:r>
      <w:r w:rsidR="00DC2DE7" w:rsidRPr="00D217A5">
        <w:rPr>
          <w:color w:val="000000"/>
          <w:sz w:val="22"/>
          <w:szCs w:val="22"/>
          <w:lang w:val="is-IS"/>
        </w:rPr>
        <w:t> </w:t>
      </w:r>
      <w:r w:rsidR="000677D8" w:rsidRPr="00D217A5">
        <w:rPr>
          <w:color w:val="000000"/>
          <w:sz w:val="22"/>
          <w:szCs w:val="22"/>
          <w:lang w:val="is-IS"/>
        </w:rPr>
        <w:t>einstaklingum</w:t>
      </w:r>
      <w:r w:rsidR="00AC0BFD" w:rsidRPr="00D217A5">
        <w:rPr>
          <w:bCs/>
          <w:color w:val="000000"/>
          <w:sz w:val="22"/>
          <w:szCs w:val="22"/>
          <w:lang w:val="is-IS"/>
        </w:rPr>
        <w:t>)</w:t>
      </w:r>
    </w:p>
    <w:p w14:paraId="055007FD"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Höfuðverkur eða þreyta.</w:t>
      </w:r>
    </w:p>
    <w:p w14:paraId="6A4F266F"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Ógleði, uppköst, niðurgangur eða meltingartruflun.</w:t>
      </w:r>
    </w:p>
    <w:p w14:paraId="798272FF"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Útbrot.</w:t>
      </w:r>
    </w:p>
    <w:p w14:paraId="1C829873" w14:textId="77777777" w:rsidR="00B506C9" w:rsidRPr="00D217A5" w:rsidRDefault="00D363A7" w:rsidP="00F64910">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Vöðvakrampar eða lið-, vöðva- eða beinverkir</w:t>
      </w:r>
      <w:r w:rsidR="009714C9" w:rsidRPr="00D217A5">
        <w:rPr>
          <w:color w:val="000000"/>
          <w:sz w:val="22"/>
          <w:szCs w:val="22"/>
          <w:lang w:val="is-IS"/>
        </w:rPr>
        <w:t xml:space="preserve"> meðan á meðferð með Imatinib Accord stendur eða eftir að meðferð með </w:t>
      </w:r>
      <w:r w:rsidR="00203533" w:rsidRPr="00D217A5">
        <w:rPr>
          <w:color w:val="000000"/>
          <w:sz w:val="22"/>
          <w:szCs w:val="22"/>
          <w:lang w:val="is-IS"/>
        </w:rPr>
        <w:t>Imatinib Accord</w:t>
      </w:r>
      <w:r w:rsidR="009714C9" w:rsidRPr="00D217A5">
        <w:rPr>
          <w:color w:val="000000"/>
          <w:sz w:val="22"/>
          <w:szCs w:val="22"/>
          <w:lang w:val="is-IS"/>
        </w:rPr>
        <w:t xml:space="preserve"> hefur verið hætt</w:t>
      </w:r>
      <w:r w:rsidRPr="00D217A5">
        <w:rPr>
          <w:color w:val="000000"/>
          <w:sz w:val="22"/>
          <w:szCs w:val="22"/>
          <w:lang w:val="is-IS"/>
        </w:rPr>
        <w:t>.</w:t>
      </w:r>
    </w:p>
    <w:p w14:paraId="591F3856"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Þroti svo sem á ökklum og þrútin augu.</w:t>
      </w:r>
    </w:p>
    <w:p w14:paraId="1DC11CCD"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Þyngdaraukning.</w:t>
      </w:r>
    </w:p>
    <w:p w14:paraId="147AAAFC" w14:textId="35D18F60" w:rsidR="009824A4" w:rsidRPr="00D217A5" w:rsidRDefault="00D363A7" w:rsidP="009824A4">
      <w:pPr>
        <w:ind w:right="-29"/>
        <w:rPr>
          <w:b/>
          <w:color w:val="000000"/>
          <w:sz w:val="22"/>
          <w:szCs w:val="22"/>
          <w:lang w:val="is-IS"/>
        </w:rPr>
      </w:pPr>
      <w:r w:rsidRPr="00D217A5">
        <w:rPr>
          <w:color w:val="000000"/>
          <w:sz w:val="22"/>
          <w:szCs w:val="22"/>
          <w:lang w:val="is-IS"/>
        </w:rPr>
        <w:t>Ef einhver þess</w:t>
      </w:r>
      <w:r w:rsidR="003E6162" w:rsidRPr="00D217A5">
        <w:rPr>
          <w:color w:val="000000"/>
          <w:sz w:val="22"/>
          <w:szCs w:val="22"/>
          <w:lang w:val="is-IS"/>
        </w:rPr>
        <w:t>ara</w:t>
      </w:r>
      <w:r w:rsidRPr="00D217A5">
        <w:rPr>
          <w:color w:val="000000"/>
          <w:sz w:val="22"/>
          <w:szCs w:val="22"/>
          <w:lang w:val="is-IS"/>
        </w:rPr>
        <w:t xml:space="preserve"> aukaverk</w:t>
      </w:r>
      <w:r w:rsidR="003E6162" w:rsidRPr="00D217A5">
        <w:rPr>
          <w:color w:val="000000"/>
          <w:sz w:val="22"/>
          <w:szCs w:val="22"/>
          <w:lang w:val="is-IS"/>
        </w:rPr>
        <w:t>ana</w:t>
      </w:r>
      <w:r w:rsidRPr="00D217A5">
        <w:rPr>
          <w:color w:val="000000"/>
          <w:sz w:val="22"/>
          <w:szCs w:val="22"/>
          <w:lang w:val="is-IS"/>
        </w:rPr>
        <w:t xml:space="preserve"> </w:t>
      </w:r>
      <w:r w:rsidR="003E6162" w:rsidRPr="00D217A5">
        <w:rPr>
          <w:color w:val="000000"/>
          <w:sz w:val="22"/>
          <w:szCs w:val="22"/>
          <w:lang w:val="is-IS"/>
        </w:rPr>
        <w:t xml:space="preserve">hefur veruleg </w:t>
      </w:r>
      <w:r w:rsidRPr="00D217A5">
        <w:rPr>
          <w:color w:val="000000"/>
          <w:sz w:val="22"/>
          <w:szCs w:val="22"/>
          <w:lang w:val="is-IS"/>
        </w:rPr>
        <w:t xml:space="preserve">áhrif </w:t>
      </w:r>
      <w:r w:rsidRPr="00D217A5">
        <w:rPr>
          <w:b/>
          <w:color w:val="000000"/>
          <w:sz w:val="22"/>
          <w:szCs w:val="22"/>
          <w:lang w:val="is-IS"/>
        </w:rPr>
        <w:t>skal láta lækninn vita.</w:t>
      </w:r>
    </w:p>
    <w:p w14:paraId="40FE361A" w14:textId="77777777" w:rsidR="009824A4" w:rsidRPr="00D217A5" w:rsidRDefault="009824A4" w:rsidP="009824A4">
      <w:pPr>
        <w:ind w:right="-29"/>
        <w:rPr>
          <w:b/>
          <w:color w:val="000000"/>
          <w:sz w:val="22"/>
          <w:szCs w:val="22"/>
          <w:lang w:val="is-IS"/>
        </w:rPr>
      </w:pPr>
    </w:p>
    <w:p w14:paraId="6A489ED9" w14:textId="43761FC1" w:rsidR="003F7623" w:rsidRPr="00D217A5" w:rsidRDefault="00D363A7" w:rsidP="009824A4">
      <w:pPr>
        <w:ind w:right="-29"/>
        <w:rPr>
          <w:b/>
          <w:color w:val="000000"/>
          <w:sz w:val="22"/>
          <w:szCs w:val="22"/>
          <w:lang w:val="is-IS"/>
        </w:rPr>
      </w:pPr>
      <w:r w:rsidRPr="00D217A5">
        <w:rPr>
          <w:b/>
          <w:color w:val="000000"/>
          <w:sz w:val="22"/>
          <w:szCs w:val="22"/>
          <w:lang w:val="is-IS"/>
        </w:rPr>
        <w:t xml:space="preserve">Algengar </w:t>
      </w:r>
      <w:r w:rsidR="00AC0BFD" w:rsidRPr="00D217A5">
        <w:rPr>
          <w:bCs/>
          <w:color w:val="000000"/>
          <w:sz w:val="22"/>
          <w:szCs w:val="22"/>
          <w:lang w:val="is-IS"/>
        </w:rPr>
        <w:t>(</w:t>
      </w:r>
      <w:r w:rsidR="000677D8" w:rsidRPr="00D217A5">
        <w:rPr>
          <w:bCs/>
          <w:color w:val="000000"/>
          <w:sz w:val="22"/>
          <w:szCs w:val="22"/>
          <w:lang w:val="is-IS"/>
        </w:rPr>
        <w:t>geta komið fyrir hjá allt að 1 af hverjum 10</w:t>
      </w:r>
      <w:r w:rsidR="00D918BF" w:rsidRPr="00D217A5">
        <w:rPr>
          <w:bCs/>
          <w:color w:val="000000"/>
          <w:sz w:val="22"/>
          <w:szCs w:val="22"/>
          <w:lang w:val="is-IS"/>
        </w:rPr>
        <w:t> </w:t>
      </w:r>
      <w:r w:rsidR="000677D8" w:rsidRPr="00D217A5">
        <w:rPr>
          <w:bCs/>
          <w:color w:val="000000"/>
          <w:sz w:val="22"/>
          <w:szCs w:val="22"/>
          <w:lang w:val="is-IS"/>
        </w:rPr>
        <w:t>einstaklingum</w:t>
      </w:r>
      <w:r w:rsidR="00AC0BFD" w:rsidRPr="00D217A5">
        <w:rPr>
          <w:bCs/>
          <w:color w:val="000000"/>
          <w:sz w:val="22"/>
          <w:szCs w:val="22"/>
          <w:lang w:val="is-IS"/>
        </w:rPr>
        <w:t>)</w:t>
      </w:r>
    </w:p>
    <w:p w14:paraId="7F02D0F5"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Lystarleysi, þyngdartap eða breytingar á bragðskyni.</w:t>
      </w:r>
    </w:p>
    <w:p w14:paraId="2A1736F3"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Sundl eða slappleiki.</w:t>
      </w:r>
    </w:p>
    <w:p w14:paraId="57A3CA23"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Svefntruflanir (svefnleysi).</w:t>
      </w:r>
    </w:p>
    <w:p w14:paraId="418E93F4"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Útferð úr auga ásamt kláða, roða og þrota (tárubólga), aukin táramyndun eða þokusýn.</w:t>
      </w:r>
    </w:p>
    <w:p w14:paraId="15CEDF6B"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Blóðnasir.</w:t>
      </w:r>
    </w:p>
    <w:p w14:paraId="3C5DD54D"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Kviðverkir eða þaninn kviður, vindgangur, brjóstsviði eða hægðatregða.</w:t>
      </w:r>
    </w:p>
    <w:p w14:paraId="76CCC51C"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Kláði.</w:t>
      </w:r>
    </w:p>
    <w:p w14:paraId="28B2B0B8"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Óeðlilegt hárlos eða hárþynning.</w:t>
      </w:r>
    </w:p>
    <w:p w14:paraId="6A324BE6"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Dofi í höndum eða fótum.</w:t>
      </w:r>
    </w:p>
    <w:p w14:paraId="26969438" w14:textId="77777777" w:rsidR="009824A4"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Munnangur.</w:t>
      </w:r>
    </w:p>
    <w:p w14:paraId="79C0DDC4" w14:textId="77777777" w:rsidR="00D363A7" w:rsidRPr="00D217A5" w:rsidRDefault="00D363A7" w:rsidP="009824A4">
      <w:pPr>
        <w:ind w:right="-29"/>
        <w:rPr>
          <w:b/>
          <w:color w:val="000000"/>
          <w:sz w:val="22"/>
          <w:szCs w:val="22"/>
          <w:lang w:val="is-IS"/>
        </w:rPr>
      </w:pPr>
      <w:r w:rsidRPr="00D217A5">
        <w:rPr>
          <w:color w:val="000000"/>
          <w:sz w:val="22"/>
          <w:szCs w:val="22"/>
          <w:lang w:val="is-IS"/>
        </w:rPr>
        <w:t>•</w:t>
      </w:r>
      <w:r w:rsidRPr="00D217A5">
        <w:rPr>
          <w:color w:val="000000"/>
          <w:sz w:val="22"/>
          <w:szCs w:val="22"/>
          <w:lang w:val="is-IS"/>
        </w:rPr>
        <w:tab/>
        <w:t>Liðverkir ásamt þrota.</w:t>
      </w:r>
    </w:p>
    <w:p w14:paraId="77089598"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Munnþurrkur, húðþurrkur eða augnþurrkur.</w:t>
      </w:r>
    </w:p>
    <w:p w14:paraId="1F5FEFEB"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Minnkað eða aukið húðskyn.</w:t>
      </w:r>
    </w:p>
    <w:p w14:paraId="3E83BC0D" w14:textId="77777777" w:rsidR="00D363A7" w:rsidRPr="00D217A5" w:rsidRDefault="00D363A7" w:rsidP="00F64910">
      <w:pPr>
        <w:ind w:right="-28"/>
        <w:rPr>
          <w:color w:val="000000"/>
          <w:sz w:val="22"/>
          <w:szCs w:val="22"/>
          <w:lang w:val="is-IS"/>
        </w:rPr>
      </w:pPr>
      <w:r w:rsidRPr="00D217A5">
        <w:rPr>
          <w:color w:val="000000"/>
          <w:sz w:val="22"/>
          <w:szCs w:val="22"/>
          <w:lang w:val="is-IS"/>
        </w:rPr>
        <w:t>•</w:t>
      </w:r>
      <w:r w:rsidRPr="00D217A5">
        <w:rPr>
          <w:color w:val="000000"/>
          <w:sz w:val="22"/>
          <w:szCs w:val="22"/>
          <w:lang w:val="is-IS"/>
        </w:rPr>
        <w:tab/>
        <w:t>Hitakóf, kuldahrollur eða nætursviti.</w:t>
      </w:r>
    </w:p>
    <w:p w14:paraId="5ED2029B" w14:textId="6D37EA1B" w:rsidR="00D363A7" w:rsidRPr="00D217A5" w:rsidRDefault="00D363A7" w:rsidP="00D363A7">
      <w:pPr>
        <w:ind w:right="-29"/>
        <w:rPr>
          <w:b/>
          <w:color w:val="000000"/>
          <w:sz w:val="22"/>
          <w:szCs w:val="22"/>
          <w:lang w:val="is-IS"/>
        </w:rPr>
      </w:pPr>
      <w:r w:rsidRPr="00D217A5">
        <w:rPr>
          <w:color w:val="000000"/>
          <w:sz w:val="22"/>
          <w:szCs w:val="22"/>
          <w:lang w:val="is-IS"/>
        </w:rPr>
        <w:t>Ef einhver þess</w:t>
      </w:r>
      <w:r w:rsidR="00861368" w:rsidRPr="00D217A5">
        <w:rPr>
          <w:color w:val="000000"/>
          <w:sz w:val="22"/>
          <w:szCs w:val="22"/>
          <w:lang w:val="is-IS"/>
        </w:rPr>
        <w:t>ara</w:t>
      </w:r>
      <w:r w:rsidRPr="00D217A5">
        <w:rPr>
          <w:color w:val="000000"/>
          <w:sz w:val="22"/>
          <w:szCs w:val="22"/>
          <w:lang w:val="is-IS"/>
        </w:rPr>
        <w:t xml:space="preserve"> aukaverk</w:t>
      </w:r>
      <w:r w:rsidR="00861368" w:rsidRPr="00D217A5">
        <w:rPr>
          <w:color w:val="000000"/>
          <w:sz w:val="22"/>
          <w:szCs w:val="22"/>
          <w:lang w:val="is-IS"/>
        </w:rPr>
        <w:t>ana</w:t>
      </w:r>
      <w:r w:rsidRPr="00D217A5">
        <w:rPr>
          <w:color w:val="000000"/>
          <w:sz w:val="22"/>
          <w:szCs w:val="22"/>
          <w:lang w:val="is-IS"/>
        </w:rPr>
        <w:t xml:space="preserve"> </w:t>
      </w:r>
      <w:r w:rsidR="00861368" w:rsidRPr="00D217A5">
        <w:rPr>
          <w:color w:val="000000"/>
          <w:sz w:val="22"/>
          <w:szCs w:val="22"/>
          <w:lang w:val="is-IS"/>
        </w:rPr>
        <w:t xml:space="preserve">hefur veruleg </w:t>
      </w:r>
      <w:r w:rsidRPr="00D217A5">
        <w:rPr>
          <w:color w:val="000000"/>
          <w:sz w:val="22"/>
          <w:szCs w:val="22"/>
          <w:lang w:val="is-IS"/>
        </w:rPr>
        <w:t xml:space="preserve">áhrif </w:t>
      </w:r>
      <w:r w:rsidRPr="00D217A5">
        <w:rPr>
          <w:b/>
          <w:color w:val="000000"/>
          <w:sz w:val="22"/>
          <w:szCs w:val="22"/>
          <w:lang w:val="is-IS"/>
        </w:rPr>
        <w:t>skal láta lækninn vita.</w:t>
      </w:r>
    </w:p>
    <w:p w14:paraId="5B9E35D8" w14:textId="77777777" w:rsidR="009F1D26" w:rsidRPr="00F64910" w:rsidRDefault="009F1D26" w:rsidP="009F1D26">
      <w:pPr>
        <w:ind w:right="-2"/>
        <w:rPr>
          <w:color w:val="000000"/>
          <w:sz w:val="22"/>
          <w:szCs w:val="22"/>
          <w:lang w:val="is-IS"/>
        </w:rPr>
      </w:pPr>
    </w:p>
    <w:p w14:paraId="5F84904F" w14:textId="151D0001" w:rsidR="009F1D26" w:rsidRPr="00D217A5" w:rsidRDefault="009F1D26" w:rsidP="009F1D26">
      <w:pPr>
        <w:keepNext/>
        <w:ind w:right="-28"/>
        <w:rPr>
          <w:color w:val="000000"/>
          <w:sz w:val="22"/>
          <w:szCs w:val="22"/>
          <w:lang w:val="is-IS"/>
        </w:rPr>
      </w:pPr>
      <w:r w:rsidRPr="00D217A5">
        <w:rPr>
          <w:b/>
          <w:color w:val="000000"/>
          <w:sz w:val="22"/>
          <w:szCs w:val="22"/>
          <w:lang w:val="is-IS"/>
        </w:rPr>
        <w:t>Sjaldgæfar</w:t>
      </w:r>
      <w:r w:rsidRPr="00D217A5">
        <w:rPr>
          <w:color w:val="000000"/>
          <w:sz w:val="22"/>
          <w:szCs w:val="22"/>
          <w:lang w:val="is-IS"/>
        </w:rPr>
        <w:t xml:space="preserve"> </w:t>
      </w:r>
      <w:r w:rsidRPr="00D217A5">
        <w:rPr>
          <w:bCs/>
          <w:color w:val="000000"/>
          <w:sz w:val="22"/>
          <w:szCs w:val="22"/>
          <w:lang w:val="is-IS"/>
        </w:rPr>
        <w:t>(geta komið fyrir hjá allt að 1 af hverjum 100 einstaklingum)</w:t>
      </w:r>
    </w:p>
    <w:p w14:paraId="699A0438" w14:textId="5C792263" w:rsidR="00861368" w:rsidRPr="00D217A5" w:rsidRDefault="00861368" w:rsidP="00F64910">
      <w:pPr>
        <w:keepNext/>
        <w:rPr>
          <w:color w:val="000000"/>
          <w:sz w:val="22"/>
          <w:szCs w:val="22"/>
          <w:lang w:val="is-IS"/>
        </w:rPr>
      </w:pPr>
      <w:r w:rsidRPr="00D217A5">
        <w:rPr>
          <w:color w:val="000000"/>
          <w:sz w:val="22"/>
          <w:szCs w:val="22"/>
          <w:lang w:val="is-IS"/>
        </w:rPr>
        <w:t>•</w:t>
      </w:r>
      <w:r w:rsidRPr="00D217A5">
        <w:rPr>
          <w:color w:val="000000"/>
          <w:sz w:val="22"/>
          <w:szCs w:val="22"/>
          <w:lang w:val="is-IS"/>
        </w:rPr>
        <w:tab/>
        <w:t>Sársaukafullir rauðir hnúðar í húð, verkur í húð, húðroði (bólga í fituvef undir húð)</w:t>
      </w:r>
    </w:p>
    <w:p w14:paraId="7BA115AA"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Hósti, nefrennsli eða stífla, þyngsli eða verkur þegar þrýst er á svæðið ofan við augun eða til hliðar við nefið, stíflað nef, hnerri, særindi í hálsi, ásamt höfuðverk eða ekki (einkenni sýkingar í efri öndunarvegi).</w:t>
      </w:r>
    </w:p>
    <w:p w14:paraId="6DC91B55"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lastRenderedPageBreak/>
        <w:t>•</w:t>
      </w:r>
      <w:r w:rsidRPr="00D217A5">
        <w:rPr>
          <w:color w:val="000000"/>
          <w:sz w:val="22"/>
          <w:szCs w:val="22"/>
          <w:lang w:val="is-IS"/>
        </w:rPr>
        <w:tab/>
        <w:t>Verulegur höfuðverkur, lýsir sér með stingandi verk eða þungum æðaslætti, yfirleitt öðru megin í höfðinu og oft ásamt ógleði, uppköstum og viðkvæmni fyrir ljósi eða hljóði (einkenni mígrenis).</w:t>
      </w:r>
    </w:p>
    <w:p w14:paraId="572A8064"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Flensulík einkenni (inflúensa).</w:t>
      </w:r>
    </w:p>
    <w:p w14:paraId="148C678E"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Verkur eða sviði við þvaglát, hækkaður líkamshiti, verkur í nára eða á mjaðmagrindarsvæði, rauð- eða brúnleitt eða skýjað þvag (einkenni þvagfærasýkingar).</w:t>
      </w:r>
    </w:p>
    <w:p w14:paraId="696D634A"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Verkur og þroti í liðum (einkenni liðverkja).</w:t>
      </w:r>
    </w:p>
    <w:p w14:paraId="2486EA45"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Stöðug depurð og áhugaleysi sem kemur í veg fyrir að þú getir sinnt venjulegum athöfnum þínum (einkenni þunglyndis).</w:t>
      </w:r>
    </w:p>
    <w:p w14:paraId="66D6317B"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Kvíðatilfinning og áhyggjur ásamt líkamlegum einkennum svo sem þungum hjartslætti, aukinni svitamyndun, skjálfta, munnþurrki (einkenni kvíða).</w:t>
      </w:r>
    </w:p>
    <w:p w14:paraId="42352269"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Syfja/svefnhöfgi/mikill svefn.</w:t>
      </w:r>
    </w:p>
    <w:p w14:paraId="0B75F11C"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Titrandi eða skjálfandi hreyfingar (skjálfti).</w:t>
      </w:r>
    </w:p>
    <w:p w14:paraId="46AF8647"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Skert minni.</w:t>
      </w:r>
    </w:p>
    <w:p w14:paraId="56BF3A18"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Yfirþyrmandi þörf fyrir að hreyfa fæturna (fótaóeirð).</w:t>
      </w:r>
    </w:p>
    <w:p w14:paraId="01247E91"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Að heyra hljóð (t.d. sónn, suð) sem ekkert utanaðkomandi veldur (eyrnasuða).</w:t>
      </w:r>
    </w:p>
    <w:p w14:paraId="70183DF7"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Hár blóðþrýstingur.</w:t>
      </w:r>
    </w:p>
    <w:p w14:paraId="6D0E1CE6"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Ropi.</w:t>
      </w:r>
    </w:p>
    <w:p w14:paraId="517785C9"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Þroti í vörum.</w:t>
      </w:r>
    </w:p>
    <w:p w14:paraId="71544EF3"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Erfiðleikar við að kyngja.</w:t>
      </w:r>
    </w:p>
    <w:p w14:paraId="4A65C5CD"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Aukin svitamyndun.</w:t>
      </w:r>
    </w:p>
    <w:p w14:paraId="3D621753"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Mislitun húðar.</w:t>
      </w:r>
    </w:p>
    <w:p w14:paraId="77259A6C"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Brothættar neglur.</w:t>
      </w:r>
    </w:p>
    <w:p w14:paraId="78A2282D"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Rauðir nabbar eða hvítar bólur umhverfis hársrætur, hugsanlega ásamt verk, kláða eða sviða (einkenni bólgu í hársekkjum, kallast einnig hárslíðursbólga).</w:t>
      </w:r>
    </w:p>
    <w:p w14:paraId="7FEC4BCB"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Húðútbrot ásamt húðflögnun (skinnflagningsbólga).</w:t>
      </w:r>
    </w:p>
    <w:p w14:paraId="272497EB"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Brjóstastækkun (getur komið fyrir hjá körlum eða konum).</w:t>
      </w:r>
    </w:p>
    <w:p w14:paraId="41E4DEE0"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Seyðingur og/eða þyngslatilfinning í eistum eða neðri hluta kviðs, verkur við þvaglát, kynmök eða sáðlát, blóð í þvagi (einkenni bjúgs í eistum).</w:t>
      </w:r>
    </w:p>
    <w:p w14:paraId="0446FC50"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Vangeta til að ná eða halda reðurspennu (getuleysi).</w:t>
      </w:r>
    </w:p>
    <w:p w14:paraId="324A40BC"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Miklar eða óreglulegar tíðablæðingar.</w:t>
      </w:r>
    </w:p>
    <w:p w14:paraId="65A2448F"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Erfiðleikar við að ná/viðhalda kynörvun.</w:t>
      </w:r>
    </w:p>
    <w:p w14:paraId="1D2D211B"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Minnkuð kynhvöt.</w:t>
      </w:r>
    </w:p>
    <w:p w14:paraId="675BC5A6"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Verkur í geirvörtu.</w:t>
      </w:r>
    </w:p>
    <w:p w14:paraId="46BA5E07"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Almenn vanlíðan (lasleiki).</w:t>
      </w:r>
    </w:p>
    <w:p w14:paraId="76B5FB85"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Veirusýking, svo sem frunsa.</w:t>
      </w:r>
    </w:p>
    <w:p w14:paraId="3E7F1A5F"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Verkur í neðri hluta baks vegna nýrnasjúkdóms.</w:t>
      </w:r>
    </w:p>
    <w:p w14:paraId="2D238E7F"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Aukin tíðni þvagláta.</w:t>
      </w:r>
    </w:p>
    <w:p w14:paraId="481E6BC3"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Aukin matarlyst.</w:t>
      </w:r>
    </w:p>
    <w:p w14:paraId="5218F892"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Verkur eða sviði í efri hluta kviðarhols og eða brjósti (brjóstsviði), ógleði, uppköst, sýrubakflæði, seddutilfinning og uppþemba, svartur litur á hægðum (einkenni magasárs).</w:t>
      </w:r>
    </w:p>
    <w:p w14:paraId="2304E5FD" w14:textId="77777777" w:rsidR="009F1D26" w:rsidRPr="00F64910" w:rsidRDefault="009F1D26" w:rsidP="009F1D26">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Stífleiki í liðum og vöðvum.</w:t>
      </w:r>
    </w:p>
    <w:p w14:paraId="5B21FC97" w14:textId="1495D2F3" w:rsidR="0071104C" w:rsidRDefault="009F1D26" w:rsidP="00F64910">
      <w:pPr>
        <w:ind w:left="567" w:right="-28" w:hanging="567"/>
        <w:rPr>
          <w:color w:val="000000"/>
          <w:sz w:val="22"/>
          <w:szCs w:val="22"/>
          <w:lang w:val="is-IS"/>
        </w:rPr>
      </w:pPr>
      <w:r w:rsidRPr="00F64910">
        <w:rPr>
          <w:color w:val="000000"/>
          <w:sz w:val="22"/>
          <w:szCs w:val="22"/>
          <w:lang w:val="is-IS"/>
        </w:rPr>
        <w:t>•</w:t>
      </w:r>
      <w:r w:rsidRPr="00F64910">
        <w:rPr>
          <w:color w:val="000000"/>
          <w:sz w:val="22"/>
          <w:szCs w:val="22"/>
          <w:lang w:val="is-IS"/>
        </w:rPr>
        <w:tab/>
        <w:t>Óeðlilegar niðurstöður úr rannsóknastofuprófum.</w:t>
      </w:r>
    </w:p>
    <w:p w14:paraId="43341F35" w14:textId="20F4670C" w:rsidR="00861368" w:rsidRPr="00F64910" w:rsidRDefault="00861368" w:rsidP="00861368">
      <w:pPr>
        <w:ind w:right="-29"/>
        <w:rPr>
          <w:b/>
          <w:color w:val="000000"/>
          <w:sz w:val="22"/>
          <w:szCs w:val="22"/>
          <w:lang w:val="is-IS"/>
        </w:rPr>
      </w:pPr>
      <w:r w:rsidRPr="00F64910">
        <w:rPr>
          <w:color w:val="000000"/>
          <w:sz w:val="22"/>
          <w:szCs w:val="22"/>
          <w:lang w:val="is-IS"/>
        </w:rPr>
        <w:t xml:space="preserve">Ef einhver þessara aukaverkana hefur veruleg áhrif </w:t>
      </w:r>
      <w:r w:rsidRPr="00F64910">
        <w:rPr>
          <w:b/>
          <w:color w:val="000000"/>
          <w:sz w:val="22"/>
          <w:szCs w:val="22"/>
          <w:lang w:val="is-IS"/>
        </w:rPr>
        <w:t>skal láta lækninn vita.</w:t>
      </w:r>
    </w:p>
    <w:p w14:paraId="013401C2" w14:textId="77777777" w:rsidR="00861368" w:rsidRPr="00F64910" w:rsidRDefault="00861368" w:rsidP="009F1D26">
      <w:pPr>
        <w:ind w:left="567" w:right="-28" w:hanging="567"/>
        <w:rPr>
          <w:color w:val="000000"/>
          <w:sz w:val="22"/>
          <w:szCs w:val="22"/>
          <w:lang w:val="is-IS"/>
        </w:rPr>
      </w:pPr>
    </w:p>
    <w:p w14:paraId="6E7C05B3" w14:textId="52CA6AAD" w:rsidR="009F1D26" w:rsidRPr="00F64910" w:rsidRDefault="009F1D26" w:rsidP="009F1D26">
      <w:pPr>
        <w:keepNext/>
        <w:ind w:right="-28"/>
        <w:rPr>
          <w:color w:val="000000"/>
          <w:sz w:val="22"/>
          <w:szCs w:val="22"/>
          <w:lang w:val="is-IS"/>
        </w:rPr>
      </w:pPr>
      <w:r w:rsidRPr="00F64910">
        <w:rPr>
          <w:b/>
          <w:color w:val="000000"/>
          <w:sz w:val="22"/>
          <w:szCs w:val="22"/>
          <w:lang w:val="is-IS"/>
        </w:rPr>
        <w:t>Mjög sjaldgæfar</w:t>
      </w:r>
      <w:r w:rsidRPr="00F64910">
        <w:rPr>
          <w:color w:val="000000"/>
          <w:sz w:val="22"/>
          <w:szCs w:val="22"/>
          <w:lang w:val="is-IS"/>
        </w:rPr>
        <w:t xml:space="preserve"> </w:t>
      </w:r>
      <w:r w:rsidRPr="00F64910">
        <w:rPr>
          <w:bCs/>
          <w:color w:val="000000"/>
          <w:sz w:val="22"/>
          <w:szCs w:val="22"/>
          <w:lang w:val="is-IS"/>
        </w:rPr>
        <w:t>(geta komið fyrir hjá allt að 1 af hverjum 1.000 einstaklingum)</w:t>
      </w:r>
    </w:p>
    <w:p w14:paraId="26F3868F" w14:textId="77777777" w:rsidR="009F1D26"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Ringlun.</w:t>
      </w:r>
    </w:p>
    <w:p w14:paraId="0E995120" w14:textId="6CF09710" w:rsidR="00932768" w:rsidRPr="00D217A5" w:rsidRDefault="001D3A28" w:rsidP="00772FB9">
      <w:pPr>
        <w:numPr>
          <w:ilvl w:val="1"/>
          <w:numId w:val="15"/>
        </w:numPr>
        <w:ind w:left="567" w:right="-28" w:hanging="567"/>
        <w:rPr>
          <w:color w:val="000000"/>
          <w:sz w:val="22"/>
          <w:szCs w:val="22"/>
          <w:lang w:val="is-IS"/>
        </w:rPr>
      </w:pPr>
      <w:r>
        <w:rPr>
          <w:color w:val="000000"/>
          <w:sz w:val="22"/>
          <w:szCs w:val="22"/>
          <w:lang w:val="is-IS"/>
        </w:rPr>
        <w:t>Krampar og skert meðvitund (flog).</w:t>
      </w:r>
    </w:p>
    <w:p w14:paraId="677DF064" w14:textId="77777777" w:rsidR="009F1D26" w:rsidRPr="00D217A5" w:rsidRDefault="009F1D26" w:rsidP="009F1D26">
      <w:pPr>
        <w:ind w:left="567" w:right="-28" w:hanging="567"/>
        <w:rPr>
          <w:color w:val="000000"/>
          <w:sz w:val="22"/>
          <w:szCs w:val="22"/>
          <w:lang w:val="is-IS"/>
        </w:rPr>
      </w:pPr>
      <w:r w:rsidRPr="00D217A5">
        <w:rPr>
          <w:color w:val="000000"/>
          <w:sz w:val="22"/>
          <w:szCs w:val="22"/>
          <w:lang w:val="is-IS"/>
        </w:rPr>
        <w:t>•</w:t>
      </w:r>
      <w:r w:rsidRPr="00D217A5">
        <w:rPr>
          <w:color w:val="000000"/>
          <w:sz w:val="22"/>
          <w:szCs w:val="22"/>
          <w:lang w:val="is-IS"/>
        </w:rPr>
        <w:tab/>
        <w:t>Mislitun nagla.</w:t>
      </w:r>
    </w:p>
    <w:p w14:paraId="1B926E4D" w14:textId="77777777" w:rsidR="009F1D26" w:rsidRPr="00D217A5" w:rsidRDefault="009F1D26" w:rsidP="00D363A7">
      <w:pPr>
        <w:ind w:right="-2"/>
        <w:rPr>
          <w:color w:val="000000"/>
          <w:sz w:val="22"/>
          <w:szCs w:val="22"/>
          <w:lang w:val="is-IS"/>
        </w:rPr>
      </w:pPr>
    </w:p>
    <w:p w14:paraId="0BD06B01" w14:textId="3A6B43BE" w:rsidR="003F7623" w:rsidRPr="00F64910" w:rsidRDefault="00D363A7" w:rsidP="00F64910">
      <w:pPr>
        <w:keepNext/>
        <w:rPr>
          <w:bCs/>
          <w:color w:val="000000"/>
          <w:sz w:val="22"/>
          <w:szCs w:val="22"/>
          <w:lang w:val="is-IS"/>
        </w:rPr>
      </w:pPr>
      <w:r w:rsidRPr="00D217A5">
        <w:rPr>
          <w:b/>
          <w:color w:val="000000"/>
          <w:sz w:val="22"/>
          <w:szCs w:val="22"/>
          <w:lang w:val="is-IS"/>
        </w:rPr>
        <w:t>Tíðni ekki þekkt</w:t>
      </w:r>
      <w:r w:rsidR="00DA4E28" w:rsidRPr="00D217A5">
        <w:rPr>
          <w:color w:val="000000"/>
          <w:sz w:val="22"/>
          <w:szCs w:val="22"/>
          <w:lang w:val="is-IS"/>
        </w:rPr>
        <w:t xml:space="preserve"> (ekki hægt að áætla tíðni út frá fyrirliggjandi gögnum)</w:t>
      </w:r>
    </w:p>
    <w:p w14:paraId="55A5CD25" w14:textId="77777777" w:rsidR="004E7F27" w:rsidRPr="00D217A5" w:rsidRDefault="00D363A7" w:rsidP="004E7F27">
      <w:pPr>
        <w:ind w:right="-2"/>
        <w:rPr>
          <w:color w:val="000000"/>
          <w:sz w:val="22"/>
          <w:szCs w:val="22"/>
          <w:lang w:val="is-IS"/>
        </w:rPr>
      </w:pPr>
      <w:r w:rsidRPr="00D217A5">
        <w:rPr>
          <w:color w:val="000000"/>
          <w:sz w:val="22"/>
          <w:szCs w:val="22"/>
          <w:lang w:val="is-IS"/>
        </w:rPr>
        <w:t>•</w:t>
      </w:r>
      <w:r w:rsidRPr="00D217A5">
        <w:rPr>
          <w:color w:val="000000"/>
          <w:sz w:val="22"/>
          <w:szCs w:val="22"/>
          <w:lang w:val="is-IS"/>
        </w:rPr>
        <w:tab/>
        <w:t>Roði og/eða þroti í lófum og iljum sem getur fylgt náladofi og sviðatilfinning.</w:t>
      </w:r>
      <w:r w:rsidR="004E7F27" w:rsidRPr="00D217A5">
        <w:rPr>
          <w:color w:val="000000"/>
          <w:sz w:val="22"/>
          <w:szCs w:val="22"/>
          <w:lang w:val="is-IS"/>
        </w:rPr>
        <w:t xml:space="preserve"> </w:t>
      </w:r>
    </w:p>
    <w:p w14:paraId="54BBDEBB" w14:textId="77777777" w:rsidR="00D363A7" w:rsidRPr="00D217A5" w:rsidRDefault="004E7F27" w:rsidP="004E7F27">
      <w:pPr>
        <w:ind w:right="-2"/>
        <w:rPr>
          <w:color w:val="000000"/>
          <w:sz w:val="22"/>
          <w:szCs w:val="22"/>
          <w:lang w:val="is-IS"/>
        </w:rPr>
      </w:pPr>
      <w:r w:rsidRPr="00D217A5">
        <w:rPr>
          <w:color w:val="000000"/>
          <w:sz w:val="22"/>
          <w:szCs w:val="22"/>
          <w:lang w:val="is-IS"/>
        </w:rPr>
        <w:t>•</w:t>
      </w:r>
      <w:r w:rsidRPr="00D217A5">
        <w:rPr>
          <w:color w:val="000000"/>
          <w:sz w:val="22"/>
          <w:szCs w:val="22"/>
          <w:lang w:val="is-IS"/>
        </w:rPr>
        <w:tab/>
        <w:t>Sársaukafullar vefjaskemmdir í húð og/eða blöðrumyndun.</w:t>
      </w:r>
    </w:p>
    <w:p w14:paraId="1C54BBC1" w14:textId="4012A225" w:rsidR="0071104C" w:rsidRDefault="00D363A7" w:rsidP="00F64910">
      <w:pPr>
        <w:ind w:right="-2"/>
        <w:rPr>
          <w:color w:val="000000"/>
          <w:sz w:val="22"/>
          <w:szCs w:val="22"/>
          <w:lang w:val="is-IS"/>
        </w:rPr>
      </w:pPr>
      <w:r w:rsidRPr="00D217A5">
        <w:rPr>
          <w:color w:val="000000"/>
          <w:sz w:val="22"/>
          <w:szCs w:val="22"/>
          <w:lang w:val="is-IS"/>
        </w:rPr>
        <w:t>•</w:t>
      </w:r>
      <w:r w:rsidRPr="00D217A5">
        <w:rPr>
          <w:color w:val="000000"/>
          <w:sz w:val="22"/>
          <w:szCs w:val="22"/>
          <w:lang w:val="is-IS"/>
        </w:rPr>
        <w:tab/>
        <w:t>Hægari vöxtur hjá börnum og unglingum.</w:t>
      </w:r>
    </w:p>
    <w:p w14:paraId="65CFB6BF" w14:textId="34B1F008" w:rsidR="00D363A7" w:rsidRPr="00D217A5" w:rsidRDefault="00D363A7" w:rsidP="00D363A7">
      <w:pPr>
        <w:ind w:right="-29"/>
        <w:rPr>
          <w:b/>
          <w:color w:val="000000"/>
          <w:sz w:val="22"/>
          <w:szCs w:val="22"/>
          <w:lang w:val="is-IS"/>
        </w:rPr>
      </w:pPr>
      <w:r w:rsidRPr="00D217A5">
        <w:rPr>
          <w:color w:val="000000"/>
          <w:sz w:val="22"/>
          <w:szCs w:val="22"/>
          <w:lang w:val="is-IS"/>
        </w:rPr>
        <w:t xml:space="preserve">Ef einhver þessara aukaverkana </w:t>
      </w:r>
      <w:r w:rsidR="00861368" w:rsidRPr="00D217A5">
        <w:rPr>
          <w:color w:val="000000"/>
          <w:sz w:val="22"/>
          <w:szCs w:val="22"/>
          <w:lang w:val="is-IS"/>
        </w:rPr>
        <w:t xml:space="preserve">hefur </w:t>
      </w:r>
      <w:r w:rsidRPr="00D217A5">
        <w:rPr>
          <w:color w:val="000000"/>
          <w:sz w:val="22"/>
          <w:szCs w:val="22"/>
          <w:lang w:val="is-IS"/>
        </w:rPr>
        <w:t>veruleg</w:t>
      </w:r>
      <w:r w:rsidR="00861368" w:rsidRPr="00D217A5">
        <w:rPr>
          <w:color w:val="000000"/>
          <w:sz w:val="22"/>
          <w:szCs w:val="22"/>
          <w:lang w:val="is-IS"/>
        </w:rPr>
        <w:t xml:space="preserve"> áhrif</w:t>
      </w:r>
      <w:r w:rsidRPr="00D217A5">
        <w:rPr>
          <w:color w:val="000000"/>
          <w:sz w:val="22"/>
          <w:szCs w:val="22"/>
          <w:lang w:val="is-IS"/>
        </w:rPr>
        <w:t xml:space="preserve"> </w:t>
      </w:r>
      <w:r w:rsidRPr="00D217A5">
        <w:rPr>
          <w:b/>
          <w:color w:val="000000"/>
          <w:sz w:val="22"/>
          <w:szCs w:val="22"/>
          <w:lang w:val="is-IS"/>
        </w:rPr>
        <w:t>skal láta lækninn vita.</w:t>
      </w:r>
    </w:p>
    <w:p w14:paraId="6CA2B438" w14:textId="77777777" w:rsidR="00D363A7" w:rsidRPr="00D217A5" w:rsidRDefault="00D363A7" w:rsidP="00D363A7">
      <w:pPr>
        <w:ind w:right="-2"/>
        <w:rPr>
          <w:color w:val="000000"/>
          <w:sz w:val="22"/>
          <w:szCs w:val="22"/>
          <w:lang w:val="is-IS"/>
        </w:rPr>
      </w:pPr>
    </w:p>
    <w:p w14:paraId="38E8CBB2" w14:textId="77777777" w:rsidR="00D363A7" w:rsidRPr="00D217A5" w:rsidRDefault="00342044" w:rsidP="00D363A7">
      <w:pPr>
        <w:rPr>
          <w:sz w:val="22"/>
          <w:szCs w:val="22"/>
          <w:lang w:val="is-IS"/>
        </w:rPr>
      </w:pPr>
      <w:r w:rsidRPr="00D217A5">
        <w:rPr>
          <w:sz w:val="22"/>
          <w:szCs w:val="22"/>
          <w:lang w:val="is-IS"/>
        </w:rPr>
        <w:lastRenderedPageBreak/>
        <w:t xml:space="preserve">Látið lækninn, lyfjafræðing eða hjúkrunarfræðinginn vita um allar aukaverkanir. Þetta gildir einnig um aukaverkanir sem ekki er minnst á í þessum fylgiseðli. Einnig er hægt að tilkynna aukaverkanir beint </w:t>
      </w:r>
      <w:r w:rsidRPr="00D217A5">
        <w:rPr>
          <w:sz w:val="22"/>
          <w:szCs w:val="22"/>
          <w:shd w:val="pct15" w:color="auto" w:fill="auto"/>
          <w:lang w:val="is-IS"/>
        </w:rPr>
        <w:t xml:space="preserve">samkvæmt fyrirkomulagi sem gildir í hverju landi fyrir sig, sjá </w:t>
      </w:r>
      <w:hyperlink r:id="rId16" w:history="1">
        <w:r w:rsidRPr="00D217A5">
          <w:rPr>
            <w:rStyle w:val="Hyperlink"/>
            <w:sz w:val="22"/>
            <w:szCs w:val="22"/>
            <w:shd w:val="pct15" w:color="auto" w:fill="auto"/>
            <w:lang w:val="is-IS"/>
          </w:rPr>
          <w:t>Appendix V</w:t>
        </w:r>
      </w:hyperlink>
      <w:r w:rsidRPr="00D217A5">
        <w:rPr>
          <w:sz w:val="22"/>
          <w:szCs w:val="22"/>
          <w:lang w:val="is-IS"/>
        </w:rPr>
        <w:t>. Með því að tilkynna aukaverkanir er hægt að hjálpa til við að auka upplýsingar um öryggi lyfsins.</w:t>
      </w:r>
    </w:p>
    <w:p w14:paraId="55DB2F2C" w14:textId="77777777" w:rsidR="00FD5525" w:rsidRPr="00D217A5" w:rsidRDefault="00FD5525" w:rsidP="00D363A7">
      <w:pPr>
        <w:rPr>
          <w:color w:val="000000"/>
          <w:sz w:val="22"/>
          <w:szCs w:val="22"/>
          <w:lang w:val="is-IS"/>
        </w:rPr>
      </w:pPr>
    </w:p>
    <w:p w14:paraId="54AD9E13" w14:textId="77777777" w:rsidR="00D363A7" w:rsidRPr="00D217A5" w:rsidRDefault="00D363A7" w:rsidP="00D363A7">
      <w:pPr>
        <w:rPr>
          <w:color w:val="000000"/>
          <w:sz w:val="22"/>
          <w:szCs w:val="22"/>
          <w:lang w:val="is-IS"/>
        </w:rPr>
      </w:pPr>
    </w:p>
    <w:p w14:paraId="239618BE" w14:textId="77777777" w:rsidR="00D363A7" w:rsidRPr="00D217A5" w:rsidRDefault="00D363A7" w:rsidP="00D363A7">
      <w:pPr>
        <w:keepNext/>
        <w:rPr>
          <w:color w:val="000000"/>
          <w:sz w:val="22"/>
          <w:szCs w:val="22"/>
          <w:lang w:val="is-IS"/>
        </w:rPr>
      </w:pPr>
      <w:r w:rsidRPr="00D217A5">
        <w:rPr>
          <w:b/>
          <w:color w:val="000000"/>
          <w:sz w:val="22"/>
          <w:szCs w:val="22"/>
          <w:lang w:val="is-IS"/>
        </w:rPr>
        <w:t>5.</w:t>
      </w:r>
      <w:r w:rsidRPr="00D217A5">
        <w:rPr>
          <w:b/>
          <w:color w:val="000000"/>
          <w:sz w:val="22"/>
          <w:szCs w:val="22"/>
          <w:lang w:val="is-IS"/>
        </w:rPr>
        <w:tab/>
        <w:t xml:space="preserve">Hvernig geyma á </w:t>
      </w:r>
      <w:r w:rsidR="005C4A4F" w:rsidRPr="00D217A5">
        <w:rPr>
          <w:b/>
          <w:bCs/>
          <w:sz w:val="22"/>
          <w:szCs w:val="22"/>
          <w:lang w:val="is-IS"/>
        </w:rPr>
        <w:t>Imatinib Accord</w:t>
      </w:r>
    </w:p>
    <w:p w14:paraId="504002B2" w14:textId="77777777" w:rsidR="00D363A7" w:rsidRPr="00D217A5" w:rsidRDefault="00D363A7" w:rsidP="00D363A7">
      <w:pPr>
        <w:keepNext/>
        <w:outlineLvl w:val="0"/>
        <w:rPr>
          <w:color w:val="000000"/>
          <w:sz w:val="22"/>
          <w:szCs w:val="22"/>
          <w:lang w:val="is-IS"/>
        </w:rPr>
      </w:pPr>
    </w:p>
    <w:p w14:paraId="42B4400E" w14:textId="77777777" w:rsidR="00D363A7" w:rsidRPr="00D217A5" w:rsidRDefault="00D363A7" w:rsidP="00D363A7">
      <w:pPr>
        <w:keepNext/>
        <w:outlineLvl w:val="0"/>
        <w:rPr>
          <w:color w:val="000000"/>
          <w:sz w:val="22"/>
          <w:szCs w:val="22"/>
          <w:lang w:val="is-IS"/>
        </w:rPr>
      </w:pPr>
      <w:r w:rsidRPr="00D217A5">
        <w:rPr>
          <w:bCs/>
          <w:color w:val="000000"/>
          <w:sz w:val="22"/>
          <w:szCs w:val="22"/>
          <w:lang w:val="is-IS"/>
        </w:rPr>
        <w:t>•</w:t>
      </w:r>
      <w:r w:rsidRPr="00D217A5">
        <w:rPr>
          <w:color w:val="000000"/>
          <w:sz w:val="22"/>
          <w:szCs w:val="22"/>
          <w:lang w:val="is-IS"/>
        </w:rPr>
        <w:tab/>
        <w:t>Geymið lyfið þar sem börn hvorki ná til né sjá.</w:t>
      </w:r>
    </w:p>
    <w:p w14:paraId="180A2750" w14:textId="77777777" w:rsidR="00D363A7" w:rsidRPr="00D217A5" w:rsidRDefault="00D363A7" w:rsidP="006A6306">
      <w:pPr>
        <w:keepNext/>
        <w:ind w:left="564" w:hanging="564"/>
        <w:outlineLvl w:val="0"/>
        <w:rPr>
          <w:color w:val="000000"/>
          <w:sz w:val="22"/>
          <w:szCs w:val="22"/>
          <w:lang w:val="is-IS"/>
        </w:rPr>
      </w:pPr>
      <w:r w:rsidRPr="00D217A5">
        <w:rPr>
          <w:bCs/>
          <w:color w:val="000000"/>
          <w:sz w:val="22"/>
          <w:szCs w:val="22"/>
          <w:lang w:val="is-IS"/>
        </w:rPr>
        <w:t>•</w:t>
      </w:r>
      <w:r w:rsidRPr="00D217A5">
        <w:rPr>
          <w:color w:val="000000"/>
          <w:sz w:val="22"/>
          <w:szCs w:val="22"/>
          <w:lang w:val="is-IS"/>
        </w:rPr>
        <w:tab/>
        <w:t>Ekki skal nota lyfið eftir fyrningardagsetningu sem tilgreind er á öskjunni</w:t>
      </w:r>
      <w:r w:rsidR="003F7623" w:rsidRPr="00D217A5">
        <w:rPr>
          <w:color w:val="000000"/>
          <w:sz w:val="22"/>
          <w:szCs w:val="22"/>
          <w:lang w:val="is-IS"/>
        </w:rPr>
        <w:t xml:space="preserve"> og þynnu á eftir EXP</w:t>
      </w:r>
      <w:r w:rsidRPr="00D217A5">
        <w:rPr>
          <w:color w:val="000000"/>
          <w:sz w:val="22"/>
          <w:szCs w:val="22"/>
          <w:lang w:val="is-IS"/>
        </w:rPr>
        <w:t>.</w:t>
      </w:r>
      <w:r w:rsidR="000D095B" w:rsidRPr="00D217A5">
        <w:rPr>
          <w:color w:val="000000"/>
          <w:sz w:val="22"/>
          <w:szCs w:val="22"/>
          <w:lang w:val="is-IS"/>
        </w:rPr>
        <w:t xml:space="preserve"> </w:t>
      </w:r>
      <w:r w:rsidR="000D095B" w:rsidRPr="00D217A5">
        <w:rPr>
          <w:sz w:val="22"/>
          <w:szCs w:val="22"/>
          <w:lang w:val="is-IS"/>
        </w:rPr>
        <w:t>Fyrningardagsetning er síðasti dagur mánaðarins sem þar kemur fram</w:t>
      </w:r>
      <w:r w:rsidR="000A60B5" w:rsidRPr="00D217A5">
        <w:rPr>
          <w:sz w:val="22"/>
          <w:szCs w:val="22"/>
          <w:lang w:val="is-IS"/>
        </w:rPr>
        <w:t>.</w:t>
      </w:r>
    </w:p>
    <w:p w14:paraId="5892F3D0" w14:textId="77777777" w:rsidR="000F40D5" w:rsidRPr="00D217A5" w:rsidRDefault="000F40D5" w:rsidP="00D363A7">
      <w:pPr>
        <w:outlineLvl w:val="0"/>
        <w:rPr>
          <w:color w:val="000000"/>
          <w:sz w:val="22"/>
          <w:szCs w:val="22"/>
          <w:lang w:val="is-IS"/>
        </w:rPr>
      </w:pPr>
    </w:p>
    <w:p w14:paraId="18A064E8" w14:textId="77777777" w:rsidR="000F40D5" w:rsidRPr="00D217A5" w:rsidRDefault="000F40D5" w:rsidP="000F40D5">
      <w:pPr>
        <w:numPr>
          <w:ilvl w:val="0"/>
          <w:numId w:val="9"/>
        </w:numPr>
        <w:autoSpaceDE w:val="0"/>
        <w:autoSpaceDN w:val="0"/>
        <w:adjustRightInd w:val="0"/>
        <w:rPr>
          <w:sz w:val="22"/>
          <w:szCs w:val="22"/>
          <w:lang w:val="is-IS"/>
        </w:rPr>
      </w:pPr>
      <w:r w:rsidRPr="00D217A5">
        <w:rPr>
          <w:sz w:val="22"/>
          <w:szCs w:val="22"/>
          <w:lang w:val="is-IS"/>
        </w:rPr>
        <w:t>Fyrir PVC/PVdC/</w:t>
      </w:r>
      <w:r w:rsidR="00A70DED" w:rsidRPr="00D217A5">
        <w:rPr>
          <w:sz w:val="22"/>
          <w:szCs w:val="22"/>
          <w:lang w:val="is-IS"/>
        </w:rPr>
        <w:t>á</w:t>
      </w:r>
      <w:r w:rsidRPr="00D217A5">
        <w:rPr>
          <w:sz w:val="22"/>
          <w:szCs w:val="22"/>
          <w:lang w:val="is-IS"/>
        </w:rPr>
        <w:t>lþynnupakkningar</w:t>
      </w:r>
    </w:p>
    <w:p w14:paraId="5C4BD2CD" w14:textId="77777777" w:rsidR="000F40D5" w:rsidRPr="00D217A5" w:rsidRDefault="004D04B3" w:rsidP="000F40D5">
      <w:pPr>
        <w:pStyle w:val="BodyText3"/>
        <w:ind w:right="0"/>
        <w:outlineLvl w:val="0"/>
        <w:rPr>
          <w:color w:val="000000"/>
          <w:szCs w:val="22"/>
        </w:rPr>
      </w:pPr>
      <w:r w:rsidRPr="00D217A5">
        <w:rPr>
          <w:bCs/>
          <w:color w:val="000000"/>
          <w:szCs w:val="22"/>
        </w:rPr>
        <w:tab/>
      </w:r>
      <w:r w:rsidR="000F40D5" w:rsidRPr="00D217A5">
        <w:rPr>
          <w:color w:val="000000"/>
          <w:szCs w:val="22"/>
        </w:rPr>
        <w:t xml:space="preserve">Geymið við </w:t>
      </w:r>
      <w:r w:rsidR="007430CA" w:rsidRPr="00D217A5">
        <w:rPr>
          <w:color w:val="000000"/>
          <w:szCs w:val="22"/>
        </w:rPr>
        <w:t>lægri</w:t>
      </w:r>
      <w:r w:rsidR="000F40D5" w:rsidRPr="00D217A5">
        <w:rPr>
          <w:color w:val="000000"/>
          <w:szCs w:val="22"/>
        </w:rPr>
        <w:t xml:space="preserve"> hita en 30°C.</w:t>
      </w:r>
    </w:p>
    <w:p w14:paraId="63E2D6FD" w14:textId="77777777" w:rsidR="000F40D5" w:rsidRPr="00D217A5" w:rsidRDefault="000F40D5" w:rsidP="000F40D5">
      <w:pPr>
        <w:outlineLvl w:val="0"/>
        <w:rPr>
          <w:color w:val="000000"/>
          <w:sz w:val="22"/>
          <w:szCs w:val="22"/>
          <w:lang w:val="is-IS"/>
        </w:rPr>
      </w:pPr>
    </w:p>
    <w:p w14:paraId="105EA3EB" w14:textId="77777777" w:rsidR="000F40D5" w:rsidRPr="00D217A5" w:rsidRDefault="000F40D5" w:rsidP="009F7978">
      <w:pPr>
        <w:numPr>
          <w:ilvl w:val="0"/>
          <w:numId w:val="9"/>
        </w:numPr>
        <w:autoSpaceDE w:val="0"/>
        <w:autoSpaceDN w:val="0"/>
        <w:adjustRightInd w:val="0"/>
        <w:rPr>
          <w:sz w:val="22"/>
          <w:szCs w:val="22"/>
          <w:lang w:val="is-IS"/>
        </w:rPr>
      </w:pPr>
      <w:r w:rsidRPr="00D217A5">
        <w:rPr>
          <w:sz w:val="22"/>
          <w:szCs w:val="22"/>
          <w:lang w:val="is-IS"/>
        </w:rPr>
        <w:t>F</w:t>
      </w:r>
      <w:r w:rsidR="000515E0" w:rsidRPr="00D217A5">
        <w:rPr>
          <w:sz w:val="22"/>
          <w:szCs w:val="22"/>
          <w:lang w:val="is-IS"/>
        </w:rPr>
        <w:t>yrir</w:t>
      </w:r>
      <w:r w:rsidRPr="00D217A5">
        <w:rPr>
          <w:sz w:val="22"/>
          <w:szCs w:val="22"/>
          <w:lang w:val="is-IS"/>
        </w:rPr>
        <w:t xml:space="preserve"> </w:t>
      </w:r>
      <w:r w:rsidR="00A70DED" w:rsidRPr="00D217A5">
        <w:rPr>
          <w:sz w:val="22"/>
          <w:szCs w:val="22"/>
          <w:lang w:val="is-IS"/>
        </w:rPr>
        <w:t>á</w:t>
      </w:r>
      <w:r w:rsidR="009F7978" w:rsidRPr="00D217A5">
        <w:rPr>
          <w:sz w:val="22"/>
          <w:szCs w:val="22"/>
          <w:lang w:val="is-IS"/>
        </w:rPr>
        <w:t>l</w:t>
      </w:r>
      <w:r w:rsidRPr="00D217A5">
        <w:rPr>
          <w:sz w:val="22"/>
          <w:szCs w:val="22"/>
          <w:lang w:val="is-IS"/>
        </w:rPr>
        <w:t>/</w:t>
      </w:r>
      <w:r w:rsidR="00A70DED" w:rsidRPr="00D217A5">
        <w:rPr>
          <w:sz w:val="22"/>
          <w:szCs w:val="22"/>
          <w:lang w:val="is-IS"/>
        </w:rPr>
        <w:t>á</w:t>
      </w:r>
      <w:r w:rsidR="009F7978" w:rsidRPr="00D217A5">
        <w:rPr>
          <w:sz w:val="22"/>
          <w:szCs w:val="22"/>
          <w:lang w:val="is-IS"/>
        </w:rPr>
        <w:t>lþynnupakkningar</w:t>
      </w:r>
    </w:p>
    <w:p w14:paraId="19C33974" w14:textId="77777777" w:rsidR="000F40D5" w:rsidRPr="00D217A5" w:rsidRDefault="0034517E" w:rsidP="00D363A7">
      <w:pPr>
        <w:outlineLvl w:val="0"/>
        <w:rPr>
          <w:color w:val="000000"/>
          <w:sz w:val="22"/>
          <w:szCs w:val="22"/>
          <w:lang w:val="is-IS"/>
        </w:rPr>
      </w:pPr>
      <w:r w:rsidRPr="00D217A5">
        <w:rPr>
          <w:color w:val="000000"/>
          <w:sz w:val="22"/>
          <w:szCs w:val="22"/>
          <w:lang w:val="is-IS"/>
        </w:rPr>
        <w:tab/>
      </w:r>
      <w:r w:rsidR="00EC50C7" w:rsidRPr="00D217A5">
        <w:rPr>
          <w:color w:val="000000"/>
          <w:sz w:val="22"/>
          <w:szCs w:val="22"/>
          <w:lang w:val="is-IS"/>
        </w:rPr>
        <w:t>Engin sérstök fyrirmæli eru um geymsluaðstæður lyfsins</w:t>
      </w:r>
    </w:p>
    <w:p w14:paraId="717FCAC3" w14:textId="77777777" w:rsidR="000F40D5" w:rsidRPr="00D217A5" w:rsidRDefault="000F40D5" w:rsidP="00D363A7">
      <w:pPr>
        <w:outlineLvl w:val="0"/>
        <w:rPr>
          <w:color w:val="000000"/>
          <w:sz w:val="22"/>
          <w:szCs w:val="22"/>
          <w:lang w:val="is-IS"/>
        </w:rPr>
      </w:pPr>
    </w:p>
    <w:p w14:paraId="4E92A0D0" w14:textId="77777777" w:rsidR="00D363A7" w:rsidRPr="00D217A5" w:rsidRDefault="00D363A7" w:rsidP="00D363A7">
      <w:pPr>
        <w:outlineLvl w:val="0"/>
        <w:rPr>
          <w:color w:val="000000"/>
          <w:sz w:val="22"/>
          <w:szCs w:val="22"/>
          <w:lang w:val="is-IS"/>
        </w:rPr>
      </w:pPr>
      <w:r w:rsidRPr="00D217A5">
        <w:rPr>
          <w:bCs/>
          <w:color w:val="000000"/>
          <w:sz w:val="22"/>
          <w:szCs w:val="22"/>
          <w:lang w:val="is-IS"/>
        </w:rPr>
        <w:t>•</w:t>
      </w:r>
      <w:r w:rsidRPr="00D217A5">
        <w:rPr>
          <w:color w:val="000000"/>
          <w:sz w:val="22"/>
          <w:szCs w:val="22"/>
          <w:lang w:val="is-IS"/>
        </w:rPr>
        <w:tab/>
        <w:t>Ekki skal nota pakkningu sem er skemmd eða ber merki þess að átt hafi verið við hana.</w:t>
      </w:r>
    </w:p>
    <w:p w14:paraId="6A301CB5" w14:textId="77777777" w:rsidR="00943AA6" w:rsidRPr="00D217A5" w:rsidRDefault="00236B39" w:rsidP="00A44389">
      <w:pPr>
        <w:pStyle w:val="BodyText3"/>
        <w:ind w:left="567" w:right="0" w:hanging="567"/>
        <w:outlineLvl w:val="0"/>
        <w:rPr>
          <w:color w:val="000000"/>
          <w:szCs w:val="22"/>
        </w:rPr>
      </w:pPr>
      <w:r w:rsidRPr="00D217A5">
        <w:rPr>
          <w:bCs/>
          <w:color w:val="000000"/>
          <w:szCs w:val="22"/>
        </w:rPr>
        <w:t>•</w:t>
      </w:r>
      <w:r w:rsidRPr="00D217A5">
        <w:rPr>
          <w:color w:val="000000"/>
          <w:szCs w:val="22"/>
        </w:rPr>
        <w:tab/>
      </w:r>
      <w:r w:rsidR="00943AA6" w:rsidRPr="00D217A5">
        <w:rPr>
          <w:color w:val="000000"/>
          <w:szCs w:val="22"/>
        </w:rPr>
        <w:t>Ekki má skola lyfjum niður í frárennslislagnir eða fleygja þeim með heimilissorpi. Leitið ráða í apóteki um hvernig heppilegast er að farga lyfjum sem hætt er að nota. Markmiðið er að vernda umhverfið</w:t>
      </w:r>
    </w:p>
    <w:p w14:paraId="52CA4117" w14:textId="77777777" w:rsidR="000F40D5" w:rsidRPr="00D217A5" w:rsidRDefault="000F40D5" w:rsidP="00D363A7">
      <w:pPr>
        <w:outlineLvl w:val="0"/>
        <w:rPr>
          <w:color w:val="000000"/>
          <w:sz w:val="22"/>
          <w:szCs w:val="22"/>
          <w:lang w:val="is-IS"/>
        </w:rPr>
      </w:pPr>
    </w:p>
    <w:p w14:paraId="342FFA6E" w14:textId="77777777" w:rsidR="00D363A7" w:rsidRPr="00D217A5" w:rsidRDefault="00D363A7" w:rsidP="00D363A7">
      <w:pPr>
        <w:outlineLvl w:val="0"/>
        <w:rPr>
          <w:color w:val="000000"/>
          <w:sz w:val="22"/>
          <w:szCs w:val="22"/>
          <w:lang w:val="is-IS"/>
        </w:rPr>
      </w:pPr>
    </w:p>
    <w:p w14:paraId="2FA71718" w14:textId="77777777" w:rsidR="00D363A7" w:rsidRPr="00D217A5" w:rsidRDefault="00D363A7" w:rsidP="00D363A7">
      <w:pPr>
        <w:keepNext/>
        <w:ind w:right="-2"/>
        <w:rPr>
          <w:color w:val="000000"/>
          <w:sz w:val="22"/>
          <w:szCs w:val="22"/>
          <w:lang w:val="is-IS"/>
        </w:rPr>
      </w:pPr>
      <w:r w:rsidRPr="00D217A5">
        <w:rPr>
          <w:b/>
          <w:color w:val="000000"/>
          <w:sz w:val="22"/>
          <w:szCs w:val="22"/>
          <w:lang w:val="is-IS"/>
        </w:rPr>
        <w:t>6.</w:t>
      </w:r>
      <w:r w:rsidRPr="00D217A5">
        <w:rPr>
          <w:b/>
          <w:color w:val="000000"/>
          <w:sz w:val="22"/>
          <w:szCs w:val="22"/>
          <w:lang w:val="is-IS"/>
        </w:rPr>
        <w:tab/>
        <w:t>Pakkningar og aðrar upplýsingar</w:t>
      </w:r>
    </w:p>
    <w:p w14:paraId="382DB1FC" w14:textId="77777777" w:rsidR="00D363A7" w:rsidRPr="00D217A5" w:rsidRDefault="00D363A7" w:rsidP="00D363A7">
      <w:pPr>
        <w:keepNext/>
        <w:ind w:right="-2"/>
        <w:rPr>
          <w:color w:val="000000"/>
          <w:sz w:val="22"/>
          <w:szCs w:val="22"/>
          <w:lang w:val="is-IS"/>
        </w:rPr>
      </w:pPr>
    </w:p>
    <w:p w14:paraId="4C11E836" w14:textId="77777777" w:rsidR="00D363A7" w:rsidRPr="00D217A5" w:rsidRDefault="003F2465" w:rsidP="00D363A7">
      <w:pPr>
        <w:keepNext/>
        <w:ind w:left="567" w:right="-2" w:hanging="567"/>
        <w:rPr>
          <w:b/>
          <w:color w:val="000000"/>
          <w:sz w:val="22"/>
          <w:szCs w:val="22"/>
          <w:lang w:val="is-IS"/>
        </w:rPr>
      </w:pPr>
      <w:r w:rsidRPr="00D217A5">
        <w:rPr>
          <w:b/>
          <w:color w:val="000000"/>
          <w:sz w:val="22"/>
          <w:szCs w:val="22"/>
          <w:lang w:val="is-IS"/>
        </w:rPr>
        <w:t xml:space="preserve">Imatinib Accord </w:t>
      </w:r>
      <w:r w:rsidR="00D363A7" w:rsidRPr="00D217A5">
        <w:rPr>
          <w:b/>
          <w:color w:val="000000"/>
          <w:sz w:val="22"/>
          <w:szCs w:val="22"/>
          <w:lang w:val="is-IS"/>
        </w:rPr>
        <w:t>inniheldur</w:t>
      </w:r>
    </w:p>
    <w:p w14:paraId="614B5BD7" w14:textId="2952401E" w:rsidR="0071104C" w:rsidRDefault="00D363A7" w:rsidP="00D363A7">
      <w:pPr>
        <w:pStyle w:val="EndnoteText"/>
        <w:keepN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Virka innihaldsefnið er imatinibmesilat. </w:t>
      </w:r>
    </w:p>
    <w:p w14:paraId="66064D63" w14:textId="78EAC318" w:rsidR="00D363A7" w:rsidRPr="00D217A5" w:rsidRDefault="00D363A7" w:rsidP="0071104C">
      <w:pPr>
        <w:pStyle w:val="EndnoteText"/>
        <w:keepNext/>
        <w:spacing w:before="0" w:after="0"/>
        <w:ind w:left="567" w:firstLine="0"/>
        <w:rPr>
          <w:color w:val="000000"/>
          <w:sz w:val="22"/>
          <w:szCs w:val="22"/>
          <w:lang w:val="is-IS"/>
        </w:rPr>
      </w:pPr>
      <w:r w:rsidRPr="00D217A5">
        <w:rPr>
          <w:color w:val="000000"/>
          <w:sz w:val="22"/>
          <w:szCs w:val="22"/>
          <w:lang w:val="is-IS"/>
        </w:rPr>
        <w:t>Hver</w:t>
      </w:r>
      <w:r w:rsidR="003F2465" w:rsidRPr="00D217A5">
        <w:rPr>
          <w:color w:val="000000"/>
          <w:sz w:val="22"/>
          <w:szCs w:val="22"/>
          <w:lang w:val="is-IS"/>
        </w:rPr>
        <w:t xml:space="preserve"> 100 mg </w:t>
      </w:r>
      <w:r w:rsidR="003F2465" w:rsidRPr="00D217A5">
        <w:rPr>
          <w:sz w:val="22"/>
          <w:szCs w:val="22"/>
          <w:lang w:val="is-IS"/>
        </w:rPr>
        <w:t>Imatinib Accord</w:t>
      </w:r>
      <w:r w:rsidR="003F2465" w:rsidRPr="00D217A5">
        <w:rPr>
          <w:color w:val="000000"/>
          <w:sz w:val="22"/>
          <w:szCs w:val="22"/>
          <w:lang w:val="is-IS"/>
        </w:rPr>
        <w:t xml:space="preserve"> filmuhúðuð tafla </w:t>
      </w:r>
      <w:r w:rsidRPr="00D217A5">
        <w:rPr>
          <w:color w:val="000000"/>
          <w:sz w:val="22"/>
          <w:szCs w:val="22"/>
          <w:lang w:val="is-IS"/>
        </w:rPr>
        <w:t xml:space="preserve">inniheldur </w:t>
      </w:r>
      <w:r w:rsidR="00EC31A2" w:rsidRPr="00D217A5">
        <w:rPr>
          <w:color w:val="000000"/>
          <w:sz w:val="22"/>
          <w:szCs w:val="22"/>
          <w:lang w:val="is-IS"/>
        </w:rPr>
        <w:t>100 </w:t>
      </w:r>
      <w:r w:rsidRPr="00D217A5">
        <w:rPr>
          <w:color w:val="000000"/>
          <w:sz w:val="22"/>
          <w:szCs w:val="22"/>
          <w:lang w:val="is-IS"/>
        </w:rPr>
        <w:t>mg af imatinibi (sem mesilat).</w:t>
      </w:r>
    </w:p>
    <w:p w14:paraId="1AD3ACC7" w14:textId="5372973D" w:rsidR="00EC31A2" w:rsidRPr="00D217A5" w:rsidRDefault="00EC31A2" w:rsidP="00F64910">
      <w:pPr>
        <w:pStyle w:val="EndnoteText"/>
        <w:keepNext/>
        <w:spacing w:before="0" w:after="0"/>
        <w:ind w:left="567" w:firstLine="0"/>
        <w:rPr>
          <w:color w:val="000000"/>
          <w:sz w:val="22"/>
          <w:szCs w:val="22"/>
          <w:lang w:val="is-IS"/>
        </w:rPr>
      </w:pPr>
      <w:r w:rsidRPr="00D217A5">
        <w:rPr>
          <w:color w:val="000000"/>
          <w:sz w:val="22"/>
          <w:szCs w:val="22"/>
          <w:lang w:val="is-IS"/>
        </w:rPr>
        <w:t xml:space="preserve">Hver </w:t>
      </w:r>
      <w:r w:rsidR="00730AD6" w:rsidRPr="00D217A5">
        <w:rPr>
          <w:color w:val="000000"/>
          <w:sz w:val="22"/>
          <w:szCs w:val="22"/>
          <w:lang w:val="is-IS"/>
        </w:rPr>
        <w:t>4</w:t>
      </w:r>
      <w:r w:rsidRPr="00D217A5">
        <w:rPr>
          <w:color w:val="000000"/>
          <w:sz w:val="22"/>
          <w:szCs w:val="22"/>
          <w:lang w:val="is-IS"/>
        </w:rPr>
        <w:t>00</w:t>
      </w:r>
      <w:r w:rsidR="00BA7EB5" w:rsidRPr="00D217A5">
        <w:rPr>
          <w:color w:val="000000"/>
          <w:sz w:val="22"/>
          <w:szCs w:val="22"/>
          <w:lang w:val="is-IS"/>
        </w:rPr>
        <w:t> </w:t>
      </w:r>
      <w:r w:rsidRPr="00D217A5">
        <w:rPr>
          <w:color w:val="000000"/>
          <w:sz w:val="22"/>
          <w:szCs w:val="22"/>
          <w:lang w:val="is-IS"/>
        </w:rPr>
        <w:t xml:space="preserve">mg </w:t>
      </w:r>
      <w:r w:rsidRPr="00D217A5">
        <w:rPr>
          <w:sz w:val="22"/>
          <w:szCs w:val="22"/>
          <w:lang w:val="is-IS"/>
        </w:rPr>
        <w:t>Imatinib Accord</w:t>
      </w:r>
      <w:r w:rsidRPr="00D217A5">
        <w:rPr>
          <w:color w:val="000000"/>
          <w:sz w:val="22"/>
          <w:szCs w:val="22"/>
          <w:lang w:val="is-IS"/>
        </w:rPr>
        <w:t xml:space="preserve"> filmuhúðuð tafla inniheldur </w:t>
      </w:r>
      <w:r w:rsidR="00730AD6" w:rsidRPr="00D217A5">
        <w:rPr>
          <w:color w:val="000000"/>
          <w:sz w:val="22"/>
          <w:szCs w:val="22"/>
          <w:lang w:val="is-IS"/>
        </w:rPr>
        <w:t>4</w:t>
      </w:r>
      <w:r w:rsidRPr="00D217A5">
        <w:rPr>
          <w:color w:val="000000"/>
          <w:sz w:val="22"/>
          <w:szCs w:val="22"/>
          <w:lang w:val="is-IS"/>
        </w:rPr>
        <w:t>00 mg af imatinibi (sem mesilat).</w:t>
      </w:r>
    </w:p>
    <w:p w14:paraId="459811A7" w14:textId="77777777" w:rsidR="00EC31A2" w:rsidRPr="00D217A5" w:rsidRDefault="00EC31A2" w:rsidP="00D363A7">
      <w:pPr>
        <w:pStyle w:val="EndnoteText"/>
        <w:keepNext/>
        <w:spacing w:before="0" w:after="0"/>
        <w:ind w:left="567" w:hanging="567"/>
        <w:rPr>
          <w:color w:val="000000"/>
          <w:sz w:val="22"/>
          <w:szCs w:val="22"/>
          <w:lang w:val="is-IS"/>
        </w:rPr>
      </w:pPr>
    </w:p>
    <w:p w14:paraId="75EA18D1" w14:textId="3964F2CC" w:rsidR="00390FF5" w:rsidRPr="00D217A5" w:rsidRDefault="00D363A7" w:rsidP="00717685">
      <w:pPr>
        <w:pStyle w:val="EndnoteText"/>
        <w:keepNext/>
        <w:spacing w:before="0" w:after="0"/>
        <w:ind w:left="567" w:hanging="567"/>
        <w:rPr>
          <w:color w:val="000000"/>
          <w:sz w:val="22"/>
          <w:szCs w:val="22"/>
          <w:lang w:val="is-IS"/>
        </w:rPr>
      </w:pPr>
      <w:r w:rsidRPr="00D217A5">
        <w:rPr>
          <w:color w:val="000000"/>
          <w:sz w:val="22"/>
          <w:szCs w:val="22"/>
          <w:lang w:val="is-IS"/>
        </w:rPr>
        <w:t>-</w:t>
      </w:r>
      <w:r w:rsidRPr="00D217A5">
        <w:rPr>
          <w:color w:val="000000"/>
          <w:sz w:val="22"/>
          <w:szCs w:val="22"/>
          <w:lang w:val="is-IS"/>
        </w:rPr>
        <w:tab/>
        <w:t xml:space="preserve">Önnur innihaldsefni eru örkristölluð cellulósa, crospovidon, </w:t>
      </w:r>
      <w:r w:rsidR="0099526C" w:rsidRPr="00D217A5">
        <w:rPr>
          <w:sz w:val="22"/>
          <w:szCs w:val="22"/>
          <w:lang w:val="is-IS"/>
        </w:rPr>
        <w:t>hýprómellósi 6</w:t>
      </w:r>
      <w:r w:rsidR="00861F40" w:rsidRPr="00D217A5">
        <w:rPr>
          <w:sz w:val="22"/>
          <w:szCs w:val="22"/>
          <w:lang w:val="is-IS"/>
        </w:rPr>
        <w:t> </w:t>
      </w:r>
      <w:r w:rsidR="0099526C" w:rsidRPr="00D217A5">
        <w:rPr>
          <w:sz w:val="22"/>
          <w:szCs w:val="22"/>
          <w:lang w:val="is-IS"/>
        </w:rPr>
        <w:t xml:space="preserve">cps (E464), </w:t>
      </w:r>
      <w:r w:rsidRPr="00D217A5">
        <w:rPr>
          <w:color w:val="000000"/>
          <w:sz w:val="22"/>
          <w:szCs w:val="22"/>
          <w:lang w:val="is-IS"/>
        </w:rPr>
        <w:t>magnesíumsterat og vatnsfrí kísilkvoða.</w:t>
      </w:r>
      <w:r w:rsidR="00390FF5" w:rsidRPr="00D217A5">
        <w:rPr>
          <w:sz w:val="22"/>
          <w:szCs w:val="22"/>
          <w:lang w:val="is-IS"/>
        </w:rPr>
        <w:t xml:space="preserve">Töfluhúðin er gerð úr </w:t>
      </w:r>
      <w:r w:rsidR="005B38DB">
        <w:rPr>
          <w:sz w:val="22"/>
          <w:szCs w:val="22"/>
          <w:lang w:val="is-IS"/>
        </w:rPr>
        <w:t>p</w:t>
      </w:r>
      <w:r w:rsidR="005B38DB" w:rsidRPr="00C151B8">
        <w:rPr>
          <w:sz w:val="22"/>
          <w:szCs w:val="22"/>
          <w:lang w:val="is-IS"/>
        </w:rPr>
        <w:t>ólývínýl alkóhól</w:t>
      </w:r>
      <w:r w:rsidR="005B38DB">
        <w:rPr>
          <w:sz w:val="22"/>
          <w:szCs w:val="22"/>
          <w:lang w:val="is-IS"/>
        </w:rPr>
        <w:t xml:space="preserve"> (E1203)</w:t>
      </w:r>
      <w:r w:rsidR="00390FF5" w:rsidRPr="00D217A5">
        <w:rPr>
          <w:sz w:val="22"/>
          <w:szCs w:val="22"/>
          <w:lang w:val="is-IS"/>
        </w:rPr>
        <w:t>, talkúmi (E553b), pólýetýlen glýkóli</w:t>
      </w:r>
      <w:r w:rsidR="007D019F">
        <w:rPr>
          <w:sz w:val="22"/>
          <w:szCs w:val="22"/>
          <w:lang w:val="is-IS"/>
        </w:rPr>
        <w:t xml:space="preserve"> (E1521)</w:t>
      </w:r>
      <w:r w:rsidR="00390FF5" w:rsidRPr="00D217A5">
        <w:rPr>
          <w:sz w:val="22"/>
          <w:szCs w:val="22"/>
          <w:lang w:val="is-IS"/>
        </w:rPr>
        <w:t>, gulu járnoxíði (E172) og rauðu járnoxíði (E172).</w:t>
      </w:r>
    </w:p>
    <w:p w14:paraId="30C7125F" w14:textId="77777777" w:rsidR="00390FF5" w:rsidRPr="00D217A5" w:rsidRDefault="00390FF5" w:rsidP="00D363A7">
      <w:pPr>
        <w:pStyle w:val="EndnoteText"/>
        <w:spacing w:before="0" w:after="0"/>
        <w:ind w:left="0" w:firstLine="0"/>
        <w:rPr>
          <w:color w:val="000000"/>
          <w:sz w:val="22"/>
          <w:szCs w:val="22"/>
          <w:lang w:val="is-IS"/>
        </w:rPr>
      </w:pPr>
    </w:p>
    <w:p w14:paraId="60189782" w14:textId="77777777" w:rsidR="00D363A7" w:rsidRPr="00D217A5" w:rsidRDefault="00D363A7" w:rsidP="009824A4">
      <w:pPr>
        <w:rPr>
          <w:b/>
          <w:sz w:val="22"/>
          <w:szCs w:val="22"/>
          <w:lang w:val="is-IS"/>
        </w:rPr>
      </w:pPr>
      <w:r w:rsidRPr="00D217A5">
        <w:rPr>
          <w:b/>
          <w:sz w:val="22"/>
          <w:szCs w:val="22"/>
          <w:lang w:val="is-IS"/>
        </w:rPr>
        <w:t xml:space="preserve">Lýsing á útliti </w:t>
      </w:r>
      <w:r w:rsidR="0046358E" w:rsidRPr="00D217A5">
        <w:rPr>
          <w:b/>
          <w:sz w:val="22"/>
          <w:szCs w:val="22"/>
          <w:lang w:val="is-IS"/>
        </w:rPr>
        <w:t xml:space="preserve">Imatinib Accord </w:t>
      </w:r>
      <w:r w:rsidRPr="00D217A5">
        <w:rPr>
          <w:b/>
          <w:sz w:val="22"/>
          <w:szCs w:val="22"/>
          <w:lang w:val="is-IS"/>
        </w:rPr>
        <w:t>og pakkningastærðir</w:t>
      </w:r>
    </w:p>
    <w:p w14:paraId="2A793DA1" w14:textId="77777777" w:rsidR="00F65B94" w:rsidRPr="00D217A5" w:rsidRDefault="00F65B94" w:rsidP="009824A4">
      <w:pPr>
        <w:rPr>
          <w:sz w:val="22"/>
          <w:szCs w:val="22"/>
          <w:lang w:val="is-IS"/>
        </w:rPr>
      </w:pPr>
      <w:r w:rsidRPr="00D217A5">
        <w:rPr>
          <w:sz w:val="22"/>
          <w:szCs w:val="22"/>
          <w:lang w:val="is-IS"/>
        </w:rPr>
        <w:t>Imatinib Accord 100 mg filmuhúðaðar töflur eru brún-appelsínugular, kringlóttar, tvíkúptar, filmuhúðaðar töflur, ígreyptar á annarri hliðinni með ‘IM’ og ‘T1’ beggja megin við deilistrikið og sléttar hinu megin.</w:t>
      </w:r>
    </w:p>
    <w:p w14:paraId="083E1672" w14:textId="77777777" w:rsidR="00F65B94" w:rsidRPr="00D217A5" w:rsidRDefault="00F65B94" w:rsidP="009824A4">
      <w:pPr>
        <w:rPr>
          <w:sz w:val="22"/>
          <w:szCs w:val="22"/>
          <w:lang w:val="is-IS"/>
        </w:rPr>
      </w:pPr>
    </w:p>
    <w:p w14:paraId="50EFB56E" w14:textId="77777777" w:rsidR="009824A4" w:rsidRPr="00D217A5" w:rsidRDefault="00F65B94" w:rsidP="009824A4">
      <w:pPr>
        <w:rPr>
          <w:sz w:val="22"/>
          <w:szCs w:val="22"/>
          <w:lang w:val="is-IS"/>
        </w:rPr>
      </w:pPr>
      <w:r w:rsidRPr="00D217A5">
        <w:rPr>
          <w:sz w:val="22"/>
          <w:szCs w:val="22"/>
          <w:lang w:val="is-IS"/>
        </w:rPr>
        <w:t>Imatinib Accord 400 mg filmuhúðaðar töflur eru brún-appelsínugular, sporöskjulaga, tvíkúptar, filmuhúðaðar töflur, ígreyptar á annarri hliðinni með ‘IM’ og ‘T2’ beggja megin við deilistrikið og sléttar hinu megin.</w:t>
      </w:r>
    </w:p>
    <w:p w14:paraId="171028A3" w14:textId="77777777" w:rsidR="009824A4" w:rsidRPr="00D217A5" w:rsidRDefault="009824A4" w:rsidP="009824A4">
      <w:pPr>
        <w:rPr>
          <w:sz w:val="22"/>
          <w:szCs w:val="22"/>
          <w:lang w:val="is-IS"/>
        </w:rPr>
      </w:pPr>
    </w:p>
    <w:p w14:paraId="61F3A95D" w14:textId="77777777" w:rsidR="00D4235F" w:rsidRPr="00D217A5" w:rsidRDefault="00D4235F" w:rsidP="009824A4">
      <w:pPr>
        <w:rPr>
          <w:sz w:val="22"/>
          <w:szCs w:val="22"/>
          <w:lang w:val="is-IS"/>
        </w:rPr>
      </w:pPr>
      <w:r w:rsidRPr="00D217A5">
        <w:rPr>
          <w:color w:val="000000"/>
          <w:sz w:val="22"/>
          <w:szCs w:val="22"/>
          <w:lang w:val="is-IS"/>
        </w:rPr>
        <w:t xml:space="preserve">Imatinib Accord </w:t>
      </w:r>
      <w:r w:rsidR="00DC2936" w:rsidRPr="00D217A5">
        <w:rPr>
          <w:color w:val="000000"/>
          <w:sz w:val="22"/>
          <w:szCs w:val="22"/>
          <w:lang w:val="is-IS"/>
        </w:rPr>
        <w:t>1</w:t>
      </w:r>
      <w:r w:rsidRPr="00D217A5">
        <w:rPr>
          <w:color w:val="000000"/>
          <w:sz w:val="22"/>
          <w:szCs w:val="22"/>
          <w:lang w:val="is-IS"/>
        </w:rPr>
        <w:t>00 mg filmuhúðaðar töflur fást í pakkningum með 20, 60, 120 eða 180</w:t>
      </w:r>
      <w:r w:rsidR="00364AA0" w:rsidRPr="00D217A5">
        <w:rPr>
          <w:color w:val="000000"/>
          <w:sz w:val="22"/>
          <w:szCs w:val="22"/>
          <w:lang w:val="is-IS"/>
        </w:rPr>
        <w:t> </w:t>
      </w:r>
      <w:r w:rsidRPr="00D217A5">
        <w:rPr>
          <w:color w:val="000000"/>
          <w:sz w:val="22"/>
          <w:szCs w:val="22"/>
          <w:lang w:val="is-IS"/>
        </w:rPr>
        <w:t>filmuhúðuðum töflum</w:t>
      </w:r>
      <w:r w:rsidR="00DC2936" w:rsidRPr="00D217A5">
        <w:rPr>
          <w:color w:val="000000"/>
          <w:sz w:val="22"/>
          <w:szCs w:val="22"/>
          <w:lang w:val="is-IS"/>
        </w:rPr>
        <w:t xml:space="preserve">, en ekki er víst að þær fáist </w:t>
      </w:r>
      <w:r w:rsidR="00701DAE" w:rsidRPr="00D217A5">
        <w:rPr>
          <w:color w:val="000000"/>
          <w:sz w:val="22"/>
          <w:szCs w:val="22"/>
          <w:lang w:val="is-IS"/>
        </w:rPr>
        <w:t>í viðkomandi landi</w:t>
      </w:r>
      <w:r w:rsidRPr="00D217A5">
        <w:rPr>
          <w:color w:val="000000"/>
          <w:sz w:val="22"/>
          <w:szCs w:val="22"/>
          <w:lang w:val="is-IS"/>
        </w:rPr>
        <w:t>.</w:t>
      </w:r>
    </w:p>
    <w:p w14:paraId="5BB53ECF" w14:textId="77777777" w:rsidR="00D4235F" w:rsidRPr="00D217A5" w:rsidRDefault="00D4235F" w:rsidP="00D4235F">
      <w:pPr>
        <w:keepNext/>
        <w:rPr>
          <w:color w:val="000000"/>
          <w:sz w:val="22"/>
          <w:szCs w:val="22"/>
          <w:lang w:val="is-IS"/>
        </w:rPr>
      </w:pPr>
    </w:p>
    <w:p w14:paraId="533765DD" w14:textId="5371DD53" w:rsidR="00BB19F9" w:rsidRPr="00D217A5" w:rsidRDefault="00BB19F9" w:rsidP="00BB19F9">
      <w:pPr>
        <w:keepNext/>
        <w:rPr>
          <w:color w:val="000000"/>
          <w:sz w:val="22"/>
          <w:szCs w:val="22"/>
          <w:lang w:val="is-IS"/>
        </w:rPr>
      </w:pPr>
      <w:r w:rsidRPr="00D217A5">
        <w:rPr>
          <w:sz w:val="22"/>
          <w:szCs w:val="22"/>
          <w:lang w:val="is-IS"/>
        </w:rPr>
        <w:t xml:space="preserve">Auk þess fást </w:t>
      </w:r>
      <w:r w:rsidRPr="00D217A5">
        <w:rPr>
          <w:color w:val="000000"/>
          <w:sz w:val="22"/>
          <w:szCs w:val="22"/>
          <w:lang w:val="is-IS"/>
        </w:rPr>
        <w:t>Imatinib Accord 100</w:t>
      </w:r>
      <w:r w:rsidR="00364AA0" w:rsidRPr="00D217A5">
        <w:rPr>
          <w:color w:val="000000"/>
          <w:sz w:val="22"/>
          <w:szCs w:val="22"/>
          <w:lang w:val="is-IS"/>
        </w:rPr>
        <w:t> </w:t>
      </w:r>
      <w:r w:rsidRPr="00D217A5">
        <w:rPr>
          <w:color w:val="000000"/>
          <w:sz w:val="22"/>
          <w:szCs w:val="22"/>
          <w:lang w:val="is-IS"/>
        </w:rPr>
        <w:t>mg töflur</w:t>
      </w:r>
      <w:r w:rsidR="00364AA0" w:rsidRPr="00D217A5">
        <w:rPr>
          <w:color w:val="000000"/>
          <w:sz w:val="22"/>
          <w:szCs w:val="22"/>
          <w:lang w:val="is-IS"/>
        </w:rPr>
        <w:t xml:space="preserve"> einnig</w:t>
      </w:r>
      <w:r w:rsidRPr="00D217A5">
        <w:rPr>
          <w:color w:val="000000"/>
          <w:sz w:val="22"/>
          <w:szCs w:val="22"/>
          <w:lang w:val="is-IS"/>
        </w:rPr>
        <w:t xml:space="preserve"> í rifgötuðum stakskammta þynnupakkning</w:t>
      </w:r>
      <w:r w:rsidR="006B55BD" w:rsidRPr="00D217A5">
        <w:rPr>
          <w:color w:val="000000"/>
          <w:sz w:val="22"/>
          <w:szCs w:val="22"/>
          <w:lang w:val="is-IS"/>
        </w:rPr>
        <w:t>um (PVC/PVdC/ál</w:t>
      </w:r>
      <w:r w:rsidRPr="00D217A5">
        <w:rPr>
          <w:color w:val="000000"/>
          <w:sz w:val="22"/>
          <w:szCs w:val="22"/>
          <w:lang w:val="is-IS"/>
        </w:rPr>
        <w:t xml:space="preserve"> </w:t>
      </w:r>
      <w:r w:rsidR="00AB7D84" w:rsidRPr="00D217A5">
        <w:rPr>
          <w:color w:val="000000"/>
          <w:sz w:val="22"/>
          <w:szCs w:val="22"/>
          <w:lang w:val="is-IS"/>
        </w:rPr>
        <w:t>eða</w:t>
      </w:r>
      <w:r w:rsidR="00AB7D84">
        <w:rPr>
          <w:color w:val="000000"/>
          <w:sz w:val="22"/>
          <w:szCs w:val="22"/>
          <w:lang w:val="is-IS"/>
        </w:rPr>
        <w:t xml:space="preserve"> </w:t>
      </w:r>
      <w:r w:rsidR="00AB7D84" w:rsidRPr="00D217A5">
        <w:rPr>
          <w:color w:val="000000"/>
          <w:sz w:val="22"/>
          <w:szCs w:val="22"/>
          <w:lang w:val="is-IS"/>
        </w:rPr>
        <w:t>ál</w:t>
      </w:r>
      <w:r w:rsidR="00AB7D84">
        <w:rPr>
          <w:color w:val="000000"/>
          <w:sz w:val="22"/>
          <w:szCs w:val="22"/>
          <w:lang w:val="is-IS"/>
        </w:rPr>
        <w:t>/</w:t>
      </w:r>
      <w:r w:rsidR="00AB7D84" w:rsidRPr="00D217A5">
        <w:rPr>
          <w:color w:val="000000"/>
          <w:sz w:val="22"/>
          <w:szCs w:val="22"/>
          <w:lang w:val="is-IS"/>
        </w:rPr>
        <w:t>ál</w:t>
      </w:r>
      <w:r w:rsidR="00A40FF5">
        <w:rPr>
          <w:color w:val="000000"/>
          <w:sz w:val="22"/>
          <w:szCs w:val="22"/>
          <w:lang w:val="is-IS"/>
        </w:rPr>
        <w:t>)</w:t>
      </w:r>
      <w:r w:rsidR="00AB7D84" w:rsidRPr="00D217A5">
        <w:rPr>
          <w:color w:val="000000"/>
          <w:sz w:val="22"/>
          <w:szCs w:val="22"/>
          <w:lang w:val="is-IS"/>
        </w:rPr>
        <w:t xml:space="preserve"> </w:t>
      </w:r>
      <w:r w:rsidRPr="00D217A5">
        <w:rPr>
          <w:color w:val="000000"/>
          <w:sz w:val="22"/>
          <w:szCs w:val="22"/>
          <w:lang w:val="is-IS"/>
        </w:rPr>
        <w:t>með 30x1, 60x1, 90x1, 120x1 eða 180x1 filmuhúðuðum töflum.</w:t>
      </w:r>
    </w:p>
    <w:p w14:paraId="0F4BA0E3" w14:textId="77777777" w:rsidR="00BB19F9" w:rsidRPr="00D217A5" w:rsidRDefault="00BB19F9" w:rsidP="00D4235F">
      <w:pPr>
        <w:keepNext/>
        <w:rPr>
          <w:color w:val="000000"/>
          <w:sz w:val="22"/>
          <w:szCs w:val="22"/>
          <w:lang w:val="is-IS"/>
        </w:rPr>
      </w:pPr>
    </w:p>
    <w:p w14:paraId="6367D085" w14:textId="77777777" w:rsidR="00D4235F" w:rsidRPr="00D217A5" w:rsidRDefault="00DC2936" w:rsidP="00D4235F">
      <w:pPr>
        <w:keepNext/>
        <w:rPr>
          <w:color w:val="000000"/>
          <w:sz w:val="22"/>
          <w:szCs w:val="22"/>
          <w:lang w:val="is-IS"/>
        </w:rPr>
      </w:pPr>
      <w:r w:rsidRPr="00D217A5">
        <w:rPr>
          <w:color w:val="000000"/>
          <w:sz w:val="22"/>
          <w:szCs w:val="22"/>
          <w:lang w:val="is-IS"/>
        </w:rPr>
        <w:t xml:space="preserve">Imatinib Accord 400 mg filmuhúðaðar töflur fást í pakkningum </w:t>
      </w:r>
      <w:r w:rsidR="00D4235F" w:rsidRPr="00D217A5">
        <w:rPr>
          <w:color w:val="000000"/>
          <w:sz w:val="22"/>
          <w:szCs w:val="22"/>
          <w:lang w:val="is-IS"/>
        </w:rPr>
        <w:t>með 10, 30 eða 90</w:t>
      </w:r>
      <w:r w:rsidR="002A1476" w:rsidRPr="00D217A5">
        <w:rPr>
          <w:color w:val="000000"/>
          <w:sz w:val="22"/>
          <w:szCs w:val="22"/>
          <w:lang w:val="is-IS"/>
        </w:rPr>
        <w:t> </w:t>
      </w:r>
      <w:r w:rsidR="00D4235F" w:rsidRPr="00D217A5">
        <w:rPr>
          <w:color w:val="000000"/>
          <w:sz w:val="22"/>
          <w:szCs w:val="22"/>
          <w:lang w:val="is-IS"/>
        </w:rPr>
        <w:t>filmuhúðuðum töflum</w:t>
      </w:r>
      <w:r w:rsidR="00701DAE" w:rsidRPr="00D217A5">
        <w:rPr>
          <w:color w:val="000000"/>
          <w:sz w:val="22"/>
          <w:szCs w:val="22"/>
          <w:lang w:val="is-IS"/>
        </w:rPr>
        <w:t>, en ekki er víst að þær fáist í viðkomandi landi</w:t>
      </w:r>
      <w:r w:rsidR="00D4235F" w:rsidRPr="00D217A5">
        <w:rPr>
          <w:color w:val="000000"/>
          <w:sz w:val="22"/>
          <w:szCs w:val="22"/>
          <w:lang w:val="is-IS"/>
        </w:rPr>
        <w:t>.</w:t>
      </w:r>
    </w:p>
    <w:p w14:paraId="20B77707" w14:textId="77777777" w:rsidR="00D4235F" w:rsidRPr="00D217A5" w:rsidRDefault="00D4235F" w:rsidP="00D363A7">
      <w:pPr>
        <w:pStyle w:val="EndnoteText"/>
        <w:keepNext/>
        <w:spacing w:before="0" w:after="0"/>
        <w:ind w:left="0" w:firstLine="0"/>
        <w:rPr>
          <w:color w:val="000000"/>
          <w:sz w:val="22"/>
          <w:szCs w:val="22"/>
          <w:lang w:val="is-IS"/>
        </w:rPr>
      </w:pPr>
    </w:p>
    <w:p w14:paraId="395E12EC" w14:textId="2EB90A10" w:rsidR="006B55BD" w:rsidRPr="00D217A5" w:rsidRDefault="006B55BD" w:rsidP="006B55BD">
      <w:pPr>
        <w:keepNext/>
        <w:rPr>
          <w:color w:val="000000"/>
          <w:sz w:val="22"/>
          <w:szCs w:val="22"/>
          <w:lang w:val="is-IS"/>
        </w:rPr>
      </w:pPr>
      <w:r w:rsidRPr="00D217A5">
        <w:rPr>
          <w:sz w:val="22"/>
          <w:szCs w:val="22"/>
          <w:lang w:val="is-IS"/>
        </w:rPr>
        <w:t xml:space="preserve">Auk þess fást </w:t>
      </w:r>
      <w:r w:rsidRPr="00D217A5">
        <w:rPr>
          <w:color w:val="000000"/>
          <w:sz w:val="22"/>
          <w:szCs w:val="22"/>
          <w:lang w:val="is-IS"/>
        </w:rPr>
        <w:t xml:space="preserve">Imatinib Accord </w:t>
      </w:r>
      <w:r w:rsidR="00F43BB5" w:rsidRPr="00D217A5">
        <w:rPr>
          <w:color w:val="000000"/>
          <w:sz w:val="22"/>
          <w:szCs w:val="22"/>
          <w:lang w:val="is-IS"/>
        </w:rPr>
        <w:t>4</w:t>
      </w:r>
      <w:r w:rsidRPr="00D217A5">
        <w:rPr>
          <w:color w:val="000000"/>
          <w:sz w:val="22"/>
          <w:szCs w:val="22"/>
          <w:lang w:val="is-IS"/>
        </w:rPr>
        <w:t>00</w:t>
      </w:r>
      <w:r w:rsidR="00364AA0" w:rsidRPr="00D217A5">
        <w:rPr>
          <w:color w:val="000000"/>
          <w:sz w:val="22"/>
          <w:szCs w:val="22"/>
          <w:lang w:val="is-IS"/>
        </w:rPr>
        <w:t> </w:t>
      </w:r>
      <w:r w:rsidRPr="00D217A5">
        <w:rPr>
          <w:color w:val="000000"/>
          <w:sz w:val="22"/>
          <w:szCs w:val="22"/>
          <w:lang w:val="is-IS"/>
        </w:rPr>
        <w:t>mg töflur í rifgötuðum stakskammta þynnupakkningum (PVC/PVdC/ál</w:t>
      </w:r>
      <w:r w:rsidR="00916C92">
        <w:rPr>
          <w:color w:val="000000"/>
          <w:sz w:val="22"/>
          <w:szCs w:val="22"/>
          <w:lang w:val="is-IS"/>
        </w:rPr>
        <w:t xml:space="preserve"> </w:t>
      </w:r>
      <w:r w:rsidR="00276F86" w:rsidRPr="00D217A5">
        <w:rPr>
          <w:color w:val="000000"/>
          <w:sz w:val="22"/>
          <w:szCs w:val="22"/>
          <w:lang w:val="is-IS"/>
        </w:rPr>
        <w:t>eða</w:t>
      </w:r>
      <w:r w:rsidR="00276F86">
        <w:rPr>
          <w:color w:val="000000"/>
          <w:sz w:val="22"/>
          <w:szCs w:val="22"/>
          <w:lang w:val="is-IS"/>
        </w:rPr>
        <w:t xml:space="preserve"> </w:t>
      </w:r>
      <w:r w:rsidR="00276F86" w:rsidRPr="00D217A5">
        <w:rPr>
          <w:color w:val="000000"/>
          <w:sz w:val="22"/>
          <w:szCs w:val="22"/>
          <w:lang w:val="is-IS"/>
        </w:rPr>
        <w:t>ál</w:t>
      </w:r>
      <w:r w:rsidR="006B0870">
        <w:rPr>
          <w:color w:val="000000"/>
          <w:sz w:val="22"/>
          <w:szCs w:val="22"/>
          <w:lang w:val="is-IS"/>
        </w:rPr>
        <w:t>/</w:t>
      </w:r>
      <w:r w:rsidR="006B0870" w:rsidRPr="00D217A5">
        <w:rPr>
          <w:color w:val="000000"/>
          <w:sz w:val="22"/>
          <w:szCs w:val="22"/>
          <w:lang w:val="is-IS"/>
        </w:rPr>
        <w:t>ál</w:t>
      </w:r>
      <w:r w:rsidR="00A40FF5">
        <w:rPr>
          <w:color w:val="000000"/>
          <w:sz w:val="22"/>
          <w:szCs w:val="22"/>
          <w:lang w:val="is-IS"/>
        </w:rPr>
        <w:t>)</w:t>
      </w:r>
      <w:r w:rsidRPr="00D217A5">
        <w:rPr>
          <w:color w:val="000000"/>
          <w:sz w:val="22"/>
          <w:szCs w:val="22"/>
          <w:lang w:val="is-IS"/>
        </w:rPr>
        <w:t xml:space="preserve"> með 30x1, 60x1 eða 90x1 filmuhúðuðum töflum.</w:t>
      </w:r>
    </w:p>
    <w:p w14:paraId="6908B73B" w14:textId="77777777" w:rsidR="00D363A7" w:rsidRPr="00D217A5" w:rsidRDefault="00D363A7" w:rsidP="00D363A7">
      <w:pPr>
        <w:rPr>
          <w:color w:val="000000"/>
          <w:sz w:val="22"/>
          <w:szCs w:val="22"/>
          <w:lang w:val="is-IS"/>
        </w:rPr>
      </w:pPr>
    </w:p>
    <w:p w14:paraId="0E6A47ED" w14:textId="77777777" w:rsidR="00D363A7" w:rsidRPr="00D217A5" w:rsidRDefault="00D363A7" w:rsidP="00D363A7">
      <w:pPr>
        <w:keepNext/>
        <w:rPr>
          <w:b/>
          <w:color w:val="000000"/>
          <w:sz w:val="22"/>
          <w:szCs w:val="22"/>
          <w:lang w:val="is-IS"/>
        </w:rPr>
      </w:pPr>
      <w:r w:rsidRPr="00D217A5">
        <w:rPr>
          <w:b/>
          <w:color w:val="000000"/>
          <w:sz w:val="22"/>
          <w:szCs w:val="22"/>
          <w:lang w:val="is-IS"/>
        </w:rPr>
        <w:lastRenderedPageBreak/>
        <w:t>Markaðsleyfishafi</w:t>
      </w:r>
    </w:p>
    <w:p w14:paraId="1E55FB62" w14:textId="77777777" w:rsidR="00447F6B" w:rsidRPr="00D217A5" w:rsidRDefault="00447F6B" w:rsidP="00447F6B">
      <w:pPr>
        <w:rPr>
          <w:sz w:val="22"/>
          <w:szCs w:val="22"/>
          <w:lang w:val="is-IS"/>
        </w:rPr>
      </w:pPr>
      <w:r w:rsidRPr="00D217A5">
        <w:rPr>
          <w:sz w:val="22"/>
          <w:szCs w:val="22"/>
          <w:lang w:val="is-IS"/>
        </w:rPr>
        <w:t xml:space="preserve">Accord Healthcare S.L.U. </w:t>
      </w:r>
    </w:p>
    <w:p w14:paraId="63999F7D" w14:textId="77777777" w:rsidR="00447F6B" w:rsidRPr="00D217A5" w:rsidRDefault="00447F6B" w:rsidP="00447F6B">
      <w:pPr>
        <w:rPr>
          <w:sz w:val="22"/>
          <w:szCs w:val="22"/>
          <w:lang w:val="is-IS"/>
        </w:rPr>
      </w:pPr>
      <w:r w:rsidRPr="00D217A5">
        <w:rPr>
          <w:sz w:val="22"/>
          <w:szCs w:val="22"/>
          <w:lang w:val="is-IS"/>
        </w:rPr>
        <w:t xml:space="preserve">World Trade Center, Moll de Barcelona, s/n, </w:t>
      </w:r>
    </w:p>
    <w:p w14:paraId="178863CA" w14:textId="77777777" w:rsidR="00447F6B" w:rsidRPr="00D217A5" w:rsidRDefault="00447F6B" w:rsidP="00447F6B">
      <w:pPr>
        <w:rPr>
          <w:sz w:val="22"/>
          <w:szCs w:val="22"/>
          <w:lang w:val="is-IS"/>
        </w:rPr>
      </w:pPr>
      <w:r w:rsidRPr="00D217A5">
        <w:rPr>
          <w:sz w:val="22"/>
          <w:szCs w:val="22"/>
          <w:lang w:val="is-IS"/>
        </w:rPr>
        <w:t xml:space="preserve">Edifici Est 6ª planta, </w:t>
      </w:r>
    </w:p>
    <w:p w14:paraId="66690D01" w14:textId="77777777" w:rsidR="00447F6B" w:rsidRPr="00D217A5" w:rsidRDefault="00447F6B" w:rsidP="00447F6B">
      <w:pPr>
        <w:rPr>
          <w:sz w:val="22"/>
          <w:szCs w:val="22"/>
          <w:lang w:val="is-IS"/>
        </w:rPr>
      </w:pPr>
      <w:r w:rsidRPr="00D217A5">
        <w:rPr>
          <w:sz w:val="22"/>
          <w:szCs w:val="22"/>
          <w:lang w:val="is-IS"/>
        </w:rPr>
        <w:t xml:space="preserve">08039 Barcelona, </w:t>
      </w:r>
    </w:p>
    <w:p w14:paraId="6724CA49" w14:textId="77777777" w:rsidR="00300CA1" w:rsidRPr="00D217A5" w:rsidRDefault="00447F6B" w:rsidP="006A6306">
      <w:pPr>
        <w:rPr>
          <w:sz w:val="22"/>
          <w:szCs w:val="22"/>
          <w:lang w:val="is-IS"/>
        </w:rPr>
      </w:pPr>
      <w:r w:rsidRPr="00D217A5">
        <w:rPr>
          <w:sz w:val="22"/>
          <w:szCs w:val="22"/>
          <w:lang w:val="is-IS"/>
        </w:rPr>
        <w:t>Spánn</w:t>
      </w:r>
    </w:p>
    <w:p w14:paraId="09713414" w14:textId="77777777" w:rsidR="00730AD6" w:rsidRPr="00D217A5" w:rsidRDefault="00730AD6" w:rsidP="006A6306">
      <w:pPr>
        <w:rPr>
          <w:sz w:val="22"/>
          <w:szCs w:val="22"/>
          <w:lang w:val="is-IS"/>
        </w:rPr>
      </w:pPr>
    </w:p>
    <w:p w14:paraId="56E7A9C6" w14:textId="77777777" w:rsidR="00300CA1" w:rsidRPr="00D217A5" w:rsidRDefault="00300CA1" w:rsidP="00D363A7">
      <w:pPr>
        <w:keepNext/>
        <w:rPr>
          <w:b/>
          <w:color w:val="000000"/>
          <w:sz w:val="22"/>
          <w:szCs w:val="22"/>
          <w:lang w:val="is-IS"/>
        </w:rPr>
      </w:pPr>
      <w:r w:rsidRPr="00D217A5">
        <w:rPr>
          <w:b/>
          <w:color w:val="000000"/>
          <w:sz w:val="22"/>
          <w:szCs w:val="22"/>
          <w:lang w:val="is-IS"/>
        </w:rPr>
        <w:t>Framleiðandi</w:t>
      </w:r>
    </w:p>
    <w:p w14:paraId="1068E7DA" w14:textId="77777777" w:rsidR="000D65F2" w:rsidRPr="00D217A5" w:rsidRDefault="000D65F2" w:rsidP="000D65F2">
      <w:pPr>
        <w:rPr>
          <w:sz w:val="22"/>
          <w:szCs w:val="22"/>
          <w:lang w:val="is-IS"/>
        </w:rPr>
      </w:pPr>
      <w:r w:rsidRPr="00D217A5">
        <w:rPr>
          <w:sz w:val="22"/>
          <w:szCs w:val="22"/>
          <w:lang w:val="is-IS"/>
        </w:rPr>
        <w:t>Accord Healthcare Polska Sp.z o.o.,</w:t>
      </w:r>
    </w:p>
    <w:p w14:paraId="23933E49" w14:textId="77777777" w:rsidR="000D65F2" w:rsidRDefault="000D65F2" w:rsidP="000D65F2">
      <w:pPr>
        <w:keepNext/>
        <w:rPr>
          <w:sz w:val="22"/>
          <w:szCs w:val="22"/>
          <w:lang w:val="is-IS"/>
        </w:rPr>
      </w:pPr>
      <w:r w:rsidRPr="00D217A5">
        <w:rPr>
          <w:sz w:val="22"/>
          <w:szCs w:val="22"/>
          <w:lang w:val="is-IS"/>
        </w:rPr>
        <w:t>ul. Lutomierska 50,95-200 Pabianice, Pólland</w:t>
      </w:r>
    </w:p>
    <w:p w14:paraId="1DAB1B98" w14:textId="77777777" w:rsidR="007969EC" w:rsidRDefault="007969EC" w:rsidP="000D65F2">
      <w:pPr>
        <w:keepNext/>
        <w:rPr>
          <w:sz w:val="22"/>
          <w:szCs w:val="22"/>
          <w:lang w:val="is-IS"/>
        </w:rPr>
      </w:pPr>
    </w:p>
    <w:p w14:paraId="5F30B461" w14:textId="77777777" w:rsidR="00755D27" w:rsidRPr="00755D27" w:rsidRDefault="00755D27" w:rsidP="00755D27">
      <w:pPr>
        <w:keepNext/>
        <w:rPr>
          <w:sz w:val="22"/>
          <w:szCs w:val="22"/>
          <w:lang w:val="is-IS"/>
        </w:rPr>
      </w:pPr>
      <w:r w:rsidRPr="00755D27">
        <w:rPr>
          <w:sz w:val="22"/>
          <w:szCs w:val="22"/>
          <w:lang w:val="is-IS"/>
        </w:rPr>
        <w:t>Accord Healthcare Single Member S.A.</w:t>
      </w:r>
    </w:p>
    <w:p w14:paraId="7B4ED09F" w14:textId="77777777" w:rsidR="00755D27" w:rsidRDefault="00755D27" w:rsidP="00755D27">
      <w:pPr>
        <w:keepNext/>
        <w:rPr>
          <w:sz w:val="22"/>
          <w:szCs w:val="22"/>
          <w:lang w:val="is-IS"/>
        </w:rPr>
      </w:pPr>
      <w:r w:rsidRPr="00755D27">
        <w:rPr>
          <w:sz w:val="22"/>
          <w:szCs w:val="22"/>
          <w:lang w:val="is-IS"/>
        </w:rPr>
        <w:t xml:space="preserve">64th Km National Road Athens, Lamia, </w:t>
      </w:r>
    </w:p>
    <w:p w14:paraId="775F0A32" w14:textId="37CE2ADA" w:rsidR="007969EC" w:rsidRDefault="00755D27" w:rsidP="00755D27">
      <w:pPr>
        <w:keepNext/>
        <w:rPr>
          <w:sz w:val="22"/>
          <w:szCs w:val="22"/>
          <w:lang w:val="is-IS"/>
        </w:rPr>
      </w:pPr>
      <w:r w:rsidRPr="00755D27">
        <w:rPr>
          <w:sz w:val="22"/>
          <w:szCs w:val="22"/>
          <w:lang w:val="is-IS"/>
        </w:rPr>
        <w:t>32009, Grikkland</w:t>
      </w:r>
    </w:p>
    <w:p w14:paraId="62C930D0" w14:textId="77777777" w:rsidR="000D65F2" w:rsidRDefault="000D65F2" w:rsidP="00300CA1">
      <w:pPr>
        <w:keepNext/>
        <w:rPr>
          <w:color w:val="000000"/>
          <w:sz w:val="22"/>
          <w:szCs w:val="22"/>
          <w:lang w:val="is-IS"/>
        </w:rPr>
      </w:pPr>
    </w:p>
    <w:p w14:paraId="32C7F908" w14:textId="77777777" w:rsidR="007903EC" w:rsidRPr="007903EC" w:rsidRDefault="007903EC" w:rsidP="007903EC">
      <w:pPr>
        <w:keepNext/>
        <w:rPr>
          <w:ins w:id="3" w:author="MAH Review_RD" w:date="2025-04-22T13:48:00Z"/>
          <w:color w:val="000000"/>
          <w:sz w:val="22"/>
          <w:szCs w:val="22"/>
          <w:lang w:val="is-IS"/>
        </w:rPr>
      </w:pPr>
      <w:ins w:id="4" w:author="MAH Review_RD" w:date="2025-04-22T13:48:00Z">
        <w:r w:rsidRPr="007903EC">
          <w:rPr>
            <w:color w:val="000000"/>
            <w:sz w:val="22"/>
            <w:szCs w:val="22"/>
            <w:lang w:val="is-IS"/>
          </w:rPr>
          <w:t>Hafið samband við fulltrúa markaðsleyfishafa á hverjum stað ef óskað er upplýsinga um lyfið:</w:t>
        </w:r>
      </w:ins>
    </w:p>
    <w:p w14:paraId="3CA97C80" w14:textId="77777777" w:rsidR="007903EC" w:rsidRPr="007903EC" w:rsidRDefault="007903EC" w:rsidP="007903EC">
      <w:pPr>
        <w:keepNext/>
        <w:rPr>
          <w:ins w:id="5" w:author="MAH Review_RD" w:date="2025-04-22T13:48:00Z"/>
          <w:color w:val="000000"/>
          <w:sz w:val="22"/>
          <w:szCs w:val="22"/>
          <w:lang w:val="is-IS"/>
        </w:rPr>
      </w:pPr>
    </w:p>
    <w:p w14:paraId="4D1A171C" w14:textId="77777777" w:rsidR="007903EC" w:rsidRPr="007903EC" w:rsidRDefault="007903EC" w:rsidP="007903EC">
      <w:pPr>
        <w:keepNext/>
        <w:rPr>
          <w:ins w:id="6" w:author="MAH Review_RD" w:date="2025-04-22T13:48:00Z"/>
          <w:color w:val="000000"/>
          <w:sz w:val="22"/>
          <w:szCs w:val="22"/>
          <w:lang w:val="is-IS"/>
        </w:rPr>
      </w:pPr>
      <w:ins w:id="7" w:author="MAH Review_RD" w:date="2025-04-22T13:48:00Z">
        <w:r w:rsidRPr="007903EC">
          <w:rPr>
            <w:color w:val="000000"/>
            <w:sz w:val="22"/>
            <w:szCs w:val="22"/>
            <w:lang w:val="is-IS"/>
          </w:rPr>
          <w:t>AT / BE / BG / CY / CZ / DE / DK / EE / ES / FI / FR / HR / HU / IE / IS / IT / LT / LV / LU / MT / NL / NO / PL / PT / RO / SE / SI / SK</w:t>
        </w:r>
      </w:ins>
    </w:p>
    <w:p w14:paraId="7CF57A7D" w14:textId="77777777" w:rsidR="007903EC" w:rsidRPr="007903EC" w:rsidRDefault="007903EC" w:rsidP="007903EC">
      <w:pPr>
        <w:keepNext/>
        <w:rPr>
          <w:ins w:id="8" w:author="MAH Review_RD" w:date="2025-04-22T13:48:00Z"/>
          <w:color w:val="000000"/>
          <w:sz w:val="22"/>
          <w:szCs w:val="22"/>
          <w:lang w:val="is-IS"/>
        </w:rPr>
      </w:pPr>
    </w:p>
    <w:p w14:paraId="70690E22" w14:textId="77777777" w:rsidR="007903EC" w:rsidRPr="007903EC" w:rsidRDefault="007903EC" w:rsidP="007903EC">
      <w:pPr>
        <w:keepNext/>
        <w:rPr>
          <w:ins w:id="9" w:author="MAH Review_RD" w:date="2025-04-22T13:48:00Z"/>
          <w:color w:val="000000"/>
          <w:sz w:val="22"/>
          <w:szCs w:val="22"/>
          <w:lang w:val="is-IS"/>
        </w:rPr>
      </w:pPr>
      <w:ins w:id="10" w:author="MAH Review_RD" w:date="2025-04-22T13:48:00Z">
        <w:r w:rsidRPr="007903EC">
          <w:rPr>
            <w:color w:val="000000"/>
            <w:sz w:val="22"/>
            <w:szCs w:val="22"/>
            <w:lang w:val="is-IS"/>
          </w:rPr>
          <w:t xml:space="preserve">Accord Healthcare S.L.U. </w:t>
        </w:r>
      </w:ins>
    </w:p>
    <w:p w14:paraId="095030F5" w14:textId="77777777" w:rsidR="007903EC" w:rsidRPr="007903EC" w:rsidRDefault="007903EC" w:rsidP="007903EC">
      <w:pPr>
        <w:keepNext/>
        <w:rPr>
          <w:ins w:id="11" w:author="MAH Review_RD" w:date="2025-04-22T13:48:00Z"/>
          <w:color w:val="000000"/>
          <w:sz w:val="22"/>
          <w:szCs w:val="22"/>
          <w:lang w:val="is-IS"/>
        </w:rPr>
      </w:pPr>
      <w:ins w:id="12" w:author="MAH Review_RD" w:date="2025-04-22T13:48:00Z">
        <w:r w:rsidRPr="007903EC">
          <w:rPr>
            <w:color w:val="000000"/>
            <w:sz w:val="22"/>
            <w:szCs w:val="22"/>
            <w:lang w:val="is-IS"/>
          </w:rPr>
          <w:t xml:space="preserve">Tel: +34 93 301 00 64 </w:t>
        </w:r>
      </w:ins>
    </w:p>
    <w:p w14:paraId="6472CB31" w14:textId="77777777" w:rsidR="007903EC" w:rsidRPr="007903EC" w:rsidRDefault="007903EC" w:rsidP="007903EC">
      <w:pPr>
        <w:keepNext/>
        <w:rPr>
          <w:ins w:id="13" w:author="MAH Review_RD" w:date="2025-04-22T13:48:00Z"/>
          <w:color w:val="000000"/>
          <w:sz w:val="22"/>
          <w:szCs w:val="22"/>
          <w:lang w:val="is-IS"/>
        </w:rPr>
      </w:pPr>
    </w:p>
    <w:p w14:paraId="22EA0CBD" w14:textId="77777777" w:rsidR="007903EC" w:rsidRPr="007903EC" w:rsidRDefault="007903EC" w:rsidP="007903EC">
      <w:pPr>
        <w:keepNext/>
        <w:rPr>
          <w:ins w:id="14" w:author="MAH Review_RD" w:date="2025-04-22T13:48:00Z"/>
          <w:color w:val="000000"/>
          <w:sz w:val="22"/>
          <w:szCs w:val="22"/>
          <w:lang w:val="is-IS"/>
        </w:rPr>
      </w:pPr>
      <w:ins w:id="15" w:author="MAH Review_RD" w:date="2025-04-22T13:48:00Z">
        <w:r w:rsidRPr="007903EC">
          <w:rPr>
            <w:color w:val="000000"/>
            <w:sz w:val="22"/>
            <w:szCs w:val="22"/>
            <w:lang w:val="is-IS"/>
          </w:rPr>
          <w:t xml:space="preserve">EL </w:t>
        </w:r>
      </w:ins>
    </w:p>
    <w:p w14:paraId="07F784C2" w14:textId="77777777" w:rsidR="007903EC" w:rsidRPr="007903EC" w:rsidRDefault="007903EC" w:rsidP="007903EC">
      <w:pPr>
        <w:keepNext/>
        <w:rPr>
          <w:ins w:id="16" w:author="MAH Review_RD" w:date="2025-04-22T13:48:00Z"/>
          <w:color w:val="000000"/>
          <w:sz w:val="22"/>
          <w:szCs w:val="22"/>
          <w:lang w:val="is-IS"/>
        </w:rPr>
      </w:pPr>
      <w:ins w:id="17" w:author="MAH Review_RD" w:date="2025-04-22T13:48:00Z">
        <w:r w:rsidRPr="007903EC">
          <w:rPr>
            <w:color w:val="000000"/>
            <w:sz w:val="22"/>
            <w:szCs w:val="22"/>
            <w:lang w:val="is-IS"/>
          </w:rPr>
          <w:t>Win Medica Α.Ε.</w:t>
        </w:r>
      </w:ins>
    </w:p>
    <w:p w14:paraId="17365FEF" w14:textId="6E6EC0BB" w:rsidR="006839C1" w:rsidRPr="00D217A5" w:rsidDel="007903EC" w:rsidRDefault="007903EC" w:rsidP="006839C1">
      <w:pPr>
        <w:keepNext/>
        <w:rPr>
          <w:del w:id="18" w:author="MAH Review_RD" w:date="2025-04-22T13:48:00Z" w16du:dateUtc="2025-04-22T08:18:00Z"/>
          <w:color w:val="000000"/>
          <w:sz w:val="22"/>
          <w:szCs w:val="22"/>
          <w:lang w:val="is-IS"/>
        </w:rPr>
      </w:pPr>
      <w:ins w:id="19" w:author="MAH Review_RD" w:date="2025-04-22T13:48:00Z">
        <w:r w:rsidRPr="007903EC">
          <w:rPr>
            <w:color w:val="000000"/>
            <w:sz w:val="22"/>
            <w:szCs w:val="22"/>
            <w:lang w:val="is-IS"/>
          </w:rPr>
          <w:t>Τel: +30 210 74 88 821</w:t>
        </w:r>
      </w:ins>
    </w:p>
    <w:p w14:paraId="5B62818A" w14:textId="77777777" w:rsidR="00D363A7" w:rsidRPr="00D217A5" w:rsidRDefault="00D363A7" w:rsidP="00D363A7">
      <w:pPr>
        <w:widowControl w:val="0"/>
        <w:rPr>
          <w:color w:val="000000"/>
          <w:sz w:val="22"/>
          <w:szCs w:val="22"/>
          <w:lang w:val="is-IS"/>
        </w:rPr>
      </w:pPr>
    </w:p>
    <w:p w14:paraId="6D106D23" w14:textId="77777777" w:rsidR="00D363A7" w:rsidRPr="00D217A5" w:rsidRDefault="00D363A7" w:rsidP="00D363A7">
      <w:pPr>
        <w:rPr>
          <w:b/>
          <w:color w:val="000000"/>
          <w:sz w:val="22"/>
          <w:szCs w:val="22"/>
          <w:lang w:val="is-IS"/>
        </w:rPr>
      </w:pPr>
      <w:r w:rsidRPr="00D217A5">
        <w:rPr>
          <w:b/>
          <w:color w:val="000000"/>
          <w:sz w:val="22"/>
          <w:szCs w:val="22"/>
          <w:lang w:val="is-IS"/>
        </w:rPr>
        <w:t>Þessi fylgiseðill var síðast uppfærður</w:t>
      </w:r>
    </w:p>
    <w:p w14:paraId="2A37C809" w14:textId="77777777" w:rsidR="00D363A7" w:rsidRPr="00D217A5" w:rsidRDefault="00D363A7" w:rsidP="00D363A7">
      <w:pPr>
        <w:rPr>
          <w:color w:val="000000"/>
          <w:sz w:val="22"/>
          <w:szCs w:val="22"/>
          <w:lang w:val="is-IS"/>
        </w:rPr>
      </w:pPr>
    </w:p>
    <w:p w14:paraId="3901BF89" w14:textId="77777777" w:rsidR="00D363A7" w:rsidRPr="00D217A5" w:rsidRDefault="00D363A7" w:rsidP="00D363A7">
      <w:pPr>
        <w:rPr>
          <w:color w:val="000000"/>
          <w:sz w:val="22"/>
          <w:szCs w:val="22"/>
          <w:lang w:val="is-IS"/>
        </w:rPr>
      </w:pPr>
      <w:r w:rsidRPr="00D217A5">
        <w:rPr>
          <w:sz w:val="22"/>
          <w:szCs w:val="22"/>
          <w:lang w:val="is-IS"/>
        </w:rPr>
        <w:t xml:space="preserve">Ítarlegar upplýsingar um lyfið eru birtar á vef Lyfjastofnunar Evrópu </w:t>
      </w:r>
      <w:r w:rsidRPr="00D217A5">
        <w:rPr>
          <w:color w:val="000000"/>
          <w:sz w:val="22"/>
          <w:szCs w:val="22"/>
          <w:lang w:val="is-IS"/>
        </w:rPr>
        <w:t>http://www.ema.europa.eu</w:t>
      </w:r>
    </w:p>
    <w:p w14:paraId="131DC270" w14:textId="77777777" w:rsidR="00D363A7" w:rsidRPr="00D217A5" w:rsidRDefault="00D363A7" w:rsidP="00D363A7">
      <w:pPr>
        <w:rPr>
          <w:bCs/>
          <w:sz w:val="22"/>
          <w:szCs w:val="22"/>
          <w:lang w:val="is-IS"/>
        </w:rPr>
      </w:pPr>
    </w:p>
    <w:p w14:paraId="77B90A17" w14:textId="77777777" w:rsidR="005F57F3" w:rsidRPr="00D217A5" w:rsidRDefault="00D363A7" w:rsidP="00294D11">
      <w:pPr>
        <w:rPr>
          <w:color w:val="000000"/>
          <w:sz w:val="22"/>
          <w:szCs w:val="22"/>
          <w:lang w:val="is-IS"/>
        </w:rPr>
      </w:pPr>
      <w:r w:rsidRPr="00D217A5">
        <w:rPr>
          <w:bCs/>
          <w:sz w:val="22"/>
          <w:szCs w:val="22"/>
          <w:lang w:val="is-IS"/>
        </w:rPr>
        <w:t xml:space="preserve">Upplýsingar á íslensku eru á </w:t>
      </w:r>
      <w:r w:rsidRPr="00D217A5">
        <w:rPr>
          <w:bCs/>
          <w:color w:val="000000"/>
          <w:sz w:val="22"/>
          <w:szCs w:val="22"/>
          <w:lang w:val="is-IS"/>
        </w:rPr>
        <w:t>http://www.serlyfjaskra.is</w:t>
      </w:r>
    </w:p>
    <w:sectPr w:rsidR="005F57F3" w:rsidRPr="00D217A5" w:rsidSect="00234A70">
      <w:footerReference w:type="even" r:id="rId17"/>
      <w:footerReference w:type="default" r:id="rId1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2D3D" w14:textId="77777777" w:rsidR="002513CE" w:rsidRDefault="002513CE">
      <w:r>
        <w:separator/>
      </w:r>
    </w:p>
  </w:endnote>
  <w:endnote w:type="continuationSeparator" w:id="0">
    <w:p w14:paraId="2EC37705" w14:textId="77777777" w:rsidR="002513CE" w:rsidRDefault="002513CE">
      <w:r>
        <w:continuationSeparator/>
      </w:r>
    </w:p>
  </w:endnote>
  <w:endnote w:type="continuationNotice" w:id="1">
    <w:p w14:paraId="40B8DE61" w14:textId="77777777" w:rsidR="002513CE" w:rsidRDefault="0025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Microsoft YaHe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971E" w14:textId="77777777" w:rsidR="00D217A5" w:rsidRDefault="00D217A5" w:rsidP="00546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137EF" w14:textId="77777777" w:rsidR="00D217A5" w:rsidRDefault="00D21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DF24" w14:textId="69BFA30A" w:rsidR="00D217A5" w:rsidRPr="000E6ECD" w:rsidRDefault="00D217A5" w:rsidP="00546D5B">
    <w:pPr>
      <w:pStyle w:val="Footer"/>
      <w:framePr w:wrap="around" w:vAnchor="text" w:hAnchor="margin" w:xAlign="center" w:y="1"/>
      <w:rPr>
        <w:rStyle w:val="PageNumber"/>
        <w:rFonts w:ascii="Arial" w:hAnsi="Arial" w:cs="Arial"/>
        <w:sz w:val="16"/>
        <w:szCs w:val="16"/>
      </w:rPr>
    </w:pPr>
    <w:r w:rsidRPr="000E6ECD">
      <w:rPr>
        <w:rStyle w:val="PageNumber"/>
        <w:rFonts w:ascii="Arial" w:hAnsi="Arial" w:cs="Arial"/>
        <w:sz w:val="16"/>
        <w:szCs w:val="16"/>
      </w:rPr>
      <w:fldChar w:fldCharType="begin"/>
    </w:r>
    <w:r w:rsidRPr="000E6ECD">
      <w:rPr>
        <w:rStyle w:val="PageNumber"/>
        <w:rFonts w:ascii="Arial" w:hAnsi="Arial" w:cs="Arial"/>
        <w:sz w:val="16"/>
        <w:szCs w:val="16"/>
      </w:rPr>
      <w:instrText xml:space="preserve">PAGE  </w:instrText>
    </w:r>
    <w:r w:rsidRPr="000E6ECD">
      <w:rPr>
        <w:rStyle w:val="PageNumber"/>
        <w:rFonts w:ascii="Arial" w:hAnsi="Arial" w:cs="Arial"/>
        <w:sz w:val="16"/>
        <w:szCs w:val="16"/>
      </w:rPr>
      <w:fldChar w:fldCharType="separate"/>
    </w:r>
    <w:r w:rsidR="00D871AA">
      <w:rPr>
        <w:rStyle w:val="PageNumber"/>
        <w:rFonts w:ascii="Arial" w:hAnsi="Arial" w:cs="Arial"/>
        <w:noProof/>
        <w:sz w:val="16"/>
        <w:szCs w:val="16"/>
      </w:rPr>
      <w:t>55</w:t>
    </w:r>
    <w:r w:rsidRPr="000E6ECD">
      <w:rPr>
        <w:rStyle w:val="PageNumber"/>
        <w:rFonts w:ascii="Arial" w:hAnsi="Arial" w:cs="Arial"/>
        <w:sz w:val="16"/>
        <w:szCs w:val="16"/>
      </w:rPr>
      <w:fldChar w:fldCharType="end"/>
    </w:r>
  </w:p>
  <w:p w14:paraId="4C4771A5" w14:textId="77777777" w:rsidR="00D217A5" w:rsidRPr="000E6ECD" w:rsidRDefault="00D217A5" w:rsidP="000E6EC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D602D" w14:textId="77777777" w:rsidR="002513CE" w:rsidRDefault="002513CE">
      <w:r>
        <w:separator/>
      </w:r>
    </w:p>
  </w:footnote>
  <w:footnote w:type="continuationSeparator" w:id="0">
    <w:p w14:paraId="3C6B6C62" w14:textId="77777777" w:rsidR="002513CE" w:rsidRDefault="002513CE">
      <w:r>
        <w:continuationSeparator/>
      </w:r>
    </w:p>
  </w:footnote>
  <w:footnote w:type="continuationNotice" w:id="1">
    <w:p w14:paraId="5F342B70" w14:textId="77777777" w:rsidR="002513CE" w:rsidRDefault="00251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17"/>
    <w:multiLevelType w:val="multilevel"/>
    <w:tmpl w:val="0000089A"/>
    <w:lvl w:ilvl="0">
      <w:start w:val="1"/>
      <w:numFmt w:val="decimal"/>
      <w:lvlText w:val="%1"/>
      <w:lvlJc w:val="left"/>
      <w:pPr>
        <w:ind w:hanging="106"/>
      </w:pPr>
      <w:rPr>
        <w:rFonts w:ascii="Times New Roman" w:hAnsi="Times New Roman" w:cs="Times New Roman"/>
        <w:b/>
        <w:bCs/>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1B1F27"/>
    <w:multiLevelType w:val="hybridMultilevel"/>
    <w:tmpl w:val="97422E40"/>
    <w:lvl w:ilvl="0" w:tplc="C1CE8446">
      <w:start w:val="1"/>
      <w:numFmt w:val="bullet"/>
      <w:lvlText w:val=""/>
      <w:lvlJc w:val="left"/>
      <w:pPr>
        <w:tabs>
          <w:tab w:val="num" w:pos="567"/>
        </w:tabs>
        <w:ind w:left="567" w:hanging="567"/>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B0849"/>
    <w:multiLevelType w:val="hybridMultilevel"/>
    <w:tmpl w:val="0774438C"/>
    <w:lvl w:ilvl="0" w:tplc="04090001">
      <w:start w:val="7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716063"/>
    <w:multiLevelType w:val="hybridMultilevel"/>
    <w:tmpl w:val="EB76D01C"/>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1531C"/>
    <w:multiLevelType w:val="hybridMultilevel"/>
    <w:tmpl w:val="1A827320"/>
    <w:lvl w:ilvl="0" w:tplc="B0E61F1A">
      <w:start w:val="1"/>
      <w:numFmt w:val="bullet"/>
      <w:lvlText w:val=""/>
      <w:lvlJc w:val="left"/>
      <w:pPr>
        <w:tabs>
          <w:tab w:val="num" w:pos="720"/>
        </w:tabs>
        <w:ind w:left="720" w:hanging="360"/>
      </w:pPr>
      <w:rPr>
        <w:rFonts w:ascii="Symbol" w:hAnsi="Symbol" w:hint="default"/>
        <w:color w:val="auto"/>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95460B7"/>
    <w:multiLevelType w:val="hybridMultilevel"/>
    <w:tmpl w:val="2076B40A"/>
    <w:lvl w:ilvl="0" w:tplc="E3608AC0">
      <w:start w:val="2"/>
      <w:numFmt w:val="bullet"/>
      <w:lvlText w:val="-"/>
      <w:lvlJc w:val="left"/>
      <w:pPr>
        <w:tabs>
          <w:tab w:val="num" w:pos="630"/>
        </w:tabs>
        <w:ind w:left="630" w:hanging="570"/>
      </w:pPr>
      <w:rPr>
        <w:rFonts w:hint="default"/>
        <w:b w:val="0"/>
        <w:i w:val="0"/>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1A2C36D8"/>
    <w:multiLevelType w:val="hybridMultilevel"/>
    <w:tmpl w:val="5156E86E"/>
    <w:lvl w:ilvl="0" w:tplc="BC0EE45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05B62"/>
    <w:multiLevelType w:val="hybridMultilevel"/>
    <w:tmpl w:val="42D07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0A6201"/>
    <w:multiLevelType w:val="hybridMultilevel"/>
    <w:tmpl w:val="1BCE1328"/>
    <w:lvl w:ilvl="0" w:tplc="248C75A0">
      <w:start w:val="13"/>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D489D"/>
    <w:multiLevelType w:val="hybridMultilevel"/>
    <w:tmpl w:val="D38A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11390"/>
    <w:multiLevelType w:val="hybridMultilevel"/>
    <w:tmpl w:val="23CA7044"/>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2" w15:restartNumberingAfterBreak="0">
    <w:nsid w:val="3D8C5C4D"/>
    <w:multiLevelType w:val="hybridMultilevel"/>
    <w:tmpl w:val="B69C1C86"/>
    <w:lvl w:ilvl="0" w:tplc="2C924C70">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B572C"/>
    <w:multiLevelType w:val="hybridMultilevel"/>
    <w:tmpl w:val="F168C5D6"/>
    <w:lvl w:ilvl="0" w:tplc="2618E4E8">
      <w:start w:val="1"/>
      <w:numFmt w:val="upperLetter"/>
      <w:pStyle w:val="E"/>
      <w:lvlText w:val="%1."/>
      <w:lvlJc w:val="left"/>
      <w:pPr>
        <w:ind w:left="577" w:hanging="45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4" w15:restartNumberingAfterBreak="0">
    <w:nsid w:val="65182682"/>
    <w:multiLevelType w:val="hybridMultilevel"/>
    <w:tmpl w:val="9AAA049E"/>
    <w:lvl w:ilvl="0" w:tplc="D3A4FB5C">
      <w:start w:val="1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6154F"/>
    <w:multiLevelType w:val="hybridMultilevel"/>
    <w:tmpl w:val="A4D88F76"/>
    <w:lvl w:ilvl="0" w:tplc="04090001">
      <w:start w:val="7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73B5C"/>
    <w:multiLevelType w:val="hybridMultilevel"/>
    <w:tmpl w:val="F7A050E2"/>
    <w:lvl w:ilvl="0" w:tplc="FFFFFFFF">
      <w:start w:val="2"/>
      <w:numFmt w:val="bullet"/>
      <w:lvlText w:val="-"/>
      <w:lvlJc w:val="left"/>
      <w:pPr>
        <w:tabs>
          <w:tab w:val="num" w:pos="927"/>
        </w:tabs>
        <w:ind w:left="927"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num w:numId="1" w16cid:durableId="227108450">
    <w:abstractNumId w:val="15"/>
  </w:num>
  <w:num w:numId="2" w16cid:durableId="404769688">
    <w:abstractNumId w:val="8"/>
  </w:num>
  <w:num w:numId="3" w16cid:durableId="347172920">
    <w:abstractNumId w:val="4"/>
  </w:num>
  <w:num w:numId="4" w16cid:durableId="634799123">
    <w:abstractNumId w:val="12"/>
  </w:num>
  <w:num w:numId="5" w16cid:durableId="585960674">
    <w:abstractNumId w:val="6"/>
  </w:num>
  <w:num w:numId="6" w16cid:durableId="18921558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3760835">
    <w:abstractNumId w:val="10"/>
  </w:num>
  <w:num w:numId="8" w16cid:durableId="864439001">
    <w:abstractNumId w:val="7"/>
  </w:num>
  <w:num w:numId="9" w16cid:durableId="1690446374">
    <w:abstractNumId w:val="2"/>
  </w:num>
  <w:num w:numId="10" w16cid:durableId="287129619">
    <w:abstractNumId w:val="0"/>
    <w:lvlOverride w:ilvl="0">
      <w:lvl w:ilvl="0">
        <w:start w:val="1"/>
        <w:numFmt w:val="bullet"/>
        <w:lvlText w:val="-"/>
        <w:legacy w:legacy="1" w:legacySpace="0" w:legacyIndent="360"/>
        <w:lvlJc w:val="left"/>
        <w:pPr>
          <w:ind w:left="360" w:hanging="360"/>
        </w:pPr>
      </w:lvl>
    </w:lvlOverride>
  </w:num>
  <w:num w:numId="11" w16cid:durableId="1912153169">
    <w:abstractNumId w:val="17"/>
  </w:num>
  <w:num w:numId="12" w16cid:durableId="69009683">
    <w:abstractNumId w:val="13"/>
  </w:num>
  <w:num w:numId="13" w16cid:durableId="1064450647">
    <w:abstractNumId w:val="16"/>
  </w:num>
  <w:num w:numId="14" w16cid:durableId="662047644">
    <w:abstractNumId w:val="3"/>
  </w:num>
  <w:num w:numId="15" w16cid:durableId="1137576264">
    <w:abstractNumId w:val="1"/>
  </w:num>
  <w:num w:numId="16" w16cid:durableId="1132483445">
    <w:abstractNumId w:val="9"/>
  </w:num>
  <w:num w:numId="17" w16cid:durableId="782380862">
    <w:abstractNumId w:val="14"/>
  </w:num>
  <w:num w:numId="18" w16cid:durableId="9180542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F0"/>
    <w:rsid w:val="000025F0"/>
    <w:rsid w:val="00002E3E"/>
    <w:rsid w:val="00002FA1"/>
    <w:rsid w:val="00007DFF"/>
    <w:rsid w:val="00011108"/>
    <w:rsid w:val="0001226A"/>
    <w:rsid w:val="00012CA8"/>
    <w:rsid w:val="000276E6"/>
    <w:rsid w:val="0002790E"/>
    <w:rsid w:val="000354B8"/>
    <w:rsid w:val="0003667E"/>
    <w:rsid w:val="00036BD9"/>
    <w:rsid w:val="00037E1C"/>
    <w:rsid w:val="0004122E"/>
    <w:rsid w:val="00041C8E"/>
    <w:rsid w:val="000441DF"/>
    <w:rsid w:val="00047449"/>
    <w:rsid w:val="000515E0"/>
    <w:rsid w:val="000524E2"/>
    <w:rsid w:val="000533B1"/>
    <w:rsid w:val="0005341D"/>
    <w:rsid w:val="00054705"/>
    <w:rsid w:val="00055DA2"/>
    <w:rsid w:val="00056C6E"/>
    <w:rsid w:val="00065F91"/>
    <w:rsid w:val="00066743"/>
    <w:rsid w:val="000677D8"/>
    <w:rsid w:val="00072EEF"/>
    <w:rsid w:val="0007707F"/>
    <w:rsid w:val="00077EF8"/>
    <w:rsid w:val="00081875"/>
    <w:rsid w:val="000827F9"/>
    <w:rsid w:val="000832D2"/>
    <w:rsid w:val="00084D72"/>
    <w:rsid w:val="000857DF"/>
    <w:rsid w:val="0008594B"/>
    <w:rsid w:val="00085B8C"/>
    <w:rsid w:val="0008752B"/>
    <w:rsid w:val="0009076D"/>
    <w:rsid w:val="00090DB9"/>
    <w:rsid w:val="00094EA9"/>
    <w:rsid w:val="00095015"/>
    <w:rsid w:val="0009545B"/>
    <w:rsid w:val="000958A9"/>
    <w:rsid w:val="000A4558"/>
    <w:rsid w:val="000A60B5"/>
    <w:rsid w:val="000B12B8"/>
    <w:rsid w:val="000B26F7"/>
    <w:rsid w:val="000B2946"/>
    <w:rsid w:val="000B4590"/>
    <w:rsid w:val="000B725B"/>
    <w:rsid w:val="000B7E68"/>
    <w:rsid w:val="000C0969"/>
    <w:rsid w:val="000C1514"/>
    <w:rsid w:val="000C2660"/>
    <w:rsid w:val="000C5318"/>
    <w:rsid w:val="000C57F1"/>
    <w:rsid w:val="000D095B"/>
    <w:rsid w:val="000D0CFC"/>
    <w:rsid w:val="000D2C52"/>
    <w:rsid w:val="000D539D"/>
    <w:rsid w:val="000D65F2"/>
    <w:rsid w:val="000D7244"/>
    <w:rsid w:val="000E16EA"/>
    <w:rsid w:val="000E1BF0"/>
    <w:rsid w:val="000E3563"/>
    <w:rsid w:val="000E36BC"/>
    <w:rsid w:val="000E4AAE"/>
    <w:rsid w:val="000E6ECD"/>
    <w:rsid w:val="000F1BE1"/>
    <w:rsid w:val="000F1F54"/>
    <w:rsid w:val="000F40D5"/>
    <w:rsid w:val="000F4ABC"/>
    <w:rsid w:val="001008B8"/>
    <w:rsid w:val="00101E2C"/>
    <w:rsid w:val="0010264B"/>
    <w:rsid w:val="001040A0"/>
    <w:rsid w:val="00104EF3"/>
    <w:rsid w:val="00110B1F"/>
    <w:rsid w:val="00111884"/>
    <w:rsid w:val="00112A23"/>
    <w:rsid w:val="00113FF7"/>
    <w:rsid w:val="00116F46"/>
    <w:rsid w:val="00120CA5"/>
    <w:rsid w:val="00120D4D"/>
    <w:rsid w:val="00121118"/>
    <w:rsid w:val="0012201B"/>
    <w:rsid w:val="00123D8C"/>
    <w:rsid w:val="00124F1D"/>
    <w:rsid w:val="001327B4"/>
    <w:rsid w:val="00133976"/>
    <w:rsid w:val="00135637"/>
    <w:rsid w:val="001364F2"/>
    <w:rsid w:val="00143918"/>
    <w:rsid w:val="001452C1"/>
    <w:rsid w:val="00146A13"/>
    <w:rsid w:val="00150D92"/>
    <w:rsid w:val="001523D1"/>
    <w:rsid w:val="00155E19"/>
    <w:rsid w:val="00157E63"/>
    <w:rsid w:val="0016050E"/>
    <w:rsid w:val="001616A8"/>
    <w:rsid w:val="001724FF"/>
    <w:rsid w:val="00176E8F"/>
    <w:rsid w:val="00177176"/>
    <w:rsid w:val="00177EB1"/>
    <w:rsid w:val="001806D0"/>
    <w:rsid w:val="00180BA7"/>
    <w:rsid w:val="00183BF5"/>
    <w:rsid w:val="00184F03"/>
    <w:rsid w:val="00186A8D"/>
    <w:rsid w:val="00192480"/>
    <w:rsid w:val="0019557C"/>
    <w:rsid w:val="00196BC6"/>
    <w:rsid w:val="00196D7C"/>
    <w:rsid w:val="001A12C5"/>
    <w:rsid w:val="001A1F64"/>
    <w:rsid w:val="001A608C"/>
    <w:rsid w:val="001A6FFC"/>
    <w:rsid w:val="001A7F7B"/>
    <w:rsid w:val="001B2C89"/>
    <w:rsid w:val="001B334B"/>
    <w:rsid w:val="001B72C8"/>
    <w:rsid w:val="001C034C"/>
    <w:rsid w:val="001C178B"/>
    <w:rsid w:val="001C1A37"/>
    <w:rsid w:val="001C256E"/>
    <w:rsid w:val="001C38B8"/>
    <w:rsid w:val="001C6D32"/>
    <w:rsid w:val="001D3A28"/>
    <w:rsid w:val="001D5F61"/>
    <w:rsid w:val="001D74EA"/>
    <w:rsid w:val="001E1D03"/>
    <w:rsid w:val="001E1D4F"/>
    <w:rsid w:val="001E2752"/>
    <w:rsid w:val="001E463A"/>
    <w:rsid w:val="001E6E0E"/>
    <w:rsid w:val="001F4D90"/>
    <w:rsid w:val="00200584"/>
    <w:rsid w:val="00201F71"/>
    <w:rsid w:val="002024C8"/>
    <w:rsid w:val="00203533"/>
    <w:rsid w:val="00203B2C"/>
    <w:rsid w:val="00206647"/>
    <w:rsid w:val="00206E80"/>
    <w:rsid w:val="00212423"/>
    <w:rsid w:val="002142AB"/>
    <w:rsid w:val="00214DF6"/>
    <w:rsid w:val="002204D0"/>
    <w:rsid w:val="00223D69"/>
    <w:rsid w:val="00224A32"/>
    <w:rsid w:val="002252FB"/>
    <w:rsid w:val="00225AEB"/>
    <w:rsid w:val="00227553"/>
    <w:rsid w:val="00232239"/>
    <w:rsid w:val="00234A70"/>
    <w:rsid w:val="00234EF9"/>
    <w:rsid w:val="00235822"/>
    <w:rsid w:val="00236168"/>
    <w:rsid w:val="00236254"/>
    <w:rsid w:val="00236B39"/>
    <w:rsid w:val="002378F1"/>
    <w:rsid w:val="00237EA3"/>
    <w:rsid w:val="00241377"/>
    <w:rsid w:val="00241D8B"/>
    <w:rsid w:val="00242F49"/>
    <w:rsid w:val="002435B0"/>
    <w:rsid w:val="002438CB"/>
    <w:rsid w:val="00247E61"/>
    <w:rsid w:val="00250AC8"/>
    <w:rsid w:val="002513CE"/>
    <w:rsid w:val="002524EF"/>
    <w:rsid w:val="00253A00"/>
    <w:rsid w:val="00255484"/>
    <w:rsid w:val="00256A0C"/>
    <w:rsid w:val="00256EDD"/>
    <w:rsid w:val="002608F0"/>
    <w:rsid w:val="00265FC8"/>
    <w:rsid w:val="00266558"/>
    <w:rsid w:val="002666BA"/>
    <w:rsid w:val="002760C6"/>
    <w:rsid w:val="00276F86"/>
    <w:rsid w:val="00277E05"/>
    <w:rsid w:val="00281753"/>
    <w:rsid w:val="00281819"/>
    <w:rsid w:val="00283C19"/>
    <w:rsid w:val="00285BB2"/>
    <w:rsid w:val="0029344B"/>
    <w:rsid w:val="00293650"/>
    <w:rsid w:val="00293ECF"/>
    <w:rsid w:val="00294D11"/>
    <w:rsid w:val="002A1285"/>
    <w:rsid w:val="002A1476"/>
    <w:rsid w:val="002A3BF3"/>
    <w:rsid w:val="002A4381"/>
    <w:rsid w:val="002A5402"/>
    <w:rsid w:val="002A66D7"/>
    <w:rsid w:val="002B250D"/>
    <w:rsid w:val="002B45AE"/>
    <w:rsid w:val="002B4DE1"/>
    <w:rsid w:val="002B4F35"/>
    <w:rsid w:val="002B628B"/>
    <w:rsid w:val="002C28A0"/>
    <w:rsid w:val="002C2E11"/>
    <w:rsid w:val="002C2F32"/>
    <w:rsid w:val="002C3712"/>
    <w:rsid w:val="002C4CE2"/>
    <w:rsid w:val="002C5553"/>
    <w:rsid w:val="002C700D"/>
    <w:rsid w:val="002C7AF7"/>
    <w:rsid w:val="002D17B9"/>
    <w:rsid w:val="002D3DFD"/>
    <w:rsid w:val="002D4270"/>
    <w:rsid w:val="002D71C9"/>
    <w:rsid w:val="002E1E3D"/>
    <w:rsid w:val="002E6890"/>
    <w:rsid w:val="002F2BB7"/>
    <w:rsid w:val="002F30FE"/>
    <w:rsid w:val="002F439B"/>
    <w:rsid w:val="002F4F4E"/>
    <w:rsid w:val="002F57FC"/>
    <w:rsid w:val="002F5C20"/>
    <w:rsid w:val="002F6305"/>
    <w:rsid w:val="002F684C"/>
    <w:rsid w:val="002F70BD"/>
    <w:rsid w:val="00300CA1"/>
    <w:rsid w:val="00301DD5"/>
    <w:rsid w:val="00302441"/>
    <w:rsid w:val="003047DD"/>
    <w:rsid w:val="00311425"/>
    <w:rsid w:val="003119C2"/>
    <w:rsid w:val="00313D8C"/>
    <w:rsid w:val="003146D4"/>
    <w:rsid w:val="00315E59"/>
    <w:rsid w:val="00316A88"/>
    <w:rsid w:val="00323545"/>
    <w:rsid w:val="0032598F"/>
    <w:rsid w:val="0032628C"/>
    <w:rsid w:val="00326AF2"/>
    <w:rsid w:val="0033161D"/>
    <w:rsid w:val="003327DB"/>
    <w:rsid w:val="0033283B"/>
    <w:rsid w:val="0033432E"/>
    <w:rsid w:val="00334FD6"/>
    <w:rsid w:val="0033758C"/>
    <w:rsid w:val="00337F46"/>
    <w:rsid w:val="00340932"/>
    <w:rsid w:val="00342044"/>
    <w:rsid w:val="00343088"/>
    <w:rsid w:val="0034517E"/>
    <w:rsid w:val="00346C92"/>
    <w:rsid w:val="00347A01"/>
    <w:rsid w:val="00351B9B"/>
    <w:rsid w:val="00352806"/>
    <w:rsid w:val="003550A1"/>
    <w:rsid w:val="00361B99"/>
    <w:rsid w:val="0036337C"/>
    <w:rsid w:val="00364AA0"/>
    <w:rsid w:val="00364CE0"/>
    <w:rsid w:val="00364D11"/>
    <w:rsid w:val="00365857"/>
    <w:rsid w:val="00365944"/>
    <w:rsid w:val="00371921"/>
    <w:rsid w:val="003728CF"/>
    <w:rsid w:val="0037639B"/>
    <w:rsid w:val="00380C16"/>
    <w:rsid w:val="00381481"/>
    <w:rsid w:val="003818DA"/>
    <w:rsid w:val="00387AC7"/>
    <w:rsid w:val="00390FF5"/>
    <w:rsid w:val="00394760"/>
    <w:rsid w:val="003954DE"/>
    <w:rsid w:val="003A2221"/>
    <w:rsid w:val="003A5323"/>
    <w:rsid w:val="003A5B3A"/>
    <w:rsid w:val="003A5E89"/>
    <w:rsid w:val="003A6255"/>
    <w:rsid w:val="003A6FE6"/>
    <w:rsid w:val="003A7990"/>
    <w:rsid w:val="003B0C24"/>
    <w:rsid w:val="003B0FEB"/>
    <w:rsid w:val="003B2F9D"/>
    <w:rsid w:val="003B4FF3"/>
    <w:rsid w:val="003B5DFB"/>
    <w:rsid w:val="003B7065"/>
    <w:rsid w:val="003C3671"/>
    <w:rsid w:val="003D39ED"/>
    <w:rsid w:val="003D3F38"/>
    <w:rsid w:val="003D5841"/>
    <w:rsid w:val="003D78B4"/>
    <w:rsid w:val="003E3322"/>
    <w:rsid w:val="003E369B"/>
    <w:rsid w:val="003E6162"/>
    <w:rsid w:val="003E7297"/>
    <w:rsid w:val="003E7C65"/>
    <w:rsid w:val="003F0A78"/>
    <w:rsid w:val="003F0C85"/>
    <w:rsid w:val="003F2465"/>
    <w:rsid w:val="003F6AF8"/>
    <w:rsid w:val="003F7623"/>
    <w:rsid w:val="0040484F"/>
    <w:rsid w:val="00407140"/>
    <w:rsid w:val="0041017F"/>
    <w:rsid w:val="004225A7"/>
    <w:rsid w:val="00422BFD"/>
    <w:rsid w:val="00422E26"/>
    <w:rsid w:val="00424DED"/>
    <w:rsid w:val="00434306"/>
    <w:rsid w:val="0043494D"/>
    <w:rsid w:val="00436980"/>
    <w:rsid w:val="00436CAC"/>
    <w:rsid w:val="004418C2"/>
    <w:rsid w:val="00443184"/>
    <w:rsid w:val="00443C15"/>
    <w:rsid w:val="0044488B"/>
    <w:rsid w:val="004456F1"/>
    <w:rsid w:val="00446066"/>
    <w:rsid w:val="00446704"/>
    <w:rsid w:val="00447F6B"/>
    <w:rsid w:val="00452D07"/>
    <w:rsid w:val="00453596"/>
    <w:rsid w:val="00457369"/>
    <w:rsid w:val="00460C52"/>
    <w:rsid w:val="00462A91"/>
    <w:rsid w:val="0046358E"/>
    <w:rsid w:val="004730C0"/>
    <w:rsid w:val="0047408E"/>
    <w:rsid w:val="004776F4"/>
    <w:rsid w:val="004830C3"/>
    <w:rsid w:val="00484F3E"/>
    <w:rsid w:val="004866DD"/>
    <w:rsid w:val="00487292"/>
    <w:rsid w:val="00490D9F"/>
    <w:rsid w:val="00493406"/>
    <w:rsid w:val="00496CBB"/>
    <w:rsid w:val="00496D3D"/>
    <w:rsid w:val="00496D8F"/>
    <w:rsid w:val="004A2916"/>
    <w:rsid w:val="004A30D2"/>
    <w:rsid w:val="004A396D"/>
    <w:rsid w:val="004A5F4A"/>
    <w:rsid w:val="004A6018"/>
    <w:rsid w:val="004A6901"/>
    <w:rsid w:val="004B1DA2"/>
    <w:rsid w:val="004B3C87"/>
    <w:rsid w:val="004B4BE7"/>
    <w:rsid w:val="004B6304"/>
    <w:rsid w:val="004B7E9D"/>
    <w:rsid w:val="004C029A"/>
    <w:rsid w:val="004C6E8F"/>
    <w:rsid w:val="004D04B3"/>
    <w:rsid w:val="004D187F"/>
    <w:rsid w:val="004D2A5F"/>
    <w:rsid w:val="004D43A1"/>
    <w:rsid w:val="004D468F"/>
    <w:rsid w:val="004D711C"/>
    <w:rsid w:val="004E0604"/>
    <w:rsid w:val="004E62CE"/>
    <w:rsid w:val="004E7B5E"/>
    <w:rsid w:val="004E7F27"/>
    <w:rsid w:val="004F03EB"/>
    <w:rsid w:val="004F0647"/>
    <w:rsid w:val="004F229A"/>
    <w:rsid w:val="004F7D5A"/>
    <w:rsid w:val="004F7D8A"/>
    <w:rsid w:val="004F7EC6"/>
    <w:rsid w:val="0050083A"/>
    <w:rsid w:val="00501169"/>
    <w:rsid w:val="00503A4E"/>
    <w:rsid w:val="005055E6"/>
    <w:rsid w:val="00511780"/>
    <w:rsid w:val="00512333"/>
    <w:rsid w:val="00512666"/>
    <w:rsid w:val="00512A36"/>
    <w:rsid w:val="00513C8C"/>
    <w:rsid w:val="005147BF"/>
    <w:rsid w:val="005209D6"/>
    <w:rsid w:val="00521B63"/>
    <w:rsid w:val="005276F0"/>
    <w:rsid w:val="00531E33"/>
    <w:rsid w:val="00532223"/>
    <w:rsid w:val="00533A4F"/>
    <w:rsid w:val="00537FD2"/>
    <w:rsid w:val="005400BA"/>
    <w:rsid w:val="00543252"/>
    <w:rsid w:val="00543371"/>
    <w:rsid w:val="0054374B"/>
    <w:rsid w:val="00546A46"/>
    <w:rsid w:val="00546D5B"/>
    <w:rsid w:val="00547FF4"/>
    <w:rsid w:val="005506EA"/>
    <w:rsid w:val="00553DF5"/>
    <w:rsid w:val="00555703"/>
    <w:rsid w:val="00557286"/>
    <w:rsid w:val="005608CD"/>
    <w:rsid w:val="005629BB"/>
    <w:rsid w:val="0056308E"/>
    <w:rsid w:val="00563BD5"/>
    <w:rsid w:val="00573B20"/>
    <w:rsid w:val="00574052"/>
    <w:rsid w:val="00575A3B"/>
    <w:rsid w:val="005802B1"/>
    <w:rsid w:val="0058154C"/>
    <w:rsid w:val="00581DBF"/>
    <w:rsid w:val="00581DDC"/>
    <w:rsid w:val="005826B8"/>
    <w:rsid w:val="00583E8A"/>
    <w:rsid w:val="005840D8"/>
    <w:rsid w:val="00584879"/>
    <w:rsid w:val="0058529B"/>
    <w:rsid w:val="0058552F"/>
    <w:rsid w:val="005879FA"/>
    <w:rsid w:val="0059084F"/>
    <w:rsid w:val="005912C2"/>
    <w:rsid w:val="00593737"/>
    <w:rsid w:val="00593B3B"/>
    <w:rsid w:val="00594BE8"/>
    <w:rsid w:val="00594F8A"/>
    <w:rsid w:val="005977A6"/>
    <w:rsid w:val="005A08E5"/>
    <w:rsid w:val="005A1892"/>
    <w:rsid w:val="005A25D7"/>
    <w:rsid w:val="005A384C"/>
    <w:rsid w:val="005A38AF"/>
    <w:rsid w:val="005A4185"/>
    <w:rsid w:val="005A4579"/>
    <w:rsid w:val="005A6964"/>
    <w:rsid w:val="005B0088"/>
    <w:rsid w:val="005B0345"/>
    <w:rsid w:val="005B112B"/>
    <w:rsid w:val="005B1AA4"/>
    <w:rsid w:val="005B2EC2"/>
    <w:rsid w:val="005B38DB"/>
    <w:rsid w:val="005B5B37"/>
    <w:rsid w:val="005B6965"/>
    <w:rsid w:val="005C4A4F"/>
    <w:rsid w:val="005D0035"/>
    <w:rsid w:val="005D0149"/>
    <w:rsid w:val="005D0A2D"/>
    <w:rsid w:val="005D222E"/>
    <w:rsid w:val="005D2D38"/>
    <w:rsid w:val="005D3B7F"/>
    <w:rsid w:val="005D45D2"/>
    <w:rsid w:val="005D4937"/>
    <w:rsid w:val="005D5AFF"/>
    <w:rsid w:val="005D6739"/>
    <w:rsid w:val="005E242A"/>
    <w:rsid w:val="005E3E69"/>
    <w:rsid w:val="005E3F54"/>
    <w:rsid w:val="005E5C5A"/>
    <w:rsid w:val="005F2F2A"/>
    <w:rsid w:val="005F4BF8"/>
    <w:rsid w:val="005F57F3"/>
    <w:rsid w:val="005F5D17"/>
    <w:rsid w:val="005F740A"/>
    <w:rsid w:val="00602F35"/>
    <w:rsid w:val="00605DB5"/>
    <w:rsid w:val="00606840"/>
    <w:rsid w:val="00610200"/>
    <w:rsid w:val="006109B3"/>
    <w:rsid w:val="00611C7A"/>
    <w:rsid w:val="006130B4"/>
    <w:rsid w:val="0061364B"/>
    <w:rsid w:val="00614398"/>
    <w:rsid w:val="00615BE9"/>
    <w:rsid w:val="00616FF9"/>
    <w:rsid w:val="00617C53"/>
    <w:rsid w:val="00623C5C"/>
    <w:rsid w:val="00623D7C"/>
    <w:rsid w:val="00625CFD"/>
    <w:rsid w:val="0062759F"/>
    <w:rsid w:val="00630A46"/>
    <w:rsid w:val="00631807"/>
    <w:rsid w:val="00631B22"/>
    <w:rsid w:val="00632192"/>
    <w:rsid w:val="00633E88"/>
    <w:rsid w:val="0063571D"/>
    <w:rsid w:val="00635B44"/>
    <w:rsid w:val="00637A82"/>
    <w:rsid w:val="006405C9"/>
    <w:rsid w:val="00640C1D"/>
    <w:rsid w:val="00640CC0"/>
    <w:rsid w:val="00640EC0"/>
    <w:rsid w:val="006439AF"/>
    <w:rsid w:val="00646770"/>
    <w:rsid w:val="00647875"/>
    <w:rsid w:val="00655AAD"/>
    <w:rsid w:val="006605F2"/>
    <w:rsid w:val="00662205"/>
    <w:rsid w:val="00662505"/>
    <w:rsid w:val="00662889"/>
    <w:rsid w:val="00663C36"/>
    <w:rsid w:val="00663D59"/>
    <w:rsid w:val="0066719E"/>
    <w:rsid w:val="006779F2"/>
    <w:rsid w:val="006824DA"/>
    <w:rsid w:val="00682968"/>
    <w:rsid w:val="006839C1"/>
    <w:rsid w:val="0069583F"/>
    <w:rsid w:val="006979AC"/>
    <w:rsid w:val="006A0102"/>
    <w:rsid w:val="006A0652"/>
    <w:rsid w:val="006A4AC4"/>
    <w:rsid w:val="006A4AFD"/>
    <w:rsid w:val="006A6306"/>
    <w:rsid w:val="006A676E"/>
    <w:rsid w:val="006A692F"/>
    <w:rsid w:val="006A6ABD"/>
    <w:rsid w:val="006A7110"/>
    <w:rsid w:val="006A7AF8"/>
    <w:rsid w:val="006A7B73"/>
    <w:rsid w:val="006B0870"/>
    <w:rsid w:val="006B46B3"/>
    <w:rsid w:val="006B55BD"/>
    <w:rsid w:val="006B76D0"/>
    <w:rsid w:val="006B7941"/>
    <w:rsid w:val="006C0661"/>
    <w:rsid w:val="006C0F3E"/>
    <w:rsid w:val="006C2043"/>
    <w:rsid w:val="006C3927"/>
    <w:rsid w:val="006C4A42"/>
    <w:rsid w:val="006C4DAC"/>
    <w:rsid w:val="006C5B27"/>
    <w:rsid w:val="006C6075"/>
    <w:rsid w:val="006D0FD1"/>
    <w:rsid w:val="006D49D1"/>
    <w:rsid w:val="006D74A9"/>
    <w:rsid w:val="006D78A9"/>
    <w:rsid w:val="006E412E"/>
    <w:rsid w:val="006E4BD9"/>
    <w:rsid w:val="006F09D9"/>
    <w:rsid w:val="006F2427"/>
    <w:rsid w:val="006F58AA"/>
    <w:rsid w:val="006F6D9F"/>
    <w:rsid w:val="006F7F32"/>
    <w:rsid w:val="00701791"/>
    <w:rsid w:val="00701DAE"/>
    <w:rsid w:val="00703A1E"/>
    <w:rsid w:val="007103B9"/>
    <w:rsid w:val="0071104C"/>
    <w:rsid w:val="00711E69"/>
    <w:rsid w:val="007120DC"/>
    <w:rsid w:val="00714550"/>
    <w:rsid w:val="007150D1"/>
    <w:rsid w:val="007164A6"/>
    <w:rsid w:val="00717685"/>
    <w:rsid w:val="007176E1"/>
    <w:rsid w:val="0072162A"/>
    <w:rsid w:val="00723DB4"/>
    <w:rsid w:val="00724008"/>
    <w:rsid w:val="00724529"/>
    <w:rsid w:val="0073093C"/>
    <w:rsid w:val="00730AD6"/>
    <w:rsid w:val="00731508"/>
    <w:rsid w:val="00733062"/>
    <w:rsid w:val="007372F1"/>
    <w:rsid w:val="007410C0"/>
    <w:rsid w:val="00741BA6"/>
    <w:rsid w:val="007430CA"/>
    <w:rsid w:val="007437BA"/>
    <w:rsid w:val="00744D3C"/>
    <w:rsid w:val="007515C6"/>
    <w:rsid w:val="007515F8"/>
    <w:rsid w:val="00752D50"/>
    <w:rsid w:val="007535C2"/>
    <w:rsid w:val="007539D8"/>
    <w:rsid w:val="00755D27"/>
    <w:rsid w:val="00755FBC"/>
    <w:rsid w:val="00756327"/>
    <w:rsid w:val="00756D16"/>
    <w:rsid w:val="00762465"/>
    <w:rsid w:val="00764076"/>
    <w:rsid w:val="0076539D"/>
    <w:rsid w:val="007708B0"/>
    <w:rsid w:val="00770CD9"/>
    <w:rsid w:val="00772FB9"/>
    <w:rsid w:val="007736E5"/>
    <w:rsid w:val="00773AD9"/>
    <w:rsid w:val="00774509"/>
    <w:rsid w:val="007760DF"/>
    <w:rsid w:val="00777358"/>
    <w:rsid w:val="00780B09"/>
    <w:rsid w:val="00780C30"/>
    <w:rsid w:val="007816E8"/>
    <w:rsid w:val="00782CBA"/>
    <w:rsid w:val="00784174"/>
    <w:rsid w:val="007856EE"/>
    <w:rsid w:val="00785C04"/>
    <w:rsid w:val="007860C3"/>
    <w:rsid w:val="00790124"/>
    <w:rsid w:val="007903EC"/>
    <w:rsid w:val="00793900"/>
    <w:rsid w:val="007969EC"/>
    <w:rsid w:val="007A2303"/>
    <w:rsid w:val="007A2368"/>
    <w:rsid w:val="007A26EA"/>
    <w:rsid w:val="007A2753"/>
    <w:rsid w:val="007A5E87"/>
    <w:rsid w:val="007A6D18"/>
    <w:rsid w:val="007A7C99"/>
    <w:rsid w:val="007B039F"/>
    <w:rsid w:val="007B1798"/>
    <w:rsid w:val="007B377D"/>
    <w:rsid w:val="007B4DE0"/>
    <w:rsid w:val="007B5EA6"/>
    <w:rsid w:val="007B77CF"/>
    <w:rsid w:val="007C00E4"/>
    <w:rsid w:val="007C03D4"/>
    <w:rsid w:val="007C07FB"/>
    <w:rsid w:val="007C0D59"/>
    <w:rsid w:val="007C1867"/>
    <w:rsid w:val="007C1B65"/>
    <w:rsid w:val="007C317B"/>
    <w:rsid w:val="007C4591"/>
    <w:rsid w:val="007C5CC7"/>
    <w:rsid w:val="007C60F6"/>
    <w:rsid w:val="007C69EA"/>
    <w:rsid w:val="007C7567"/>
    <w:rsid w:val="007D019F"/>
    <w:rsid w:val="007D19C5"/>
    <w:rsid w:val="007D42E9"/>
    <w:rsid w:val="007D657B"/>
    <w:rsid w:val="007E1CAA"/>
    <w:rsid w:val="007E2F3A"/>
    <w:rsid w:val="007E3EA9"/>
    <w:rsid w:val="007E3F1E"/>
    <w:rsid w:val="007F0811"/>
    <w:rsid w:val="007F1988"/>
    <w:rsid w:val="007F3E2F"/>
    <w:rsid w:val="00810B91"/>
    <w:rsid w:val="00811857"/>
    <w:rsid w:val="00811B74"/>
    <w:rsid w:val="00812F26"/>
    <w:rsid w:val="00814E52"/>
    <w:rsid w:val="00821688"/>
    <w:rsid w:val="00821F2B"/>
    <w:rsid w:val="008240B9"/>
    <w:rsid w:val="0082481E"/>
    <w:rsid w:val="00825257"/>
    <w:rsid w:val="00827192"/>
    <w:rsid w:val="008271A5"/>
    <w:rsid w:val="00831B28"/>
    <w:rsid w:val="00836D86"/>
    <w:rsid w:val="008405DE"/>
    <w:rsid w:val="00841124"/>
    <w:rsid w:val="0084180F"/>
    <w:rsid w:val="00844FD0"/>
    <w:rsid w:val="0084638D"/>
    <w:rsid w:val="008464CF"/>
    <w:rsid w:val="008478EE"/>
    <w:rsid w:val="0085040F"/>
    <w:rsid w:val="00851B0A"/>
    <w:rsid w:val="008552CF"/>
    <w:rsid w:val="00856B60"/>
    <w:rsid w:val="00860479"/>
    <w:rsid w:val="00860DDA"/>
    <w:rsid w:val="00861368"/>
    <w:rsid w:val="00861F40"/>
    <w:rsid w:val="00865146"/>
    <w:rsid w:val="00866E1B"/>
    <w:rsid w:val="00872997"/>
    <w:rsid w:val="008751C1"/>
    <w:rsid w:val="0087685A"/>
    <w:rsid w:val="008819FB"/>
    <w:rsid w:val="0088276C"/>
    <w:rsid w:val="008829C6"/>
    <w:rsid w:val="008847B1"/>
    <w:rsid w:val="00886CE5"/>
    <w:rsid w:val="00887C28"/>
    <w:rsid w:val="008908D2"/>
    <w:rsid w:val="00894453"/>
    <w:rsid w:val="00895BE2"/>
    <w:rsid w:val="008974BF"/>
    <w:rsid w:val="00897F50"/>
    <w:rsid w:val="008A0668"/>
    <w:rsid w:val="008A2039"/>
    <w:rsid w:val="008A2C71"/>
    <w:rsid w:val="008A2C90"/>
    <w:rsid w:val="008A5A23"/>
    <w:rsid w:val="008A7B68"/>
    <w:rsid w:val="008B0AE4"/>
    <w:rsid w:val="008B0BFB"/>
    <w:rsid w:val="008B34C2"/>
    <w:rsid w:val="008B51B1"/>
    <w:rsid w:val="008B73A1"/>
    <w:rsid w:val="008C0FD8"/>
    <w:rsid w:val="008C2001"/>
    <w:rsid w:val="008C2697"/>
    <w:rsid w:val="008C5517"/>
    <w:rsid w:val="008C5F4C"/>
    <w:rsid w:val="008C640F"/>
    <w:rsid w:val="008D236C"/>
    <w:rsid w:val="008D329A"/>
    <w:rsid w:val="008D5E17"/>
    <w:rsid w:val="008E1AFC"/>
    <w:rsid w:val="008E4462"/>
    <w:rsid w:val="008E48E3"/>
    <w:rsid w:val="008E5A17"/>
    <w:rsid w:val="008E6379"/>
    <w:rsid w:val="008E685D"/>
    <w:rsid w:val="008E7A57"/>
    <w:rsid w:val="008F636A"/>
    <w:rsid w:val="00900018"/>
    <w:rsid w:val="00907A3E"/>
    <w:rsid w:val="00910BD6"/>
    <w:rsid w:val="009111BA"/>
    <w:rsid w:val="009127CA"/>
    <w:rsid w:val="00912A35"/>
    <w:rsid w:val="009134C8"/>
    <w:rsid w:val="00913AA1"/>
    <w:rsid w:val="009148BD"/>
    <w:rsid w:val="009154BB"/>
    <w:rsid w:val="00916C92"/>
    <w:rsid w:val="00917655"/>
    <w:rsid w:val="00917872"/>
    <w:rsid w:val="009213EF"/>
    <w:rsid w:val="009214F9"/>
    <w:rsid w:val="00921F1F"/>
    <w:rsid w:val="0092272A"/>
    <w:rsid w:val="00924D98"/>
    <w:rsid w:val="00924F7F"/>
    <w:rsid w:val="00927366"/>
    <w:rsid w:val="009273AD"/>
    <w:rsid w:val="009316F9"/>
    <w:rsid w:val="00932768"/>
    <w:rsid w:val="00936E97"/>
    <w:rsid w:val="00940975"/>
    <w:rsid w:val="00940CFB"/>
    <w:rsid w:val="00940E00"/>
    <w:rsid w:val="00943AA6"/>
    <w:rsid w:val="009449C0"/>
    <w:rsid w:val="00946747"/>
    <w:rsid w:val="00946BD5"/>
    <w:rsid w:val="00947FC6"/>
    <w:rsid w:val="00956512"/>
    <w:rsid w:val="00962B33"/>
    <w:rsid w:val="009630B3"/>
    <w:rsid w:val="009636CF"/>
    <w:rsid w:val="009714C9"/>
    <w:rsid w:val="00972BA0"/>
    <w:rsid w:val="00977F6A"/>
    <w:rsid w:val="009824A4"/>
    <w:rsid w:val="00984615"/>
    <w:rsid w:val="00985395"/>
    <w:rsid w:val="009924E3"/>
    <w:rsid w:val="00994C35"/>
    <w:rsid w:val="0099526C"/>
    <w:rsid w:val="0099757A"/>
    <w:rsid w:val="009A0326"/>
    <w:rsid w:val="009A0343"/>
    <w:rsid w:val="009A04D7"/>
    <w:rsid w:val="009A40E3"/>
    <w:rsid w:val="009A555A"/>
    <w:rsid w:val="009A6F18"/>
    <w:rsid w:val="009A78E5"/>
    <w:rsid w:val="009B298E"/>
    <w:rsid w:val="009B3F41"/>
    <w:rsid w:val="009B7AE4"/>
    <w:rsid w:val="009C12F2"/>
    <w:rsid w:val="009C1CE4"/>
    <w:rsid w:val="009C2166"/>
    <w:rsid w:val="009C3A34"/>
    <w:rsid w:val="009C3EFD"/>
    <w:rsid w:val="009D08EA"/>
    <w:rsid w:val="009D170B"/>
    <w:rsid w:val="009D5CD7"/>
    <w:rsid w:val="009D6A65"/>
    <w:rsid w:val="009D7659"/>
    <w:rsid w:val="009E088B"/>
    <w:rsid w:val="009E1AD5"/>
    <w:rsid w:val="009E3E93"/>
    <w:rsid w:val="009F1D26"/>
    <w:rsid w:val="009F2967"/>
    <w:rsid w:val="009F3BC4"/>
    <w:rsid w:val="009F7569"/>
    <w:rsid w:val="009F7978"/>
    <w:rsid w:val="009F7F08"/>
    <w:rsid w:val="00A028ED"/>
    <w:rsid w:val="00A03DF0"/>
    <w:rsid w:val="00A0484D"/>
    <w:rsid w:val="00A05E1A"/>
    <w:rsid w:val="00A0650F"/>
    <w:rsid w:val="00A07540"/>
    <w:rsid w:val="00A07A76"/>
    <w:rsid w:val="00A12653"/>
    <w:rsid w:val="00A12FE2"/>
    <w:rsid w:val="00A17B0D"/>
    <w:rsid w:val="00A26B76"/>
    <w:rsid w:val="00A3117F"/>
    <w:rsid w:val="00A33112"/>
    <w:rsid w:val="00A34AF8"/>
    <w:rsid w:val="00A3620E"/>
    <w:rsid w:val="00A36337"/>
    <w:rsid w:val="00A37CED"/>
    <w:rsid w:val="00A4036B"/>
    <w:rsid w:val="00A40FF5"/>
    <w:rsid w:val="00A41C83"/>
    <w:rsid w:val="00A42178"/>
    <w:rsid w:val="00A44217"/>
    <w:rsid w:val="00A44389"/>
    <w:rsid w:val="00A4497D"/>
    <w:rsid w:val="00A45406"/>
    <w:rsid w:val="00A521DC"/>
    <w:rsid w:val="00A53449"/>
    <w:rsid w:val="00A53EA5"/>
    <w:rsid w:val="00A55539"/>
    <w:rsid w:val="00A55C5D"/>
    <w:rsid w:val="00A63644"/>
    <w:rsid w:val="00A63B92"/>
    <w:rsid w:val="00A649A0"/>
    <w:rsid w:val="00A65E3D"/>
    <w:rsid w:val="00A6636B"/>
    <w:rsid w:val="00A6636F"/>
    <w:rsid w:val="00A666AD"/>
    <w:rsid w:val="00A66C97"/>
    <w:rsid w:val="00A673B3"/>
    <w:rsid w:val="00A70C77"/>
    <w:rsid w:val="00A70DED"/>
    <w:rsid w:val="00A71236"/>
    <w:rsid w:val="00A72FA0"/>
    <w:rsid w:val="00A7658E"/>
    <w:rsid w:val="00A76FEB"/>
    <w:rsid w:val="00A80633"/>
    <w:rsid w:val="00A842F9"/>
    <w:rsid w:val="00A84844"/>
    <w:rsid w:val="00A8596B"/>
    <w:rsid w:val="00A864D0"/>
    <w:rsid w:val="00A95FDE"/>
    <w:rsid w:val="00A9608B"/>
    <w:rsid w:val="00A97A66"/>
    <w:rsid w:val="00AA251B"/>
    <w:rsid w:val="00AA3AFC"/>
    <w:rsid w:val="00AA40FA"/>
    <w:rsid w:val="00AA5BC1"/>
    <w:rsid w:val="00AA5C44"/>
    <w:rsid w:val="00AA690B"/>
    <w:rsid w:val="00AA6A2B"/>
    <w:rsid w:val="00AA7F92"/>
    <w:rsid w:val="00AB04E4"/>
    <w:rsid w:val="00AB1189"/>
    <w:rsid w:val="00AB3B45"/>
    <w:rsid w:val="00AB4C34"/>
    <w:rsid w:val="00AB4C93"/>
    <w:rsid w:val="00AB5AC6"/>
    <w:rsid w:val="00AB656D"/>
    <w:rsid w:val="00AB7D84"/>
    <w:rsid w:val="00AC0BFD"/>
    <w:rsid w:val="00AC2B63"/>
    <w:rsid w:val="00AC494B"/>
    <w:rsid w:val="00AC5039"/>
    <w:rsid w:val="00AD3B79"/>
    <w:rsid w:val="00AD3EF4"/>
    <w:rsid w:val="00AD4303"/>
    <w:rsid w:val="00AD7E6C"/>
    <w:rsid w:val="00AE7704"/>
    <w:rsid w:val="00AF5300"/>
    <w:rsid w:val="00AF6679"/>
    <w:rsid w:val="00AF6758"/>
    <w:rsid w:val="00AF6A51"/>
    <w:rsid w:val="00AF6FA8"/>
    <w:rsid w:val="00B0074F"/>
    <w:rsid w:val="00B00F31"/>
    <w:rsid w:val="00B01E79"/>
    <w:rsid w:val="00B02CBB"/>
    <w:rsid w:val="00B03072"/>
    <w:rsid w:val="00B03268"/>
    <w:rsid w:val="00B069F7"/>
    <w:rsid w:val="00B22C51"/>
    <w:rsid w:val="00B23F69"/>
    <w:rsid w:val="00B269FB"/>
    <w:rsid w:val="00B33DD1"/>
    <w:rsid w:val="00B35578"/>
    <w:rsid w:val="00B358B5"/>
    <w:rsid w:val="00B43BBA"/>
    <w:rsid w:val="00B4689A"/>
    <w:rsid w:val="00B506C9"/>
    <w:rsid w:val="00B557EF"/>
    <w:rsid w:val="00B61B3C"/>
    <w:rsid w:val="00B64231"/>
    <w:rsid w:val="00B64E39"/>
    <w:rsid w:val="00B65E96"/>
    <w:rsid w:val="00B67420"/>
    <w:rsid w:val="00B67425"/>
    <w:rsid w:val="00B75F0A"/>
    <w:rsid w:val="00B835E8"/>
    <w:rsid w:val="00B86294"/>
    <w:rsid w:val="00B90579"/>
    <w:rsid w:val="00B9187A"/>
    <w:rsid w:val="00B9366A"/>
    <w:rsid w:val="00B949F9"/>
    <w:rsid w:val="00B97480"/>
    <w:rsid w:val="00BA150B"/>
    <w:rsid w:val="00BA420C"/>
    <w:rsid w:val="00BA48EE"/>
    <w:rsid w:val="00BA6737"/>
    <w:rsid w:val="00BA7131"/>
    <w:rsid w:val="00BA7EB5"/>
    <w:rsid w:val="00BB19F9"/>
    <w:rsid w:val="00BB1E35"/>
    <w:rsid w:val="00BB20E2"/>
    <w:rsid w:val="00BB412D"/>
    <w:rsid w:val="00BB5EE8"/>
    <w:rsid w:val="00BB6440"/>
    <w:rsid w:val="00BB73CF"/>
    <w:rsid w:val="00BC021C"/>
    <w:rsid w:val="00BC1337"/>
    <w:rsid w:val="00BC6E7A"/>
    <w:rsid w:val="00BD103A"/>
    <w:rsid w:val="00BD158A"/>
    <w:rsid w:val="00BD21FA"/>
    <w:rsid w:val="00BD7EDB"/>
    <w:rsid w:val="00BE0FCE"/>
    <w:rsid w:val="00BE1696"/>
    <w:rsid w:val="00BE1A7B"/>
    <w:rsid w:val="00BE34EC"/>
    <w:rsid w:val="00BE7AAF"/>
    <w:rsid w:val="00BF2DF7"/>
    <w:rsid w:val="00BF5D19"/>
    <w:rsid w:val="00BF7A06"/>
    <w:rsid w:val="00C003B7"/>
    <w:rsid w:val="00C03140"/>
    <w:rsid w:val="00C04645"/>
    <w:rsid w:val="00C0476D"/>
    <w:rsid w:val="00C052FB"/>
    <w:rsid w:val="00C065CA"/>
    <w:rsid w:val="00C10443"/>
    <w:rsid w:val="00C13A12"/>
    <w:rsid w:val="00C15540"/>
    <w:rsid w:val="00C2282E"/>
    <w:rsid w:val="00C25FCB"/>
    <w:rsid w:val="00C26825"/>
    <w:rsid w:val="00C30FC7"/>
    <w:rsid w:val="00C3139A"/>
    <w:rsid w:val="00C31FFF"/>
    <w:rsid w:val="00C330F3"/>
    <w:rsid w:val="00C335D7"/>
    <w:rsid w:val="00C350A2"/>
    <w:rsid w:val="00C35EA6"/>
    <w:rsid w:val="00C36F1A"/>
    <w:rsid w:val="00C40750"/>
    <w:rsid w:val="00C426C6"/>
    <w:rsid w:val="00C43AC6"/>
    <w:rsid w:val="00C43FFB"/>
    <w:rsid w:val="00C44E14"/>
    <w:rsid w:val="00C45112"/>
    <w:rsid w:val="00C45F7A"/>
    <w:rsid w:val="00C51E0C"/>
    <w:rsid w:val="00C5437B"/>
    <w:rsid w:val="00C54710"/>
    <w:rsid w:val="00C573D8"/>
    <w:rsid w:val="00C57A90"/>
    <w:rsid w:val="00C6024A"/>
    <w:rsid w:val="00C61AE8"/>
    <w:rsid w:val="00C6348B"/>
    <w:rsid w:val="00C65233"/>
    <w:rsid w:val="00C675A8"/>
    <w:rsid w:val="00C71FC1"/>
    <w:rsid w:val="00C724DB"/>
    <w:rsid w:val="00C73928"/>
    <w:rsid w:val="00C73BD8"/>
    <w:rsid w:val="00C74DFA"/>
    <w:rsid w:val="00C752BC"/>
    <w:rsid w:val="00C75D76"/>
    <w:rsid w:val="00C80E79"/>
    <w:rsid w:val="00C81137"/>
    <w:rsid w:val="00C825CD"/>
    <w:rsid w:val="00C834E6"/>
    <w:rsid w:val="00C836D5"/>
    <w:rsid w:val="00C848B4"/>
    <w:rsid w:val="00C84905"/>
    <w:rsid w:val="00C86619"/>
    <w:rsid w:val="00C8753D"/>
    <w:rsid w:val="00C87FE4"/>
    <w:rsid w:val="00C91B20"/>
    <w:rsid w:val="00C95014"/>
    <w:rsid w:val="00C956ED"/>
    <w:rsid w:val="00C96651"/>
    <w:rsid w:val="00CA0AA8"/>
    <w:rsid w:val="00CA1568"/>
    <w:rsid w:val="00CA4470"/>
    <w:rsid w:val="00CA6612"/>
    <w:rsid w:val="00CA6764"/>
    <w:rsid w:val="00CB064C"/>
    <w:rsid w:val="00CB2271"/>
    <w:rsid w:val="00CB4C30"/>
    <w:rsid w:val="00CB6F8C"/>
    <w:rsid w:val="00CB7126"/>
    <w:rsid w:val="00CB714F"/>
    <w:rsid w:val="00CB77C6"/>
    <w:rsid w:val="00CC2108"/>
    <w:rsid w:val="00CC70C8"/>
    <w:rsid w:val="00CD1126"/>
    <w:rsid w:val="00CD123B"/>
    <w:rsid w:val="00CD156A"/>
    <w:rsid w:val="00CD15F9"/>
    <w:rsid w:val="00CD2002"/>
    <w:rsid w:val="00CD32B3"/>
    <w:rsid w:val="00CD3317"/>
    <w:rsid w:val="00CD58D9"/>
    <w:rsid w:val="00CD71E7"/>
    <w:rsid w:val="00CE2284"/>
    <w:rsid w:val="00CE78E2"/>
    <w:rsid w:val="00CF1438"/>
    <w:rsid w:val="00CF2492"/>
    <w:rsid w:val="00CF43A8"/>
    <w:rsid w:val="00CF7409"/>
    <w:rsid w:val="00D035A7"/>
    <w:rsid w:val="00D03F8A"/>
    <w:rsid w:val="00D05F08"/>
    <w:rsid w:val="00D07ACB"/>
    <w:rsid w:val="00D102A9"/>
    <w:rsid w:val="00D119CA"/>
    <w:rsid w:val="00D143E1"/>
    <w:rsid w:val="00D217A5"/>
    <w:rsid w:val="00D25FC3"/>
    <w:rsid w:val="00D312DD"/>
    <w:rsid w:val="00D363A7"/>
    <w:rsid w:val="00D4235F"/>
    <w:rsid w:val="00D4514C"/>
    <w:rsid w:val="00D53D80"/>
    <w:rsid w:val="00D53DEB"/>
    <w:rsid w:val="00D54A16"/>
    <w:rsid w:val="00D564E1"/>
    <w:rsid w:val="00D621FE"/>
    <w:rsid w:val="00D71212"/>
    <w:rsid w:val="00D736BD"/>
    <w:rsid w:val="00D7604A"/>
    <w:rsid w:val="00D77502"/>
    <w:rsid w:val="00D80BAB"/>
    <w:rsid w:val="00D817EB"/>
    <w:rsid w:val="00D824F0"/>
    <w:rsid w:val="00D83EA1"/>
    <w:rsid w:val="00D849FB"/>
    <w:rsid w:val="00D85C47"/>
    <w:rsid w:val="00D86EFB"/>
    <w:rsid w:val="00D86F56"/>
    <w:rsid w:val="00D871AA"/>
    <w:rsid w:val="00D918BF"/>
    <w:rsid w:val="00D94108"/>
    <w:rsid w:val="00D96458"/>
    <w:rsid w:val="00DA15F0"/>
    <w:rsid w:val="00DA191E"/>
    <w:rsid w:val="00DA343E"/>
    <w:rsid w:val="00DA4E28"/>
    <w:rsid w:val="00DA5118"/>
    <w:rsid w:val="00DA6AA2"/>
    <w:rsid w:val="00DA6C87"/>
    <w:rsid w:val="00DA6DBE"/>
    <w:rsid w:val="00DB158A"/>
    <w:rsid w:val="00DB3170"/>
    <w:rsid w:val="00DB4527"/>
    <w:rsid w:val="00DC11CF"/>
    <w:rsid w:val="00DC2936"/>
    <w:rsid w:val="00DC2DE7"/>
    <w:rsid w:val="00DC6F38"/>
    <w:rsid w:val="00DD1513"/>
    <w:rsid w:val="00DD280F"/>
    <w:rsid w:val="00DD2B26"/>
    <w:rsid w:val="00DD306A"/>
    <w:rsid w:val="00DD33AE"/>
    <w:rsid w:val="00DE2DAB"/>
    <w:rsid w:val="00DE2FB6"/>
    <w:rsid w:val="00DE382F"/>
    <w:rsid w:val="00DE4085"/>
    <w:rsid w:val="00DE4AAD"/>
    <w:rsid w:val="00DE4E67"/>
    <w:rsid w:val="00DF439C"/>
    <w:rsid w:val="00DF676A"/>
    <w:rsid w:val="00E01B85"/>
    <w:rsid w:val="00E0563E"/>
    <w:rsid w:val="00E06671"/>
    <w:rsid w:val="00E06963"/>
    <w:rsid w:val="00E07025"/>
    <w:rsid w:val="00E0729C"/>
    <w:rsid w:val="00E072D6"/>
    <w:rsid w:val="00E076FF"/>
    <w:rsid w:val="00E12792"/>
    <w:rsid w:val="00E12A0D"/>
    <w:rsid w:val="00E13686"/>
    <w:rsid w:val="00E16A05"/>
    <w:rsid w:val="00E171AC"/>
    <w:rsid w:val="00E209AD"/>
    <w:rsid w:val="00E220ED"/>
    <w:rsid w:val="00E22C01"/>
    <w:rsid w:val="00E26289"/>
    <w:rsid w:val="00E26356"/>
    <w:rsid w:val="00E27D1D"/>
    <w:rsid w:val="00E3153A"/>
    <w:rsid w:val="00E320B8"/>
    <w:rsid w:val="00E33199"/>
    <w:rsid w:val="00E34024"/>
    <w:rsid w:val="00E41BF3"/>
    <w:rsid w:val="00E44E66"/>
    <w:rsid w:val="00E46A4C"/>
    <w:rsid w:val="00E50A6F"/>
    <w:rsid w:val="00E5322C"/>
    <w:rsid w:val="00E53E72"/>
    <w:rsid w:val="00E60F57"/>
    <w:rsid w:val="00E61DF9"/>
    <w:rsid w:val="00E61EB0"/>
    <w:rsid w:val="00E62C41"/>
    <w:rsid w:val="00E63D8B"/>
    <w:rsid w:val="00E708A0"/>
    <w:rsid w:val="00E708D7"/>
    <w:rsid w:val="00E716F2"/>
    <w:rsid w:val="00E730F1"/>
    <w:rsid w:val="00E735E5"/>
    <w:rsid w:val="00E740F2"/>
    <w:rsid w:val="00E761C2"/>
    <w:rsid w:val="00E8055E"/>
    <w:rsid w:val="00E822CB"/>
    <w:rsid w:val="00E83924"/>
    <w:rsid w:val="00E8470A"/>
    <w:rsid w:val="00E8624D"/>
    <w:rsid w:val="00E90CE2"/>
    <w:rsid w:val="00E91065"/>
    <w:rsid w:val="00E91AE5"/>
    <w:rsid w:val="00E91E57"/>
    <w:rsid w:val="00E924B0"/>
    <w:rsid w:val="00E92D16"/>
    <w:rsid w:val="00E92EE9"/>
    <w:rsid w:val="00E93F8B"/>
    <w:rsid w:val="00E95AA1"/>
    <w:rsid w:val="00E95BBD"/>
    <w:rsid w:val="00EA0082"/>
    <w:rsid w:val="00EA6BC7"/>
    <w:rsid w:val="00EA772C"/>
    <w:rsid w:val="00EB0736"/>
    <w:rsid w:val="00EB1897"/>
    <w:rsid w:val="00EB3AE9"/>
    <w:rsid w:val="00EB3C06"/>
    <w:rsid w:val="00EB3EF0"/>
    <w:rsid w:val="00EB676B"/>
    <w:rsid w:val="00EB6890"/>
    <w:rsid w:val="00EB7C25"/>
    <w:rsid w:val="00EC31A2"/>
    <w:rsid w:val="00EC4509"/>
    <w:rsid w:val="00EC50A0"/>
    <w:rsid w:val="00EC50C7"/>
    <w:rsid w:val="00EC5C9C"/>
    <w:rsid w:val="00EC63CC"/>
    <w:rsid w:val="00EC64EB"/>
    <w:rsid w:val="00EC7393"/>
    <w:rsid w:val="00ED11B5"/>
    <w:rsid w:val="00ED1854"/>
    <w:rsid w:val="00ED6190"/>
    <w:rsid w:val="00EE2906"/>
    <w:rsid w:val="00EE4AAA"/>
    <w:rsid w:val="00EE5FF4"/>
    <w:rsid w:val="00EE772C"/>
    <w:rsid w:val="00EF2C5C"/>
    <w:rsid w:val="00EF5D96"/>
    <w:rsid w:val="00EF78AA"/>
    <w:rsid w:val="00F00A8B"/>
    <w:rsid w:val="00F02205"/>
    <w:rsid w:val="00F02F62"/>
    <w:rsid w:val="00F04AF4"/>
    <w:rsid w:val="00F07363"/>
    <w:rsid w:val="00F1353C"/>
    <w:rsid w:val="00F13F6B"/>
    <w:rsid w:val="00F14AFB"/>
    <w:rsid w:val="00F16D8B"/>
    <w:rsid w:val="00F202F7"/>
    <w:rsid w:val="00F22112"/>
    <w:rsid w:val="00F23012"/>
    <w:rsid w:val="00F2607C"/>
    <w:rsid w:val="00F275F6"/>
    <w:rsid w:val="00F30154"/>
    <w:rsid w:val="00F30E89"/>
    <w:rsid w:val="00F32BF2"/>
    <w:rsid w:val="00F33CD0"/>
    <w:rsid w:val="00F35FE0"/>
    <w:rsid w:val="00F43BB5"/>
    <w:rsid w:val="00F47FE6"/>
    <w:rsid w:val="00F50A1A"/>
    <w:rsid w:val="00F52951"/>
    <w:rsid w:val="00F52CBE"/>
    <w:rsid w:val="00F54863"/>
    <w:rsid w:val="00F55CB2"/>
    <w:rsid w:val="00F607BA"/>
    <w:rsid w:val="00F64910"/>
    <w:rsid w:val="00F65B94"/>
    <w:rsid w:val="00F7402A"/>
    <w:rsid w:val="00F74DE9"/>
    <w:rsid w:val="00F8650A"/>
    <w:rsid w:val="00F8726F"/>
    <w:rsid w:val="00F91CA8"/>
    <w:rsid w:val="00F94B01"/>
    <w:rsid w:val="00F94D3D"/>
    <w:rsid w:val="00F964EC"/>
    <w:rsid w:val="00F97AC2"/>
    <w:rsid w:val="00FA0929"/>
    <w:rsid w:val="00FA2DC3"/>
    <w:rsid w:val="00FA2EB4"/>
    <w:rsid w:val="00FA3366"/>
    <w:rsid w:val="00FA33E6"/>
    <w:rsid w:val="00FA3E0E"/>
    <w:rsid w:val="00FA3E82"/>
    <w:rsid w:val="00FB1C29"/>
    <w:rsid w:val="00FB2473"/>
    <w:rsid w:val="00FB2623"/>
    <w:rsid w:val="00FB2796"/>
    <w:rsid w:val="00FB2AE8"/>
    <w:rsid w:val="00FB3A5B"/>
    <w:rsid w:val="00FC2DEE"/>
    <w:rsid w:val="00FC423B"/>
    <w:rsid w:val="00FC4397"/>
    <w:rsid w:val="00FC6C7D"/>
    <w:rsid w:val="00FD1037"/>
    <w:rsid w:val="00FD216F"/>
    <w:rsid w:val="00FD2234"/>
    <w:rsid w:val="00FD5525"/>
    <w:rsid w:val="00FD7573"/>
    <w:rsid w:val="00FD7796"/>
    <w:rsid w:val="00FE015A"/>
    <w:rsid w:val="00FE1F71"/>
    <w:rsid w:val="00FE21C2"/>
    <w:rsid w:val="00FE7D3C"/>
    <w:rsid w:val="00FF0031"/>
    <w:rsid w:val="00FF4AE1"/>
    <w:rsid w:val="00FF5EAE"/>
    <w:rsid w:val="00FF66EC"/>
    <w:rsid w:val="00FF6943"/>
    <w:rsid w:val="00FF7E5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4884EA1"/>
  <w15:docId w15:val="{1D1E7E53-C28E-4A54-AB7D-2E408461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40"/>
    <w:rPr>
      <w:sz w:val="24"/>
      <w:szCs w:val="24"/>
      <w:lang w:val="en-US" w:eastAsia="en-US"/>
    </w:rPr>
  </w:style>
  <w:style w:type="paragraph" w:styleId="Heading1">
    <w:name w:val="heading 1"/>
    <w:basedOn w:val="Normal"/>
    <w:next w:val="Text"/>
    <w:qFormat/>
    <w:rsid w:val="007760DF"/>
    <w:pPr>
      <w:keepNext/>
      <w:keepLines/>
      <w:spacing w:before="360"/>
      <w:ind w:left="851" w:hanging="851"/>
      <w:outlineLvl w:val="0"/>
    </w:pPr>
    <w:rPr>
      <w:rFonts w:ascii="Arial" w:hAnsi="Arial"/>
      <w:b/>
      <w:sz w:val="28"/>
      <w:szCs w:val="20"/>
      <w:lang w:val="en-GB"/>
    </w:rPr>
  </w:style>
  <w:style w:type="paragraph" w:styleId="Heading2">
    <w:name w:val="heading 2"/>
    <w:basedOn w:val="Normal"/>
    <w:next w:val="Text"/>
    <w:link w:val="Heading2Char"/>
    <w:qFormat/>
    <w:rsid w:val="007760DF"/>
    <w:pPr>
      <w:keepNext/>
      <w:keepLines/>
      <w:spacing w:before="240"/>
      <w:ind w:left="851" w:hanging="851"/>
      <w:outlineLvl w:val="1"/>
    </w:pPr>
    <w:rPr>
      <w:rFonts w:ascii="Arial" w:hAnsi="Arial"/>
      <w:b/>
      <w:sz w:val="26"/>
      <w:szCs w:val="20"/>
    </w:rPr>
  </w:style>
  <w:style w:type="paragraph" w:styleId="Heading3">
    <w:name w:val="heading 3"/>
    <w:basedOn w:val="Normal"/>
    <w:next w:val="Normal"/>
    <w:qFormat/>
    <w:rsid w:val="007760DF"/>
    <w:pPr>
      <w:keepNext/>
      <w:outlineLvl w:val="2"/>
    </w:pPr>
    <w:rPr>
      <w:sz w:val="22"/>
      <w:u w:val="single"/>
      <w:lang w:val="is-IS"/>
    </w:rPr>
  </w:style>
  <w:style w:type="paragraph" w:styleId="Heading4">
    <w:name w:val="heading 4"/>
    <w:basedOn w:val="Normal"/>
    <w:next w:val="Text"/>
    <w:qFormat/>
    <w:rsid w:val="007760DF"/>
    <w:pPr>
      <w:keepNext/>
      <w:keepLines/>
      <w:spacing w:before="240"/>
      <w:outlineLvl w:val="3"/>
    </w:pPr>
    <w:rPr>
      <w:rFonts w:ascii="Arial" w:hAnsi="Arial"/>
      <w:b/>
      <w:sz w:val="22"/>
      <w:szCs w:val="20"/>
      <w:lang w:val="en-GB"/>
    </w:rPr>
  </w:style>
  <w:style w:type="paragraph" w:styleId="Heading5">
    <w:name w:val="heading 5"/>
    <w:basedOn w:val="Heading4"/>
    <w:next w:val="Text"/>
    <w:qFormat/>
    <w:rsid w:val="007760DF"/>
    <w:pPr>
      <w:outlineLvl w:val="4"/>
    </w:pPr>
    <w:rPr>
      <w:b w:val="0"/>
    </w:rPr>
  </w:style>
  <w:style w:type="paragraph" w:styleId="Heading6">
    <w:name w:val="heading 6"/>
    <w:basedOn w:val="Normal"/>
    <w:next w:val="Normal"/>
    <w:qFormat/>
    <w:rsid w:val="007760DF"/>
    <w:pPr>
      <w:keepNext/>
      <w:jc w:val="center"/>
      <w:outlineLvl w:val="5"/>
    </w:pPr>
    <w:rPr>
      <w:b/>
      <w:bCs/>
      <w:sz w:val="22"/>
      <w:lang w:val="is-IS"/>
    </w:rPr>
  </w:style>
  <w:style w:type="paragraph" w:styleId="Heading8">
    <w:name w:val="heading 8"/>
    <w:basedOn w:val="Normal"/>
    <w:next w:val="Normal"/>
    <w:qFormat/>
    <w:rsid w:val="007760DF"/>
    <w:pPr>
      <w:keepNext/>
      <w:ind w:right="-449"/>
      <w:outlineLvl w:val="7"/>
    </w:pPr>
    <w:rPr>
      <w:sz w:val="22"/>
      <w:szCs w:val="20"/>
      <w:u w:val="single"/>
      <w:lang w:val="en-GB"/>
    </w:rPr>
  </w:style>
  <w:style w:type="paragraph" w:styleId="Heading9">
    <w:name w:val="heading 9"/>
    <w:basedOn w:val="Normal"/>
    <w:next w:val="Normal"/>
    <w:qFormat/>
    <w:rsid w:val="007760DF"/>
    <w:pPr>
      <w:keepNext/>
      <w:ind w:right="-2"/>
      <w:outlineLvl w:val="8"/>
    </w:pPr>
    <w:rPr>
      <w:b/>
      <w:bCs/>
      <w:sz w:val="22"/>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7760DF"/>
    <w:pPr>
      <w:spacing w:before="120"/>
      <w:jc w:val="both"/>
    </w:pPr>
    <w:rPr>
      <w:szCs w:val="20"/>
      <w:lang w:val="en-GB"/>
    </w:rPr>
  </w:style>
  <w:style w:type="paragraph" w:styleId="EndnoteText">
    <w:name w:val="endnote text"/>
    <w:aliases w:val=" Char Char"/>
    <w:basedOn w:val="Normal"/>
    <w:link w:val="EndnoteTextChar"/>
    <w:semiHidden/>
    <w:rsid w:val="007760DF"/>
    <w:pPr>
      <w:spacing w:before="80" w:after="60"/>
      <w:ind w:left="907" w:hanging="907"/>
    </w:pPr>
    <w:rPr>
      <w:szCs w:val="20"/>
      <w:lang w:val="en-GB"/>
    </w:rPr>
  </w:style>
  <w:style w:type="paragraph" w:customStyle="1" w:styleId="Authors">
    <w:name w:val="Authors"/>
    <w:basedOn w:val="Normal"/>
    <w:rsid w:val="007760DF"/>
    <w:pPr>
      <w:keepNext/>
      <w:spacing w:before="240"/>
    </w:pPr>
    <w:rPr>
      <w:rFonts w:ascii="Arial" w:hAnsi="Arial"/>
      <w:sz w:val="22"/>
      <w:szCs w:val="20"/>
      <w:lang w:val="en-GB"/>
    </w:rPr>
  </w:style>
  <w:style w:type="paragraph" w:styleId="Header">
    <w:name w:val="header"/>
    <w:basedOn w:val="Normal"/>
    <w:rsid w:val="007760DF"/>
    <w:pPr>
      <w:widowControl w:val="0"/>
      <w:tabs>
        <w:tab w:val="center" w:pos="4542"/>
        <w:tab w:val="right" w:pos="9078"/>
      </w:tabs>
    </w:pPr>
    <w:rPr>
      <w:rFonts w:ascii="Arial" w:hAnsi="Arial"/>
      <w:sz w:val="20"/>
      <w:szCs w:val="20"/>
      <w:lang w:val="en-GB"/>
    </w:rPr>
  </w:style>
  <w:style w:type="paragraph" w:styleId="BodyText">
    <w:name w:val="Body Text"/>
    <w:basedOn w:val="Normal"/>
    <w:rsid w:val="007760DF"/>
    <w:pPr>
      <w:overflowPunct w:val="0"/>
      <w:autoSpaceDE w:val="0"/>
      <w:autoSpaceDN w:val="0"/>
      <w:adjustRightInd w:val="0"/>
      <w:ind w:right="-2"/>
      <w:textAlignment w:val="baseline"/>
    </w:pPr>
    <w:rPr>
      <w:b/>
      <w:sz w:val="22"/>
      <w:szCs w:val="20"/>
      <w:lang w:val="is-IS"/>
    </w:rPr>
  </w:style>
  <w:style w:type="paragraph" w:styleId="BodyText2">
    <w:name w:val="Body Text 2"/>
    <w:basedOn w:val="Normal"/>
    <w:rsid w:val="007760DF"/>
    <w:pPr>
      <w:overflowPunct w:val="0"/>
      <w:autoSpaceDE w:val="0"/>
      <w:autoSpaceDN w:val="0"/>
      <w:adjustRightInd w:val="0"/>
      <w:ind w:right="-449"/>
      <w:textAlignment w:val="baseline"/>
    </w:pPr>
    <w:rPr>
      <w:sz w:val="22"/>
      <w:szCs w:val="20"/>
    </w:rPr>
  </w:style>
  <w:style w:type="paragraph" w:styleId="BodyTextIndent">
    <w:name w:val="Body Text Indent"/>
    <w:basedOn w:val="Normal"/>
    <w:rsid w:val="007760DF"/>
    <w:pPr>
      <w:overflowPunct w:val="0"/>
      <w:autoSpaceDE w:val="0"/>
      <w:autoSpaceDN w:val="0"/>
      <w:adjustRightInd w:val="0"/>
      <w:ind w:left="284"/>
      <w:textAlignment w:val="baseline"/>
      <w:outlineLvl w:val="0"/>
    </w:pPr>
    <w:rPr>
      <w:sz w:val="22"/>
      <w:szCs w:val="20"/>
      <w:lang w:val="is-IS"/>
    </w:rPr>
  </w:style>
  <w:style w:type="paragraph" w:styleId="BodyTextIndent3">
    <w:name w:val="Body Text Indent 3"/>
    <w:basedOn w:val="Normal"/>
    <w:rsid w:val="007760DF"/>
    <w:pPr>
      <w:ind w:left="567" w:hanging="567"/>
    </w:pPr>
    <w:rPr>
      <w:b/>
      <w:sz w:val="22"/>
      <w:szCs w:val="20"/>
      <w:lang w:val="en-GB"/>
    </w:rPr>
  </w:style>
  <w:style w:type="paragraph" w:styleId="Title">
    <w:name w:val="Title"/>
    <w:basedOn w:val="Normal"/>
    <w:qFormat/>
    <w:rsid w:val="007760DF"/>
    <w:pPr>
      <w:jc w:val="center"/>
      <w:outlineLvl w:val="0"/>
    </w:pPr>
    <w:rPr>
      <w:b/>
      <w:sz w:val="22"/>
      <w:lang w:val="is-IS"/>
    </w:rPr>
  </w:style>
  <w:style w:type="paragraph" w:styleId="Footer">
    <w:name w:val="footer"/>
    <w:basedOn w:val="Normal"/>
    <w:rsid w:val="007760DF"/>
    <w:pPr>
      <w:tabs>
        <w:tab w:val="center" w:pos="4153"/>
        <w:tab w:val="right" w:pos="8306"/>
      </w:tabs>
    </w:pPr>
    <w:rPr>
      <w:lang w:val="is-IS"/>
    </w:rPr>
  </w:style>
  <w:style w:type="character" w:styleId="PageNumber">
    <w:name w:val="page number"/>
    <w:basedOn w:val="DefaultParagraphFont"/>
    <w:rsid w:val="007760DF"/>
  </w:style>
  <w:style w:type="paragraph" w:styleId="BodyText3">
    <w:name w:val="Body Text 3"/>
    <w:basedOn w:val="Normal"/>
    <w:rsid w:val="007760DF"/>
    <w:pPr>
      <w:ind w:right="-2"/>
    </w:pPr>
    <w:rPr>
      <w:sz w:val="22"/>
      <w:szCs w:val="20"/>
      <w:lang w:val="is-IS"/>
    </w:rPr>
  </w:style>
  <w:style w:type="paragraph" w:styleId="BlockText">
    <w:name w:val="Block Text"/>
    <w:basedOn w:val="Normal"/>
    <w:rsid w:val="007760DF"/>
    <w:pPr>
      <w:widowControl w:val="0"/>
      <w:ind w:left="567" w:right="-2" w:hanging="567"/>
    </w:pPr>
    <w:rPr>
      <w:sz w:val="22"/>
      <w:szCs w:val="22"/>
    </w:rPr>
  </w:style>
  <w:style w:type="character" w:customStyle="1" w:styleId="TextChar">
    <w:name w:val="Text Char"/>
    <w:rsid w:val="007760DF"/>
    <w:rPr>
      <w:sz w:val="24"/>
      <w:lang w:val="en-GB" w:eastAsia="en-US" w:bidi="ar-SA"/>
    </w:rPr>
  </w:style>
  <w:style w:type="table" w:styleId="TableGrid">
    <w:name w:val="Table Grid"/>
    <w:basedOn w:val="TableNormal"/>
    <w:rsid w:val="00682968"/>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60DF"/>
    <w:rPr>
      <w:rFonts w:ascii="Tahoma" w:hAnsi="Tahoma" w:cs="Tahoma"/>
      <w:sz w:val="16"/>
      <w:szCs w:val="16"/>
    </w:rPr>
  </w:style>
  <w:style w:type="character" w:styleId="CommentReference">
    <w:name w:val="annotation reference"/>
    <w:semiHidden/>
    <w:rsid w:val="007760DF"/>
    <w:rPr>
      <w:sz w:val="16"/>
      <w:szCs w:val="16"/>
    </w:rPr>
  </w:style>
  <w:style w:type="paragraph" w:styleId="CommentText">
    <w:name w:val="annotation text"/>
    <w:basedOn w:val="Normal"/>
    <w:link w:val="CommentTextChar"/>
    <w:semiHidden/>
    <w:rsid w:val="007760DF"/>
    <w:rPr>
      <w:sz w:val="20"/>
      <w:szCs w:val="20"/>
    </w:rPr>
  </w:style>
  <w:style w:type="paragraph" w:styleId="CommentSubject">
    <w:name w:val="annotation subject"/>
    <w:basedOn w:val="CommentText"/>
    <w:next w:val="CommentText"/>
    <w:semiHidden/>
    <w:rsid w:val="007760DF"/>
    <w:rPr>
      <w:b/>
      <w:bCs/>
    </w:rPr>
  </w:style>
  <w:style w:type="paragraph" w:customStyle="1" w:styleId="Table">
    <w:name w:val="Table"/>
    <w:basedOn w:val="Normal"/>
    <w:rsid w:val="007760DF"/>
    <w:pPr>
      <w:keepNext/>
      <w:keepLines/>
      <w:tabs>
        <w:tab w:val="left" w:pos="284"/>
      </w:tabs>
      <w:spacing w:before="40" w:after="20"/>
    </w:pPr>
    <w:rPr>
      <w:rFonts w:ascii="Arial" w:hAnsi="Arial"/>
      <w:sz w:val="20"/>
      <w:szCs w:val="20"/>
    </w:rPr>
  </w:style>
  <w:style w:type="character" w:customStyle="1" w:styleId="TableChar">
    <w:name w:val="Table Char"/>
    <w:rsid w:val="007760DF"/>
    <w:rPr>
      <w:rFonts w:ascii="Arial" w:hAnsi="Arial"/>
      <w:lang w:val="en-US" w:eastAsia="en-US" w:bidi="ar-SA"/>
    </w:rPr>
  </w:style>
  <w:style w:type="paragraph" w:customStyle="1" w:styleId="Listlevel1">
    <w:name w:val="List level 1"/>
    <w:basedOn w:val="Normal"/>
    <w:rsid w:val="007760DF"/>
    <w:pPr>
      <w:spacing w:before="40" w:after="20"/>
      <w:ind w:left="425" w:hanging="425"/>
    </w:pPr>
    <w:rPr>
      <w:szCs w:val="20"/>
    </w:rPr>
  </w:style>
  <w:style w:type="character" w:customStyle="1" w:styleId="Char">
    <w:name w:val="Char"/>
    <w:rsid w:val="007760DF"/>
    <w:rPr>
      <w:sz w:val="24"/>
      <w:lang w:val="en-GB" w:eastAsia="en-US" w:bidi="ar-SA"/>
    </w:rPr>
  </w:style>
  <w:style w:type="paragraph" w:customStyle="1" w:styleId="Style">
    <w:name w:val="Style"/>
    <w:basedOn w:val="Normal"/>
    <w:rsid w:val="00886CE5"/>
    <w:pPr>
      <w:spacing w:after="160" w:line="240" w:lineRule="exact"/>
    </w:pPr>
    <w:rPr>
      <w:rFonts w:ascii="Verdana" w:hAnsi="Verdana" w:cs="Verdana"/>
      <w:sz w:val="20"/>
      <w:szCs w:val="20"/>
      <w:lang w:val="en-GB"/>
    </w:rPr>
  </w:style>
  <w:style w:type="paragraph" w:styleId="Revision">
    <w:name w:val="Revision"/>
    <w:hidden/>
    <w:uiPriority w:val="99"/>
    <w:semiHidden/>
    <w:rsid w:val="008D236C"/>
    <w:rPr>
      <w:sz w:val="24"/>
      <w:szCs w:val="24"/>
      <w:lang w:val="en-US" w:eastAsia="en-US"/>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
    <w:uiPriority w:val="99"/>
    <w:unhideWhenUsed/>
    <w:rsid w:val="002E1E3D"/>
    <w:rPr>
      <w:color w:val="0000FF"/>
      <w:u w:val="single"/>
    </w:rPr>
  </w:style>
  <w:style w:type="character" w:customStyle="1" w:styleId="CommentTextChar">
    <w:name w:val="Comment Text Char"/>
    <w:link w:val="CommentText"/>
    <w:semiHidden/>
    <w:rsid w:val="00A07540"/>
  </w:style>
  <w:style w:type="character" w:customStyle="1" w:styleId="Heading2Char">
    <w:name w:val="Heading 2 Char"/>
    <w:link w:val="Heading2"/>
    <w:locked/>
    <w:rsid w:val="00112A23"/>
    <w:rPr>
      <w:rFonts w:ascii="Arial" w:hAnsi="Arial"/>
      <w:b/>
      <w:sz w:val="26"/>
      <w:lang w:eastAsia="en-US"/>
    </w:rPr>
  </w:style>
  <w:style w:type="paragraph" w:customStyle="1" w:styleId="Default">
    <w:name w:val="Default"/>
    <w:rsid w:val="00232239"/>
    <w:pPr>
      <w:autoSpaceDE w:val="0"/>
      <w:autoSpaceDN w:val="0"/>
      <w:adjustRightInd w:val="0"/>
    </w:pPr>
    <w:rPr>
      <w:color w:val="000000"/>
      <w:sz w:val="24"/>
      <w:szCs w:val="24"/>
      <w:lang w:val="en-US" w:eastAsia="en-US"/>
    </w:rPr>
  </w:style>
  <w:style w:type="paragraph" w:customStyle="1" w:styleId="A">
    <w:name w:val="A"/>
    <w:basedOn w:val="Normal"/>
    <w:qFormat/>
    <w:rsid w:val="00C2282E"/>
    <w:pPr>
      <w:jc w:val="center"/>
      <w:outlineLvl w:val="0"/>
    </w:pPr>
    <w:rPr>
      <w:b/>
      <w:color w:val="000000"/>
      <w:sz w:val="22"/>
      <w:szCs w:val="22"/>
      <w:lang w:val="is-IS"/>
    </w:rPr>
  </w:style>
  <w:style w:type="paragraph" w:customStyle="1" w:styleId="B">
    <w:name w:val="B"/>
    <w:basedOn w:val="Normal"/>
    <w:qFormat/>
    <w:rsid w:val="00C2282E"/>
    <w:pPr>
      <w:keepNext/>
      <w:widowControl w:val="0"/>
      <w:autoSpaceDE w:val="0"/>
      <w:autoSpaceDN w:val="0"/>
      <w:adjustRightInd w:val="0"/>
      <w:ind w:left="577" w:right="120" w:hanging="450"/>
    </w:pPr>
    <w:rPr>
      <w:b/>
      <w:noProof/>
      <w:sz w:val="22"/>
      <w:szCs w:val="22"/>
      <w:lang w:val="da-DK"/>
    </w:rPr>
  </w:style>
  <w:style w:type="paragraph" w:customStyle="1" w:styleId="C">
    <w:name w:val="C"/>
    <w:basedOn w:val="Normal"/>
    <w:qFormat/>
    <w:rsid w:val="00C2282E"/>
    <w:pPr>
      <w:keepNext/>
      <w:widowControl w:val="0"/>
      <w:autoSpaceDE w:val="0"/>
      <w:autoSpaceDN w:val="0"/>
      <w:adjustRightInd w:val="0"/>
      <w:ind w:left="577" w:right="120" w:hanging="450"/>
    </w:pPr>
    <w:rPr>
      <w:b/>
      <w:noProof/>
      <w:sz w:val="22"/>
      <w:szCs w:val="22"/>
    </w:rPr>
  </w:style>
  <w:style w:type="paragraph" w:customStyle="1" w:styleId="D">
    <w:name w:val="D"/>
    <w:basedOn w:val="Normal"/>
    <w:qFormat/>
    <w:rsid w:val="00C2282E"/>
    <w:pPr>
      <w:keepNext/>
      <w:widowControl w:val="0"/>
      <w:autoSpaceDE w:val="0"/>
      <w:autoSpaceDN w:val="0"/>
      <w:adjustRightInd w:val="0"/>
      <w:ind w:left="577" w:right="115" w:hanging="450"/>
    </w:pPr>
    <w:rPr>
      <w:b/>
      <w:bCs/>
      <w:sz w:val="22"/>
      <w:szCs w:val="22"/>
      <w:lang w:val="is-IS"/>
    </w:rPr>
  </w:style>
  <w:style w:type="paragraph" w:customStyle="1" w:styleId="E">
    <w:name w:val="E"/>
    <w:basedOn w:val="Normal"/>
    <w:qFormat/>
    <w:rsid w:val="00C2282E"/>
    <w:pPr>
      <w:keepNext/>
      <w:widowControl w:val="0"/>
      <w:numPr>
        <w:numId w:val="12"/>
      </w:numPr>
      <w:autoSpaceDE w:val="0"/>
      <w:autoSpaceDN w:val="0"/>
      <w:adjustRightInd w:val="0"/>
      <w:ind w:right="115"/>
    </w:pPr>
    <w:rPr>
      <w:b/>
      <w:noProof/>
      <w:sz w:val="22"/>
      <w:szCs w:val="22"/>
      <w:lang w:val="is-IS"/>
    </w:rPr>
  </w:style>
  <w:style w:type="paragraph" w:customStyle="1" w:styleId="F">
    <w:name w:val="F"/>
    <w:basedOn w:val="Normal"/>
    <w:qFormat/>
    <w:rsid w:val="00C2282E"/>
    <w:pPr>
      <w:jc w:val="center"/>
      <w:outlineLvl w:val="0"/>
    </w:pPr>
    <w:rPr>
      <w:b/>
      <w:color w:val="000000"/>
      <w:sz w:val="22"/>
      <w:szCs w:val="22"/>
      <w:lang w:val="is-IS"/>
    </w:rPr>
  </w:style>
  <w:style w:type="paragraph" w:customStyle="1" w:styleId="G">
    <w:name w:val="G"/>
    <w:basedOn w:val="Normal"/>
    <w:qFormat/>
    <w:rsid w:val="00C2282E"/>
    <w:pPr>
      <w:jc w:val="center"/>
      <w:outlineLvl w:val="0"/>
    </w:pPr>
    <w:rPr>
      <w:b/>
      <w:color w:val="000000"/>
      <w:sz w:val="22"/>
      <w:szCs w:val="22"/>
      <w:lang w:val="is-IS"/>
    </w:rPr>
  </w:style>
  <w:style w:type="character" w:customStyle="1" w:styleId="EMEABodyTextChar1">
    <w:name w:val="EMEA Body Text Char1"/>
    <w:link w:val="EMEABodyText"/>
    <w:locked/>
    <w:rsid w:val="00860479"/>
    <w:rPr>
      <w:sz w:val="22"/>
      <w:lang w:val="en-GB"/>
    </w:rPr>
  </w:style>
  <w:style w:type="paragraph" w:customStyle="1" w:styleId="EMEABodyText">
    <w:name w:val="EMEA Body Text"/>
    <w:basedOn w:val="Normal"/>
    <w:link w:val="EMEABodyTextChar1"/>
    <w:rsid w:val="00860479"/>
    <w:rPr>
      <w:sz w:val="22"/>
      <w:szCs w:val="20"/>
      <w:lang w:val="en-GB"/>
    </w:rPr>
  </w:style>
  <w:style w:type="paragraph" w:styleId="ListParagraph">
    <w:name w:val="List Paragraph"/>
    <w:basedOn w:val="Normal"/>
    <w:uiPriority w:val="34"/>
    <w:qFormat/>
    <w:rsid w:val="00066743"/>
    <w:pPr>
      <w:ind w:left="720"/>
    </w:pPr>
  </w:style>
  <w:style w:type="paragraph" w:customStyle="1" w:styleId="TableParagraph">
    <w:name w:val="Table Paragraph"/>
    <w:basedOn w:val="Normal"/>
    <w:uiPriority w:val="1"/>
    <w:qFormat/>
    <w:rsid w:val="00066743"/>
    <w:pPr>
      <w:widowControl w:val="0"/>
      <w:autoSpaceDE w:val="0"/>
      <w:autoSpaceDN w:val="0"/>
      <w:adjustRightInd w:val="0"/>
    </w:pPr>
    <w:rPr>
      <w:lang w:val="en-IN" w:eastAsia="en-IN"/>
    </w:rPr>
  </w:style>
  <w:style w:type="paragraph" w:customStyle="1" w:styleId="11">
    <w:name w:val="11"/>
    <w:basedOn w:val="Normal"/>
    <w:qFormat/>
    <w:rsid w:val="000E4AAE"/>
    <w:pPr>
      <w:jc w:val="center"/>
      <w:outlineLvl w:val="0"/>
    </w:pPr>
    <w:rPr>
      <w:b/>
      <w:color w:val="000000"/>
      <w:sz w:val="22"/>
      <w:szCs w:val="22"/>
      <w:lang w:val="is-IS"/>
    </w:rPr>
  </w:style>
  <w:style w:type="paragraph" w:customStyle="1" w:styleId="12">
    <w:name w:val="12"/>
    <w:basedOn w:val="B"/>
    <w:qFormat/>
    <w:rsid w:val="000E4AAE"/>
  </w:style>
  <w:style w:type="paragraph" w:customStyle="1" w:styleId="13">
    <w:name w:val="13"/>
    <w:basedOn w:val="C"/>
    <w:qFormat/>
    <w:rsid w:val="000E4AAE"/>
    <w:rPr>
      <w:lang w:val="nn-NO"/>
    </w:rPr>
  </w:style>
  <w:style w:type="paragraph" w:customStyle="1" w:styleId="14">
    <w:name w:val="14"/>
    <w:basedOn w:val="D"/>
    <w:qFormat/>
    <w:rsid w:val="000E4AAE"/>
  </w:style>
  <w:style w:type="paragraph" w:customStyle="1" w:styleId="15">
    <w:name w:val="15"/>
    <w:basedOn w:val="E"/>
    <w:qFormat/>
    <w:rsid w:val="000E4AAE"/>
    <w:pPr>
      <w:numPr>
        <w:numId w:val="0"/>
      </w:numPr>
      <w:ind w:left="127"/>
    </w:pPr>
  </w:style>
  <w:style w:type="paragraph" w:customStyle="1" w:styleId="16">
    <w:name w:val="16"/>
    <w:basedOn w:val="F"/>
    <w:qFormat/>
    <w:rsid w:val="000E4AAE"/>
  </w:style>
  <w:style w:type="paragraph" w:customStyle="1" w:styleId="17">
    <w:name w:val="17"/>
    <w:basedOn w:val="G"/>
    <w:qFormat/>
    <w:rsid w:val="000E4AAE"/>
  </w:style>
  <w:style w:type="paragraph" w:styleId="HTMLPreformatted">
    <w:name w:val="HTML Preformatted"/>
    <w:basedOn w:val="Normal"/>
    <w:link w:val="HTMLPreformattedChar"/>
    <w:uiPriority w:val="99"/>
    <w:semiHidden/>
    <w:unhideWhenUsed/>
    <w:rsid w:val="001C38B8"/>
    <w:rPr>
      <w:rFonts w:ascii="Consolas" w:hAnsi="Consolas" w:cs="Consolas"/>
      <w:sz w:val="20"/>
      <w:szCs w:val="20"/>
    </w:rPr>
  </w:style>
  <w:style w:type="character" w:customStyle="1" w:styleId="HTMLPreformattedChar">
    <w:name w:val="HTML Preformatted Char"/>
    <w:link w:val="HTMLPreformatted"/>
    <w:uiPriority w:val="99"/>
    <w:semiHidden/>
    <w:rsid w:val="001C38B8"/>
    <w:rPr>
      <w:rFonts w:ascii="Consolas" w:hAnsi="Consolas" w:cs="Consolas"/>
      <w:lang w:val="en-US" w:eastAsia="en-US"/>
    </w:rPr>
  </w:style>
  <w:style w:type="character" w:customStyle="1" w:styleId="content">
    <w:name w:val="content"/>
    <w:rsid w:val="007535C2"/>
  </w:style>
  <w:style w:type="character" w:customStyle="1" w:styleId="EndnoteTextChar">
    <w:name w:val="Endnote Text Char"/>
    <w:aliases w:val=" Char Char Char"/>
    <w:link w:val="EndnoteText"/>
    <w:rsid w:val="003E6162"/>
    <w:rPr>
      <w:sz w:val="24"/>
      <w:lang w:val="en-GB" w:eastAsia="en-US"/>
    </w:rPr>
  </w:style>
  <w:style w:type="character" w:styleId="UnresolvedMention">
    <w:name w:val="Unresolved Mention"/>
    <w:basedOn w:val="DefaultParagraphFont"/>
    <w:uiPriority w:val="99"/>
    <w:semiHidden/>
    <w:unhideWhenUsed/>
    <w:rsid w:val="00D8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089">
      <w:bodyDiv w:val="1"/>
      <w:marLeft w:val="0"/>
      <w:marRight w:val="0"/>
      <w:marTop w:val="0"/>
      <w:marBottom w:val="0"/>
      <w:divBdr>
        <w:top w:val="none" w:sz="0" w:space="0" w:color="auto"/>
        <w:left w:val="none" w:sz="0" w:space="0" w:color="auto"/>
        <w:bottom w:val="none" w:sz="0" w:space="0" w:color="auto"/>
        <w:right w:val="none" w:sz="0" w:space="0" w:color="auto"/>
      </w:divBdr>
    </w:div>
    <w:div w:id="48725096">
      <w:bodyDiv w:val="1"/>
      <w:marLeft w:val="0"/>
      <w:marRight w:val="0"/>
      <w:marTop w:val="0"/>
      <w:marBottom w:val="0"/>
      <w:divBdr>
        <w:top w:val="none" w:sz="0" w:space="0" w:color="auto"/>
        <w:left w:val="none" w:sz="0" w:space="0" w:color="auto"/>
        <w:bottom w:val="none" w:sz="0" w:space="0" w:color="auto"/>
        <w:right w:val="none" w:sz="0" w:space="0" w:color="auto"/>
      </w:divBdr>
    </w:div>
    <w:div w:id="110587185">
      <w:bodyDiv w:val="1"/>
      <w:marLeft w:val="0"/>
      <w:marRight w:val="0"/>
      <w:marTop w:val="0"/>
      <w:marBottom w:val="0"/>
      <w:divBdr>
        <w:top w:val="none" w:sz="0" w:space="0" w:color="auto"/>
        <w:left w:val="none" w:sz="0" w:space="0" w:color="auto"/>
        <w:bottom w:val="none" w:sz="0" w:space="0" w:color="auto"/>
        <w:right w:val="none" w:sz="0" w:space="0" w:color="auto"/>
      </w:divBdr>
    </w:div>
    <w:div w:id="165481206">
      <w:bodyDiv w:val="1"/>
      <w:marLeft w:val="0"/>
      <w:marRight w:val="0"/>
      <w:marTop w:val="0"/>
      <w:marBottom w:val="0"/>
      <w:divBdr>
        <w:top w:val="none" w:sz="0" w:space="0" w:color="auto"/>
        <w:left w:val="none" w:sz="0" w:space="0" w:color="auto"/>
        <w:bottom w:val="none" w:sz="0" w:space="0" w:color="auto"/>
        <w:right w:val="none" w:sz="0" w:space="0" w:color="auto"/>
      </w:divBdr>
    </w:div>
    <w:div w:id="328169454">
      <w:bodyDiv w:val="1"/>
      <w:marLeft w:val="0"/>
      <w:marRight w:val="0"/>
      <w:marTop w:val="0"/>
      <w:marBottom w:val="0"/>
      <w:divBdr>
        <w:top w:val="none" w:sz="0" w:space="0" w:color="auto"/>
        <w:left w:val="none" w:sz="0" w:space="0" w:color="auto"/>
        <w:bottom w:val="none" w:sz="0" w:space="0" w:color="auto"/>
        <w:right w:val="none" w:sz="0" w:space="0" w:color="auto"/>
      </w:divBdr>
    </w:div>
    <w:div w:id="883098994">
      <w:bodyDiv w:val="1"/>
      <w:marLeft w:val="0"/>
      <w:marRight w:val="0"/>
      <w:marTop w:val="0"/>
      <w:marBottom w:val="0"/>
      <w:divBdr>
        <w:top w:val="none" w:sz="0" w:space="0" w:color="auto"/>
        <w:left w:val="none" w:sz="0" w:space="0" w:color="auto"/>
        <w:bottom w:val="none" w:sz="0" w:space="0" w:color="auto"/>
        <w:right w:val="none" w:sz="0" w:space="0" w:color="auto"/>
      </w:divBdr>
    </w:div>
    <w:div w:id="1034036311">
      <w:bodyDiv w:val="1"/>
      <w:marLeft w:val="0"/>
      <w:marRight w:val="0"/>
      <w:marTop w:val="0"/>
      <w:marBottom w:val="0"/>
      <w:divBdr>
        <w:top w:val="none" w:sz="0" w:space="0" w:color="auto"/>
        <w:left w:val="none" w:sz="0" w:space="0" w:color="auto"/>
        <w:bottom w:val="none" w:sz="0" w:space="0" w:color="auto"/>
        <w:right w:val="none" w:sz="0" w:space="0" w:color="auto"/>
      </w:divBdr>
    </w:div>
    <w:div w:id="1071738323">
      <w:bodyDiv w:val="1"/>
      <w:marLeft w:val="0"/>
      <w:marRight w:val="0"/>
      <w:marTop w:val="0"/>
      <w:marBottom w:val="0"/>
      <w:divBdr>
        <w:top w:val="none" w:sz="0" w:space="0" w:color="auto"/>
        <w:left w:val="none" w:sz="0" w:space="0" w:color="auto"/>
        <w:bottom w:val="none" w:sz="0" w:space="0" w:color="auto"/>
        <w:right w:val="none" w:sz="0" w:space="0" w:color="auto"/>
      </w:divBdr>
    </w:div>
    <w:div w:id="1097675179">
      <w:bodyDiv w:val="1"/>
      <w:marLeft w:val="0"/>
      <w:marRight w:val="0"/>
      <w:marTop w:val="0"/>
      <w:marBottom w:val="0"/>
      <w:divBdr>
        <w:top w:val="none" w:sz="0" w:space="0" w:color="auto"/>
        <w:left w:val="none" w:sz="0" w:space="0" w:color="auto"/>
        <w:bottom w:val="none" w:sz="0" w:space="0" w:color="auto"/>
        <w:right w:val="none" w:sz="0" w:space="0" w:color="auto"/>
      </w:divBdr>
    </w:div>
    <w:div w:id="1272468419">
      <w:bodyDiv w:val="1"/>
      <w:marLeft w:val="0"/>
      <w:marRight w:val="0"/>
      <w:marTop w:val="0"/>
      <w:marBottom w:val="0"/>
      <w:divBdr>
        <w:top w:val="none" w:sz="0" w:space="0" w:color="auto"/>
        <w:left w:val="none" w:sz="0" w:space="0" w:color="auto"/>
        <w:bottom w:val="none" w:sz="0" w:space="0" w:color="auto"/>
        <w:right w:val="none" w:sz="0" w:space="0" w:color="auto"/>
      </w:divBdr>
    </w:div>
    <w:div w:id="1341271032">
      <w:bodyDiv w:val="1"/>
      <w:marLeft w:val="0"/>
      <w:marRight w:val="0"/>
      <w:marTop w:val="0"/>
      <w:marBottom w:val="0"/>
      <w:divBdr>
        <w:top w:val="none" w:sz="0" w:space="0" w:color="auto"/>
        <w:left w:val="none" w:sz="0" w:space="0" w:color="auto"/>
        <w:bottom w:val="none" w:sz="0" w:space="0" w:color="auto"/>
        <w:right w:val="none" w:sz="0" w:space="0" w:color="auto"/>
      </w:divBdr>
    </w:div>
    <w:div w:id="1379621060">
      <w:bodyDiv w:val="1"/>
      <w:marLeft w:val="0"/>
      <w:marRight w:val="0"/>
      <w:marTop w:val="0"/>
      <w:marBottom w:val="0"/>
      <w:divBdr>
        <w:top w:val="none" w:sz="0" w:space="0" w:color="auto"/>
        <w:left w:val="none" w:sz="0" w:space="0" w:color="auto"/>
        <w:bottom w:val="none" w:sz="0" w:space="0" w:color="auto"/>
        <w:right w:val="none" w:sz="0" w:space="0" w:color="auto"/>
      </w:divBdr>
    </w:div>
    <w:div w:id="1388720828">
      <w:bodyDiv w:val="1"/>
      <w:marLeft w:val="0"/>
      <w:marRight w:val="0"/>
      <w:marTop w:val="0"/>
      <w:marBottom w:val="0"/>
      <w:divBdr>
        <w:top w:val="none" w:sz="0" w:space="0" w:color="auto"/>
        <w:left w:val="none" w:sz="0" w:space="0" w:color="auto"/>
        <w:bottom w:val="none" w:sz="0" w:space="0" w:color="auto"/>
        <w:right w:val="none" w:sz="0" w:space="0" w:color="auto"/>
      </w:divBdr>
    </w:div>
    <w:div w:id="1521046155">
      <w:bodyDiv w:val="1"/>
      <w:marLeft w:val="0"/>
      <w:marRight w:val="0"/>
      <w:marTop w:val="0"/>
      <w:marBottom w:val="0"/>
      <w:divBdr>
        <w:top w:val="none" w:sz="0" w:space="0" w:color="auto"/>
        <w:left w:val="none" w:sz="0" w:space="0" w:color="auto"/>
        <w:bottom w:val="none" w:sz="0" w:space="0" w:color="auto"/>
        <w:right w:val="none" w:sz="0" w:space="0" w:color="auto"/>
      </w:divBdr>
    </w:div>
    <w:div w:id="1744258571">
      <w:bodyDiv w:val="1"/>
      <w:marLeft w:val="0"/>
      <w:marRight w:val="0"/>
      <w:marTop w:val="0"/>
      <w:marBottom w:val="0"/>
      <w:divBdr>
        <w:top w:val="none" w:sz="0" w:space="0" w:color="auto"/>
        <w:left w:val="none" w:sz="0" w:space="0" w:color="auto"/>
        <w:bottom w:val="none" w:sz="0" w:space="0" w:color="auto"/>
        <w:right w:val="none" w:sz="0" w:space="0" w:color="auto"/>
      </w:divBdr>
    </w:div>
    <w:div w:id="1792433989">
      <w:bodyDiv w:val="1"/>
      <w:marLeft w:val="0"/>
      <w:marRight w:val="0"/>
      <w:marTop w:val="0"/>
      <w:marBottom w:val="0"/>
      <w:divBdr>
        <w:top w:val="none" w:sz="0" w:space="0" w:color="auto"/>
        <w:left w:val="none" w:sz="0" w:space="0" w:color="auto"/>
        <w:bottom w:val="none" w:sz="0" w:space="0" w:color="auto"/>
        <w:right w:val="none" w:sz="0" w:space="0" w:color="auto"/>
      </w:divBdr>
    </w:div>
    <w:div w:id="1825507467">
      <w:bodyDiv w:val="1"/>
      <w:marLeft w:val="0"/>
      <w:marRight w:val="0"/>
      <w:marTop w:val="0"/>
      <w:marBottom w:val="0"/>
      <w:divBdr>
        <w:top w:val="none" w:sz="0" w:space="0" w:color="auto"/>
        <w:left w:val="none" w:sz="0" w:space="0" w:color="auto"/>
        <w:bottom w:val="none" w:sz="0" w:space="0" w:color="auto"/>
        <w:right w:val="none" w:sz="0" w:space="0" w:color="auto"/>
      </w:divBdr>
    </w:div>
    <w:div w:id="21207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EMADOC-1700519818-2112167</_dlc_DocId>
    <_dlc_DocIdUrl xmlns="a034c160-bfb7-45f5-8632-2eb7e0508071">
      <Url>https://euema.sharepoint.com/sites/CRM/_layouts/15/DocIdRedir.aspx?ID=EMADOC-1700519818-2112167</Url>
      <Description>EMADOC-1700519818-2112167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B365CA-0A9F-4F39-B4E6-B60FFA1B6B91}"/>
</file>

<file path=customXml/itemProps2.xml><?xml version="1.0" encoding="utf-8"?>
<ds:datastoreItem xmlns:ds="http://schemas.openxmlformats.org/officeDocument/2006/customXml" ds:itemID="{D4A754FC-A80E-4F4D-BBA8-CF9CBA543798}">
  <ds:schemaRefs>
    <ds:schemaRef ds:uri="http://schemas.openxmlformats.org/officeDocument/2006/bibliography"/>
  </ds:schemaRefs>
</ds:datastoreItem>
</file>

<file path=customXml/itemProps3.xml><?xml version="1.0" encoding="utf-8"?>
<ds:datastoreItem xmlns:ds="http://schemas.openxmlformats.org/officeDocument/2006/customXml" ds:itemID="{5FAA3865-D857-414B-981A-179B8F9DEB3A}">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4.xml><?xml version="1.0" encoding="utf-8"?>
<ds:datastoreItem xmlns:ds="http://schemas.openxmlformats.org/officeDocument/2006/customXml" ds:itemID="{3FF8D2CF-FA51-49CE-A143-D72AD998EA1B}">
  <ds:schemaRefs>
    <ds:schemaRef ds:uri="http://schemas.microsoft.com/sharepoint/v3/contenttype/forms"/>
  </ds:schemaRefs>
</ds:datastoreItem>
</file>

<file path=customXml/itemProps5.xml><?xml version="1.0" encoding="utf-8"?>
<ds:datastoreItem xmlns:ds="http://schemas.openxmlformats.org/officeDocument/2006/customXml" ds:itemID="{D1316379-54DF-4D6D-8928-EF5065EB2854}"/>
</file>

<file path=docProps/app.xml><?xml version="1.0" encoding="utf-8"?>
<Properties xmlns="http://schemas.openxmlformats.org/officeDocument/2006/extended-properties" xmlns:vt="http://schemas.openxmlformats.org/officeDocument/2006/docPropsVTypes">
  <Template>Normal</Template>
  <TotalTime>17</TotalTime>
  <Pages>57</Pages>
  <Words>21029</Words>
  <Characters>119867</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Imatinib:EPAR-Product information-Tracked changes</vt:lpstr>
    </vt:vector>
  </TitlesOfParts>
  <Company>Hewlett-Packard Company</Company>
  <LinksUpToDate>false</LinksUpToDate>
  <CharactersWithSpaces>140615</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Imatinib Accord: EPAR- Product information - tracked changes</dc:title>
  <dc:subject>EPAR</dc:subject>
  <dc:creator>CHMP</dc:creator>
  <cp:keywords>“Imatinib Accord, INN- Imatinib”</cp:keywords>
  <cp:lastModifiedBy>MAH Review_RD</cp:lastModifiedBy>
  <cp:revision>42</cp:revision>
  <cp:lastPrinted>2018-12-07T19:26:00Z</cp:lastPrinted>
  <dcterms:created xsi:type="dcterms:W3CDTF">2022-10-19T06:39:00Z</dcterms:created>
  <dcterms:modified xsi:type="dcterms:W3CDTF">2025-04-30T05:38:00Z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86bd5f86-f8a0-45ad-b0da-ef96a31f5666_Enabled">
    <vt:lpwstr>true</vt:lpwstr>
  </property>
  <property fmtid="{D5CDD505-2E9C-101B-9397-08002B2CF9AE}" pid="4" name="MSIP_Label_86bd5f86-f8a0-45ad-b0da-ef96a31f5666_SetDate">
    <vt:lpwstr>2022-10-18T09:10:44Z</vt:lpwstr>
  </property>
  <property fmtid="{D5CDD505-2E9C-101B-9397-08002B2CF9AE}" pid="5" name="MSIP_Label_86bd5f86-f8a0-45ad-b0da-ef96a31f5666_Method">
    <vt:lpwstr>Privileged</vt:lpwstr>
  </property>
  <property fmtid="{D5CDD505-2E9C-101B-9397-08002B2CF9AE}" pid="6" name="MSIP_Label_86bd5f86-f8a0-45ad-b0da-ef96a31f5666_Name">
    <vt:lpwstr>Confidential</vt:lpwstr>
  </property>
  <property fmtid="{D5CDD505-2E9C-101B-9397-08002B2CF9AE}" pid="7" name="MSIP_Label_86bd5f86-f8a0-45ad-b0da-ef96a31f5666_SiteId">
    <vt:lpwstr>565796f8-44be-4e6f-86bd-5f094ff1fe93</vt:lpwstr>
  </property>
  <property fmtid="{D5CDD505-2E9C-101B-9397-08002B2CF9AE}" pid="8" name="MSIP_Label_86bd5f86-f8a0-45ad-b0da-ef96a31f5666_ActionId">
    <vt:lpwstr>8f6c2496-0194-4fa8-a997-db03e7596d32</vt:lpwstr>
  </property>
  <property fmtid="{D5CDD505-2E9C-101B-9397-08002B2CF9AE}" pid="9" name="MSIP_Label_86bd5f86-f8a0-45ad-b0da-ef96a31f5666_ContentBits">
    <vt:lpwstr>0</vt:lpwstr>
  </property>
  <property fmtid="{D5CDD505-2E9C-101B-9397-08002B2CF9AE}" pid="10" name="MediaServiceImageTags">
    <vt:lpwstr/>
  </property>
  <property fmtid="{D5CDD505-2E9C-101B-9397-08002B2CF9AE}" pid="11" name="_dlc_DocIdItemGuid">
    <vt:lpwstr>54eee915-9b2e-4281-a517-39c1e31bc067</vt:lpwstr>
  </property>
</Properties>
</file>