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C76AD" w14:textId="421BE53A" w:rsidR="00B27F3C" w:rsidRPr="008E62DE" w:rsidRDefault="00B27F3C" w:rsidP="00F9145B">
      <w:pPr>
        <w:widowControl w:val="0"/>
        <w:pBdr>
          <w:top w:val="single" w:sz="4" w:space="1" w:color="auto"/>
          <w:left w:val="single" w:sz="4" w:space="4" w:color="auto"/>
          <w:bottom w:val="single" w:sz="4" w:space="1" w:color="auto"/>
          <w:right w:val="single" w:sz="4" w:space="4" w:color="auto"/>
        </w:pBdr>
        <w:rPr>
          <w:ins w:id="0" w:author="BMS" w:date="2025-07-07T13:32:00Z"/>
          <w:rFonts w:asciiTheme="majorBidi" w:hAnsiTheme="majorBidi" w:cstheme="majorBidi"/>
        </w:rPr>
      </w:pPr>
      <w:ins w:id="1" w:author="BMS" w:date="2025-07-07T13:32:00Z">
        <w:r w:rsidRPr="008E62DE">
          <w:rPr>
            <w:rFonts w:asciiTheme="majorBidi" w:hAnsiTheme="majorBidi" w:cstheme="majorBidi"/>
          </w:rPr>
          <w:t>Þetta skjal inniheldur samþykktar lyfjaupplýsingar fyrir Imnovid, þar sem breytingar frá fyrra ferli sem hafa áhrif á lyfjaupplýsingarnar (</w:t>
        </w:r>
      </w:ins>
      <w:ins w:id="2" w:author="BMS" w:date="2025-07-14T12:45:00Z">
        <w:r w:rsidR="00F9145B" w:rsidRPr="00F9145B">
          <w:rPr>
            <w:rFonts w:asciiTheme="majorBidi" w:hAnsiTheme="majorBidi" w:cstheme="majorBidi"/>
          </w:rPr>
          <w:t>EMEA/H/C/002682/N/0053</w:t>
        </w:r>
      </w:ins>
      <w:ins w:id="3" w:author="BMS" w:date="2025-07-07T13:32:00Z">
        <w:r w:rsidRPr="008E62DE">
          <w:rPr>
            <w:rFonts w:asciiTheme="majorBidi" w:hAnsiTheme="majorBidi" w:cstheme="majorBidi"/>
          </w:rPr>
          <w:t>) eru auðkenndar.</w:t>
        </w:r>
      </w:ins>
    </w:p>
    <w:p w14:paraId="0291A5AA" w14:textId="77777777" w:rsidR="00B27F3C" w:rsidRPr="008E62DE" w:rsidRDefault="00B27F3C">
      <w:pPr>
        <w:widowControl w:val="0"/>
        <w:pBdr>
          <w:top w:val="single" w:sz="4" w:space="1" w:color="auto"/>
          <w:left w:val="single" w:sz="4" w:space="4" w:color="auto"/>
          <w:bottom w:val="single" w:sz="4" w:space="1" w:color="auto"/>
          <w:right w:val="single" w:sz="4" w:space="4" w:color="auto"/>
        </w:pBdr>
        <w:rPr>
          <w:ins w:id="4" w:author="BMS" w:date="2025-07-07T13:32:00Z"/>
          <w:rFonts w:asciiTheme="majorBidi" w:hAnsiTheme="majorBidi" w:cstheme="majorBidi"/>
        </w:rPr>
      </w:pPr>
    </w:p>
    <w:p w14:paraId="288D23EE" w14:textId="77777777" w:rsidR="00B27F3C" w:rsidRPr="008E62DE" w:rsidRDefault="00B27F3C">
      <w:pPr>
        <w:pStyle w:val="Dnex1"/>
        <w:rPr>
          <w:ins w:id="5" w:author="BMS" w:date="2025-07-07T13:32:00Z"/>
          <w:rStyle w:val="StatementHyperlink"/>
          <w:rFonts w:asciiTheme="majorBidi" w:eastAsia="Calibri" w:hAnsiTheme="majorBidi" w:cstheme="majorBidi"/>
          <w:vanish w:val="0"/>
          <w:szCs w:val="22"/>
          <w:lang w:val="is-IS"/>
        </w:rPr>
      </w:pPr>
      <w:ins w:id="6" w:author="BMS" w:date="2025-07-07T13:32:00Z">
        <w:r w:rsidRPr="008E62DE">
          <w:rPr>
            <w:rFonts w:asciiTheme="majorBidi" w:hAnsiTheme="majorBidi" w:cstheme="majorBidi"/>
            <w:vanish w:val="0"/>
            <w:szCs w:val="22"/>
            <w:lang w:val="is-IS"/>
          </w:rPr>
          <w:t xml:space="preserve">Nánari upplýsingar er að finna á vefsíðu Lyfjastofnunar Evrópu: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4335CB1F" w:rsidR="00016FB3" w:rsidRPr="00416BBC" w:rsidDel="00F9145B" w:rsidRDefault="00016FB3" w:rsidP="006038E7">
      <w:pPr>
        <w:jc w:val="center"/>
        <w:rPr>
          <w:del w:id="7" w:author="BMS" w:date="2025-07-14T12:45:00Z"/>
          <w:bCs/>
          <w:color w:val="000000"/>
        </w:rPr>
      </w:pPr>
    </w:p>
    <w:p w14:paraId="3BFE97C0" w14:textId="01BE3111" w:rsidR="00016FB3" w:rsidRPr="00416BBC" w:rsidDel="00F9145B" w:rsidRDefault="00016FB3" w:rsidP="006038E7">
      <w:pPr>
        <w:jc w:val="center"/>
        <w:rPr>
          <w:del w:id="8" w:author="BMS" w:date="2025-07-14T12:45:00Z"/>
          <w:bCs/>
          <w:color w:val="000000"/>
        </w:rPr>
      </w:pPr>
    </w:p>
    <w:p w14:paraId="311068E8" w14:textId="786D139E" w:rsidR="00016FB3" w:rsidRPr="00416BBC" w:rsidDel="00F9145B" w:rsidRDefault="00016FB3" w:rsidP="006038E7">
      <w:pPr>
        <w:jc w:val="center"/>
        <w:rPr>
          <w:del w:id="9" w:author="BMS" w:date="2025-07-14T12:45:00Z"/>
          <w:bCs/>
          <w:color w:val="000000"/>
        </w:rPr>
      </w:pPr>
    </w:p>
    <w:p w14:paraId="5D95630C" w14:textId="0B968852" w:rsidR="00016FB3" w:rsidRPr="00416BBC" w:rsidDel="00F9145B" w:rsidRDefault="00016FB3" w:rsidP="006038E7">
      <w:pPr>
        <w:jc w:val="center"/>
        <w:rPr>
          <w:del w:id="10" w:author="BMS" w:date="2025-07-14T12:45:00Z"/>
          <w:bCs/>
          <w:color w:val="000000"/>
        </w:rPr>
      </w:pPr>
    </w:p>
    <w:p w14:paraId="4705AA3C" w14:textId="28F855D5" w:rsidR="00016FB3" w:rsidRPr="00416BBC" w:rsidDel="00F9145B" w:rsidRDefault="00016FB3" w:rsidP="006038E7">
      <w:pPr>
        <w:jc w:val="center"/>
        <w:rPr>
          <w:del w:id="11" w:author="BMS" w:date="2025-07-14T12:45:00Z"/>
          <w:bCs/>
          <w:color w:val="000000"/>
        </w:rPr>
      </w:pPr>
    </w:p>
    <w:p w14:paraId="7A3499E4" w14:textId="77777777" w:rsidR="00016FB3" w:rsidRDefault="00016FB3" w:rsidP="006038E7">
      <w:pPr>
        <w:jc w:val="center"/>
        <w:rPr>
          <w:bCs/>
          <w:color w:val="000000"/>
        </w:rPr>
      </w:pPr>
    </w:p>
    <w:p w14:paraId="08B20DCB" w14:textId="77777777" w:rsidR="00F9145B" w:rsidRPr="00416BBC" w:rsidRDefault="00F9145B" w:rsidP="006038E7">
      <w:pPr>
        <w:jc w:val="center"/>
        <w:rPr>
          <w:bCs/>
          <w:color w:val="000000"/>
        </w:rPr>
      </w:pPr>
    </w:p>
    <w:p w14:paraId="4F00A8E1" w14:textId="77777777" w:rsidR="00016FB3" w:rsidRPr="00416BBC" w:rsidRDefault="00016FB3" w:rsidP="006038E7">
      <w:pPr>
        <w:jc w:val="center"/>
        <w:rPr>
          <w:bCs/>
          <w:color w:val="000000"/>
        </w:rPr>
      </w:pPr>
    </w:p>
    <w:p w14:paraId="675B8CB0" w14:textId="77777777" w:rsidR="00016FB3" w:rsidRPr="00416BBC" w:rsidRDefault="00016FB3" w:rsidP="006038E7">
      <w:pPr>
        <w:jc w:val="center"/>
        <w:rPr>
          <w:bCs/>
          <w:color w:val="000000"/>
        </w:rPr>
      </w:pPr>
    </w:p>
    <w:p w14:paraId="3E312AAF" w14:textId="77777777" w:rsidR="00016FB3" w:rsidRPr="00416BBC" w:rsidRDefault="00016FB3" w:rsidP="006038E7">
      <w:pPr>
        <w:jc w:val="center"/>
        <w:rPr>
          <w:bCs/>
          <w:color w:val="000000"/>
        </w:rPr>
      </w:pPr>
    </w:p>
    <w:p w14:paraId="7F3F40E1" w14:textId="77777777" w:rsidR="00016FB3" w:rsidRPr="00416BBC" w:rsidRDefault="00016FB3" w:rsidP="006038E7">
      <w:pPr>
        <w:jc w:val="center"/>
        <w:rPr>
          <w:bCs/>
          <w:color w:val="000000"/>
        </w:rPr>
      </w:pPr>
    </w:p>
    <w:p w14:paraId="38A8F89E" w14:textId="77777777" w:rsidR="00016FB3" w:rsidRPr="00416BBC" w:rsidRDefault="00016FB3" w:rsidP="006038E7">
      <w:pPr>
        <w:jc w:val="center"/>
        <w:rPr>
          <w:bCs/>
          <w:color w:val="000000"/>
        </w:rPr>
      </w:pPr>
    </w:p>
    <w:p w14:paraId="4556890F" w14:textId="77777777" w:rsidR="00016FB3" w:rsidRPr="00416BBC" w:rsidRDefault="00016FB3" w:rsidP="006038E7">
      <w:pPr>
        <w:jc w:val="center"/>
        <w:rPr>
          <w:bCs/>
          <w:color w:val="000000"/>
        </w:rPr>
      </w:pPr>
    </w:p>
    <w:p w14:paraId="23D4DF1D" w14:textId="77777777" w:rsidR="00016FB3" w:rsidRPr="00416BBC" w:rsidRDefault="00016FB3" w:rsidP="006038E7">
      <w:pPr>
        <w:jc w:val="center"/>
        <w:rPr>
          <w:bCs/>
          <w:color w:val="000000"/>
        </w:rPr>
      </w:pPr>
    </w:p>
    <w:p w14:paraId="38802D22" w14:textId="77777777" w:rsidR="00016FB3" w:rsidRPr="00416BBC" w:rsidRDefault="00016FB3" w:rsidP="006038E7">
      <w:pPr>
        <w:jc w:val="center"/>
        <w:rPr>
          <w:bCs/>
          <w:color w:val="000000"/>
        </w:rPr>
      </w:pPr>
    </w:p>
    <w:p w14:paraId="285043C6" w14:textId="77777777" w:rsidR="00016FB3" w:rsidRPr="00416BBC" w:rsidRDefault="00016FB3" w:rsidP="006038E7">
      <w:pPr>
        <w:jc w:val="center"/>
        <w:rPr>
          <w:bCs/>
          <w:color w:val="000000"/>
        </w:rPr>
      </w:pPr>
    </w:p>
    <w:p w14:paraId="2A44D547" w14:textId="77777777" w:rsidR="00016FB3" w:rsidRPr="00416BBC" w:rsidRDefault="00016FB3" w:rsidP="006038E7">
      <w:pPr>
        <w:jc w:val="center"/>
        <w:rPr>
          <w:bCs/>
          <w:color w:val="000000"/>
        </w:rPr>
      </w:pPr>
    </w:p>
    <w:p w14:paraId="2DB6D02C" w14:textId="77777777" w:rsidR="00016FB3" w:rsidRPr="00416BBC" w:rsidRDefault="00016FB3" w:rsidP="006038E7">
      <w:pPr>
        <w:jc w:val="center"/>
        <w:rPr>
          <w:bCs/>
          <w:color w:val="000000"/>
        </w:rPr>
      </w:pPr>
    </w:p>
    <w:p w14:paraId="595CF77B" w14:textId="77777777" w:rsidR="00016FB3" w:rsidRPr="00416BBC" w:rsidRDefault="00016FB3" w:rsidP="006038E7">
      <w:pPr>
        <w:jc w:val="center"/>
        <w:rPr>
          <w:bCs/>
          <w:color w:val="000000"/>
        </w:rPr>
      </w:pPr>
    </w:p>
    <w:p w14:paraId="5E8F1F2B" w14:textId="77777777" w:rsidR="00016FB3" w:rsidRPr="00416BBC" w:rsidRDefault="00016FB3" w:rsidP="006038E7">
      <w:pPr>
        <w:jc w:val="center"/>
        <w:rPr>
          <w:bCs/>
          <w:color w:val="000000"/>
        </w:rPr>
      </w:pPr>
    </w:p>
    <w:p w14:paraId="33ABADA2" w14:textId="77777777" w:rsidR="00016FB3" w:rsidRPr="00416BBC" w:rsidRDefault="00016FB3" w:rsidP="006038E7">
      <w:pPr>
        <w:jc w:val="center"/>
        <w:rPr>
          <w:bCs/>
          <w:color w:val="000000"/>
        </w:rPr>
      </w:pPr>
    </w:p>
    <w:p w14:paraId="5C30E0BD" w14:textId="77777777" w:rsidR="00016FB3" w:rsidRPr="00416BBC" w:rsidRDefault="00016FB3" w:rsidP="006038E7">
      <w:pPr>
        <w:jc w:val="center"/>
        <w:rPr>
          <w:bCs/>
          <w:color w:val="000000"/>
        </w:rPr>
      </w:pPr>
    </w:p>
    <w:p w14:paraId="2C52B8A5" w14:textId="77777777" w:rsidR="00982E42" w:rsidRPr="00416BBC" w:rsidRDefault="00982E42" w:rsidP="006038E7">
      <w:pPr>
        <w:jc w:val="center"/>
        <w:rPr>
          <w:bCs/>
          <w:color w:val="000000"/>
        </w:rPr>
      </w:pPr>
    </w:p>
    <w:p w14:paraId="5A2A9809" w14:textId="77777777" w:rsidR="00016FB3" w:rsidRPr="00416BBC" w:rsidRDefault="00016FB3" w:rsidP="006038E7">
      <w:pPr>
        <w:jc w:val="center"/>
        <w:rPr>
          <w:b/>
          <w:color w:val="000000"/>
        </w:rPr>
      </w:pPr>
      <w:r w:rsidRPr="00416BBC">
        <w:rPr>
          <w:b/>
          <w:color w:val="000000"/>
        </w:rPr>
        <w:t>V</w:t>
      </w:r>
      <w:bookmarkStart w:id="12" w:name="_GoBack"/>
      <w:bookmarkEnd w:id="12"/>
      <w:r w:rsidRPr="00416BBC">
        <w:rPr>
          <w:b/>
          <w:color w:val="000000"/>
        </w:rPr>
        <w:t>IÐAUKI I</w:t>
      </w:r>
    </w:p>
    <w:p w14:paraId="2F178842" w14:textId="77777777" w:rsidR="00016FB3" w:rsidRPr="00416BBC" w:rsidRDefault="00016FB3" w:rsidP="006038E7">
      <w:pPr>
        <w:jc w:val="center"/>
        <w:rPr>
          <w:bCs/>
          <w:color w:val="000000"/>
        </w:rPr>
      </w:pPr>
    </w:p>
    <w:p w14:paraId="34D31089" w14:textId="77777777" w:rsidR="00016FB3" w:rsidRPr="00416BBC" w:rsidRDefault="00016FB3" w:rsidP="006038E7">
      <w:pPr>
        <w:pStyle w:val="TitleA"/>
      </w:pPr>
      <w:r w:rsidRPr="00416BBC">
        <w:t>SAMANTEKT Á EIGINLEIKUM LYFS</w:t>
      </w:r>
    </w:p>
    <w:p w14:paraId="202E3954" w14:textId="2DB9A2D7" w:rsidR="00016FB3" w:rsidRPr="00416BBC" w:rsidDel="008C4F84" w:rsidRDefault="00016FB3" w:rsidP="006038E7">
      <w:pPr>
        <w:rPr>
          <w:del w:id="13" w:author="BMS" w:date="2025-06-10T14:30:00Z"/>
        </w:rPr>
      </w:pPr>
      <w:r w:rsidRPr="00416BBC">
        <w:br w:type="page"/>
      </w:r>
      <w:del w:id="14" w:author="BMS" w:date="2025-06-10T14:30:00Z">
        <w:r w:rsidR="00E87CF8" w:rsidRPr="00416BBC" w:rsidDel="008C4F84">
          <w:rPr>
            <w:noProof/>
            <w:lang w:val="en-US" w:eastAsia="zh-CN"/>
          </w:rPr>
          <w:lastRenderedPageBreak/>
          <w:drawing>
            <wp:inline distT="0" distB="0" distL="0" distR="0" wp14:anchorId="205F649A" wp14:editId="7529A5D9">
              <wp:extent cx="180975" cy="180975"/>
              <wp:effectExtent l="0" t="0" r="0" b="0"/>
              <wp:docPr id="1"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16BBC" w:rsidDel="008C4F84">
          <w:delTex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delText>
        </w:r>
      </w:del>
    </w:p>
    <w:p w14:paraId="285A1206" w14:textId="45A8E368" w:rsidR="00016FB3" w:rsidRPr="00416BBC" w:rsidDel="008C4F84" w:rsidRDefault="00016FB3" w:rsidP="006038E7">
      <w:pPr>
        <w:rPr>
          <w:del w:id="15" w:author="BMS" w:date="2025-06-10T14:30:00Z"/>
          <w:rFonts w:eastAsia="SimSun"/>
          <w:noProof/>
          <w:color w:val="000000"/>
          <w:lang w:eastAsia="zh-CN"/>
        </w:rPr>
      </w:pPr>
    </w:p>
    <w:p w14:paraId="22724719" w14:textId="2E473FE3" w:rsidR="00D94D1E" w:rsidRPr="00416BBC" w:rsidDel="008C4F84" w:rsidRDefault="00D94D1E" w:rsidP="006038E7">
      <w:pPr>
        <w:rPr>
          <w:del w:id="16" w:author="BMS" w:date="2025-06-10T14:30:00Z"/>
          <w:rFonts w:eastAsia="SimSun"/>
          <w:noProof/>
          <w:color w:val="000000"/>
          <w:lang w:eastAsia="zh-CN"/>
        </w:rPr>
      </w:pPr>
    </w:p>
    <w:p w14:paraId="151E5889" w14:textId="77777777" w:rsidR="00D94D1E" w:rsidRPr="00416BBC" w:rsidRDefault="00D94D1E" w:rsidP="006038E7">
      <w:pPr>
        <w:pStyle w:val="Heading10"/>
      </w:pPr>
      <w:r w:rsidRPr="00416BBC">
        <w:t>1.</w:t>
      </w:r>
      <w:r w:rsidRPr="00416BBC">
        <w:tab/>
        <w:t>HEITI LYFS</w:t>
      </w:r>
    </w:p>
    <w:p w14:paraId="48373A10" w14:textId="77777777" w:rsidR="00D94D1E" w:rsidRPr="00416BBC" w:rsidRDefault="00D94D1E" w:rsidP="00B60C07">
      <w:pPr>
        <w:keepNext/>
        <w:rPr>
          <w:color w:val="000000"/>
        </w:rPr>
      </w:pPr>
    </w:p>
    <w:p w14:paraId="09BB5DCB" w14:textId="77777777" w:rsidR="00D94D1E" w:rsidRPr="00416BBC" w:rsidRDefault="00434A19" w:rsidP="006038E7">
      <w:pPr>
        <w:rPr>
          <w:color w:val="000000"/>
        </w:rPr>
      </w:pPr>
      <w:r w:rsidRPr="00416BBC">
        <w:rPr>
          <w:color w:val="000000"/>
        </w:rPr>
        <w:t>Imnovid 1 mg hörð hylki</w:t>
      </w:r>
    </w:p>
    <w:p w14:paraId="7409F063" w14:textId="77777777" w:rsidR="00D94D1E" w:rsidRPr="00416BBC" w:rsidRDefault="00801671" w:rsidP="006038E7">
      <w:pPr>
        <w:rPr>
          <w:color w:val="000000"/>
        </w:rPr>
      </w:pPr>
      <w:r w:rsidRPr="00416BBC">
        <w:rPr>
          <w:color w:val="000000"/>
        </w:rPr>
        <w:t>Imnovid 2 mg hörð hylki</w:t>
      </w:r>
    </w:p>
    <w:p w14:paraId="3C57F648" w14:textId="77777777" w:rsidR="00801671" w:rsidRPr="00416BBC" w:rsidRDefault="00801671" w:rsidP="006038E7">
      <w:pPr>
        <w:rPr>
          <w:color w:val="000000"/>
        </w:rPr>
      </w:pPr>
      <w:r w:rsidRPr="00416BBC">
        <w:rPr>
          <w:color w:val="000000"/>
        </w:rPr>
        <w:t>Imnovid 3 mg hörð hylki</w:t>
      </w:r>
    </w:p>
    <w:p w14:paraId="15900CCA" w14:textId="77777777" w:rsidR="00801671" w:rsidRPr="00416BBC" w:rsidRDefault="00801671" w:rsidP="006038E7">
      <w:pPr>
        <w:rPr>
          <w:color w:val="000000"/>
        </w:rPr>
      </w:pPr>
      <w:r w:rsidRPr="00416BBC">
        <w:rPr>
          <w:color w:val="000000"/>
        </w:rPr>
        <w:t>Imnovid 4 mg hörð hylki</w:t>
      </w:r>
    </w:p>
    <w:p w14:paraId="524752AF" w14:textId="77777777" w:rsidR="00D94D1E" w:rsidRPr="00416BBC" w:rsidRDefault="00D94D1E" w:rsidP="006038E7">
      <w:pPr>
        <w:rPr>
          <w:color w:val="000000"/>
        </w:rPr>
      </w:pPr>
    </w:p>
    <w:p w14:paraId="153BF159" w14:textId="77777777" w:rsidR="00801671" w:rsidRPr="00416BBC" w:rsidRDefault="00801671" w:rsidP="006038E7">
      <w:pPr>
        <w:rPr>
          <w:color w:val="000000"/>
        </w:rPr>
      </w:pPr>
    </w:p>
    <w:p w14:paraId="37A69AC8" w14:textId="77777777" w:rsidR="00D94D1E" w:rsidRPr="00416BBC" w:rsidRDefault="00D94D1E" w:rsidP="006038E7">
      <w:pPr>
        <w:pStyle w:val="Heading10"/>
      </w:pPr>
      <w:r w:rsidRPr="00416BBC">
        <w:t>2.</w:t>
      </w:r>
      <w:r w:rsidRPr="00416BBC">
        <w:tab/>
        <w:t>INNIHALDSLÝSING</w:t>
      </w:r>
    </w:p>
    <w:p w14:paraId="0D8CAE05" w14:textId="77777777" w:rsidR="00D94D1E" w:rsidRPr="00416BBC" w:rsidRDefault="00D94D1E" w:rsidP="00B60C07">
      <w:pPr>
        <w:keepNext/>
        <w:rPr>
          <w:color w:val="000000"/>
        </w:rPr>
      </w:pPr>
    </w:p>
    <w:p w14:paraId="68FCB49B" w14:textId="77777777" w:rsidR="00801671" w:rsidRPr="00416BBC" w:rsidRDefault="000A3178" w:rsidP="00B60C07">
      <w:pPr>
        <w:keepNext/>
        <w:rPr>
          <w:color w:val="000000"/>
          <w:u w:val="single"/>
        </w:rPr>
      </w:pPr>
      <w:r w:rsidRPr="00416BBC">
        <w:rPr>
          <w:color w:val="000000"/>
          <w:u w:val="single"/>
        </w:rPr>
        <w:t>Imnovid 1 mg hörð hylki</w:t>
      </w:r>
    </w:p>
    <w:p w14:paraId="41A98064" w14:textId="77777777" w:rsidR="00703210" w:rsidRPr="00416BBC" w:rsidRDefault="00703210" w:rsidP="00B60C07">
      <w:pPr>
        <w:keepNext/>
        <w:rPr>
          <w:color w:val="000000"/>
        </w:rPr>
      </w:pPr>
    </w:p>
    <w:p w14:paraId="1EAF4D41" w14:textId="77777777" w:rsidR="00D94D1E" w:rsidRPr="00416BBC" w:rsidRDefault="00D94D1E" w:rsidP="006038E7">
      <w:pPr>
        <w:rPr>
          <w:color w:val="000000"/>
          <w:shd w:val="pct15" w:color="auto" w:fill="FFFFFF"/>
        </w:rPr>
      </w:pPr>
      <w:r w:rsidRPr="00416BBC">
        <w:rPr>
          <w:color w:val="000000"/>
        </w:rPr>
        <w:t>Hvert hart hylki inniheldur 1 mg af pómalídómíði.</w:t>
      </w:r>
    </w:p>
    <w:p w14:paraId="463370AF" w14:textId="77777777" w:rsidR="00D94D1E" w:rsidRPr="00416BBC" w:rsidRDefault="00D94D1E" w:rsidP="006038E7">
      <w:pPr>
        <w:rPr>
          <w:color w:val="000000"/>
        </w:rPr>
      </w:pPr>
    </w:p>
    <w:p w14:paraId="3E76BAA6" w14:textId="77777777" w:rsidR="00801671" w:rsidRPr="00416BBC" w:rsidRDefault="00801671" w:rsidP="00B60C07">
      <w:pPr>
        <w:keepNext/>
        <w:rPr>
          <w:color w:val="000000"/>
          <w:u w:val="single"/>
        </w:rPr>
      </w:pPr>
      <w:r w:rsidRPr="00416BBC">
        <w:rPr>
          <w:color w:val="000000"/>
          <w:u w:val="single"/>
        </w:rPr>
        <w:t>Imnovid 2 mg hörð hylki</w:t>
      </w:r>
    </w:p>
    <w:p w14:paraId="6BE33A4F" w14:textId="77777777" w:rsidR="00703210" w:rsidRPr="00416BBC" w:rsidRDefault="00703210" w:rsidP="00B60C07">
      <w:pPr>
        <w:keepNext/>
        <w:rPr>
          <w:color w:val="000000"/>
        </w:rPr>
      </w:pPr>
    </w:p>
    <w:p w14:paraId="0740D7E6" w14:textId="77777777" w:rsidR="00801671" w:rsidRPr="00416BBC" w:rsidRDefault="00801671" w:rsidP="006038E7">
      <w:pPr>
        <w:rPr>
          <w:color w:val="000000"/>
        </w:rPr>
      </w:pPr>
      <w:r w:rsidRPr="00416BBC">
        <w:rPr>
          <w:color w:val="000000"/>
        </w:rPr>
        <w:t>Hvert hart hylki inniheldur 2 mg af pómalídómíði.</w:t>
      </w:r>
    </w:p>
    <w:p w14:paraId="5DA734F2" w14:textId="77777777" w:rsidR="00801671" w:rsidRPr="00416BBC" w:rsidRDefault="00801671" w:rsidP="006038E7">
      <w:pPr>
        <w:rPr>
          <w:color w:val="000000"/>
        </w:rPr>
      </w:pPr>
    </w:p>
    <w:p w14:paraId="72A71010" w14:textId="77777777" w:rsidR="00801671" w:rsidRPr="00416BBC" w:rsidRDefault="00801671" w:rsidP="00B60C07">
      <w:pPr>
        <w:keepNext/>
        <w:rPr>
          <w:color w:val="000000"/>
          <w:u w:val="single"/>
        </w:rPr>
      </w:pPr>
      <w:r w:rsidRPr="00416BBC">
        <w:rPr>
          <w:color w:val="000000"/>
          <w:u w:val="single"/>
        </w:rPr>
        <w:t>Imnovid 3 mg hörð hylki</w:t>
      </w:r>
    </w:p>
    <w:p w14:paraId="0E202216" w14:textId="77777777" w:rsidR="00703210" w:rsidRPr="00416BBC" w:rsidRDefault="00703210" w:rsidP="00B60C07">
      <w:pPr>
        <w:keepNext/>
        <w:rPr>
          <w:color w:val="000000"/>
        </w:rPr>
      </w:pPr>
    </w:p>
    <w:p w14:paraId="01C86B9B" w14:textId="77777777" w:rsidR="00801671" w:rsidRPr="00416BBC" w:rsidRDefault="00801671" w:rsidP="006038E7">
      <w:pPr>
        <w:rPr>
          <w:color w:val="000000"/>
        </w:rPr>
      </w:pPr>
      <w:r w:rsidRPr="00416BBC">
        <w:rPr>
          <w:color w:val="000000"/>
        </w:rPr>
        <w:t>Hvert hart hylki inniheldur 3 mg af pómalídómíði.</w:t>
      </w:r>
    </w:p>
    <w:p w14:paraId="00D4C2F9" w14:textId="77777777" w:rsidR="00801671" w:rsidRPr="00416BBC" w:rsidRDefault="00801671" w:rsidP="006038E7">
      <w:pPr>
        <w:rPr>
          <w:color w:val="000000"/>
        </w:rPr>
      </w:pPr>
    </w:p>
    <w:p w14:paraId="7D487DA2" w14:textId="77777777" w:rsidR="00801671" w:rsidRPr="00416BBC" w:rsidRDefault="00801671" w:rsidP="00B60C07">
      <w:pPr>
        <w:keepNext/>
        <w:rPr>
          <w:color w:val="000000"/>
          <w:u w:val="single"/>
        </w:rPr>
      </w:pPr>
      <w:r w:rsidRPr="00416BBC">
        <w:rPr>
          <w:color w:val="000000"/>
          <w:u w:val="single"/>
        </w:rPr>
        <w:t>Imnovid 4 mg hörð hylki</w:t>
      </w:r>
    </w:p>
    <w:p w14:paraId="6108A302" w14:textId="77777777" w:rsidR="00703210" w:rsidRPr="00416BBC" w:rsidRDefault="00703210" w:rsidP="00B60C07">
      <w:pPr>
        <w:keepNext/>
        <w:rPr>
          <w:color w:val="000000"/>
        </w:rPr>
      </w:pPr>
    </w:p>
    <w:p w14:paraId="236277CB" w14:textId="77777777" w:rsidR="00801671" w:rsidRPr="00416BBC" w:rsidRDefault="000A3178" w:rsidP="006038E7">
      <w:pPr>
        <w:rPr>
          <w:color w:val="000000"/>
        </w:rPr>
      </w:pPr>
      <w:r w:rsidRPr="00416BBC">
        <w:rPr>
          <w:color w:val="000000"/>
        </w:rPr>
        <w:t>Hvert hart hylki inniheldur 4 mg af pómalídómíði.</w:t>
      </w:r>
    </w:p>
    <w:p w14:paraId="139A6816" w14:textId="77777777" w:rsidR="00801671" w:rsidRPr="00416BBC" w:rsidRDefault="00801671" w:rsidP="006038E7">
      <w:pPr>
        <w:rPr>
          <w:color w:val="000000"/>
        </w:rPr>
      </w:pPr>
    </w:p>
    <w:p w14:paraId="2597D675" w14:textId="77777777" w:rsidR="00D94D1E" w:rsidRPr="00416BBC" w:rsidRDefault="00D94D1E" w:rsidP="006038E7">
      <w:pPr>
        <w:rPr>
          <w:color w:val="000000"/>
        </w:rPr>
      </w:pPr>
      <w:r w:rsidRPr="00416BBC">
        <w:rPr>
          <w:color w:val="000000"/>
        </w:rPr>
        <w:t>Sjá lista yfir öll hjálparefni í kafla 6.1.</w:t>
      </w:r>
    </w:p>
    <w:p w14:paraId="4D0AFE66" w14:textId="77777777" w:rsidR="00D94D1E" w:rsidRPr="00416BBC" w:rsidRDefault="00D94D1E" w:rsidP="006038E7">
      <w:pPr>
        <w:rPr>
          <w:color w:val="000000"/>
        </w:rPr>
      </w:pPr>
    </w:p>
    <w:p w14:paraId="39CE7C3A" w14:textId="77777777" w:rsidR="00D94D1E" w:rsidRPr="00416BBC" w:rsidRDefault="00D94D1E" w:rsidP="006038E7">
      <w:pPr>
        <w:rPr>
          <w:color w:val="000000"/>
        </w:rPr>
      </w:pPr>
    </w:p>
    <w:p w14:paraId="4180897F" w14:textId="77777777" w:rsidR="00D94D1E" w:rsidRPr="00416BBC" w:rsidRDefault="00D94D1E" w:rsidP="006038E7">
      <w:pPr>
        <w:pStyle w:val="Heading10"/>
      </w:pPr>
      <w:r w:rsidRPr="00416BBC">
        <w:t>3.</w:t>
      </w:r>
      <w:r w:rsidRPr="00416BBC">
        <w:tab/>
        <w:t>LYFJAFORM</w:t>
      </w:r>
    </w:p>
    <w:p w14:paraId="7B27B176" w14:textId="77777777" w:rsidR="00D94D1E" w:rsidRPr="00416BBC" w:rsidRDefault="00D94D1E" w:rsidP="00B60C07">
      <w:pPr>
        <w:keepNext/>
        <w:autoSpaceDE w:val="0"/>
        <w:autoSpaceDN w:val="0"/>
        <w:adjustRightInd w:val="0"/>
        <w:rPr>
          <w:color w:val="000000"/>
        </w:rPr>
      </w:pPr>
    </w:p>
    <w:p w14:paraId="3CD00463" w14:textId="77777777" w:rsidR="00D94D1E" w:rsidRPr="00416BBC" w:rsidRDefault="00D94D1E" w:rsidP="006038E7">
      <w:pPr>
        <w:rPr>
          <w:color w:val="000000"/>
        </w:rPr>
      </w:pPr>
      <w:r w:rsidRPr="00416BBC">
        <w:rPr>
          <w:color w:val="000000"/>
        </w:rPr>
        <w:t>Hart hylki.</w:t>
      </w:r>
    </w:p>
    <w:p w14:paraId="13452202" w14:textId="77777777" w:rsidR="00801671" w:rsidRPr="00416BBC" w:rsidRDefault="00801671" w:rsidP="006038E7">
      <w:pPr>
        <w:rPr>
          <w:color w:val="000000"/>
        </w:rPr>
      </w:pPr>
    </w:p>
    <w:p w14:paraId="5E366A9C" w14:textId="77777777" w:rsidR="000E6DAC" w:rsidRPr="00416BBC" w:rsidRDefault="00434A19" w:rsidP="00B60C07">
      <w:pPr>
        <w:keepNext/>
        <w:rPr>
          <w:color w:val="000000"/>
        </w:rPr>
      </w:pPr>
      <w:r w:rsidRPr="00416BBC">
        <w:rPr>
          <w:color w:val="000000"/>
          <w:u w:val="single"/>
        </w:rPr>
        <w:t>Imnovid 1 mg hörð hylki</w:t>
      </w:r>
    </w:p>
    <w:p w14:paraId="68A4D23D" w14:textId="77777777" w:rsidR="00703210" w:rsidRPr="00416BBC" w:rsidRDefault="00703210" w:rsidP="00B60C07">
      <w:pPr>
        <w:keepNext/>
        <w:rPr>
          <w:color w:val="000000"/>
        </w:rPr>
      </w:pPr>
    </w:p>
    <w:p w14:paraId="162259C3" w14:textId="77777777" w:rsidR="00D94D1E" w:rsidRPr="00416BBC" w:rsidRDefault="00D94D1E" w:rsidP="006038E7">
      <w:pPr>
        <w:rPr>
          <w:color w:val="000000"/>
        </w:rPr>
      </w:pPr>
      <w:r w:rsidRPr="00416BBC">
        <w:rPr>
          <w:color w:val="000000"/>
        </w:rPr>
        <w:t>Dökkblátt ógegnsætt lok og gulur ógegnsær botn, með áletruninni „POML 1 mg“ í hvítu bleki og „1 mg“ í svörtu bleki, stærð 3, hart gelatínhylki.</w:t>
      </w:r>
    </w:p>
    <w:p w14:paraId="3EDA3B06" w14:textId="77777777" w:rsidR="00D94D1E" w:rsidRPr="00416BBC" w:rsidRDefault="00D94D1E" w:rsidP="006038E7">
      <w:pPr>
        <w:rPr>
          <w:color w:val="000000"/>
        </w:rPr>
      </w:pPr>
    </w:p>
    <w:p w14:paraId="55171CF6" w14:textId="77777777" w:rsidR="00D94D1E" w:rsidRPr="00416BBC" w:rsidRDefault="00801671" w:rsidP="00B60C07">
      <w:pPr>
        <w:keepNext/>
        <w:rPr>
          <w:color w:val="000000"/>
        </w:rPr>
      </w:pPr>
      <w:r w:rsidRPr="00416BBC">
        <w:rPr>
          <w:color w:val="000000"/>
          <w:u w:val="single"/>
        </w:rPr>
        <w:t>Imnovid 2 mg hörð hylki</w:t>
      </w:r>
    </w:p>
    <w:p w14:paraId="72BEE3A7" w14:textId="77777777" w:rsidR="00703210" w:rsidRPr="00416BBC" w:rsidRDefault="00703210" w:rsidP="00B60C07">
      <w:pPr>
        <w:keepNext/>
        <w:rPr>
          <w:color w:val="000000"/>
        </w:rPr>
      </w:pPr>
    </w:p>
    <w:p w14:paraId="20307927" w14:textId="77777777" w:rsidR="00801671" w:rsidRPr="00416BBC" w:rsidRDefault="00801671" w:rsidP="006038E7">
      <w:pPr>
        <w:rPr>
          <w:color w:val="000000"/>
        </w:rPr>
      </w:pPr>
      <w:r w:rsidRPr="00416BBC">
        <w:rPr>
          <w:color w:val="000000"/>
        </w:rPr>
        <w:t>Dökkblátt ógegnsætt lok og appelsínugulur ógegnsær botn, með áletruninni „POML 2 mg“ í hvítu bleki, stærð 1, hart gelatínhylki.</w:t>
      </w:r>
    </w:p>
    <w:p w14:paraId="7EA48DD4" w14:textId="77777777" w:rsidR="00801671" w:rsidRPr="00416BBC" w:rsidRDefault="00801671" w:rsidP="006038E7">
      <w:pPr>
        <w:rPr>
          <w:color w:val="000000"/>
        </w:rPr>
      </w:pPr>
    </w:p>
    <w:p w14:paraId="09E1F4DB" w14:textId="77777777" w:rsidR="00801671" w:rsidRPr="00416BBC" w:rsidRDefault="00801671" w:rsidP="006038E7">
      <w:pPr>
        <w:keepNext/>
        <w:rPr>
          <w:color w:val="000000"/>
        </w:rPr>
      </w:pPr>
      <w:r w:rsidRPr="00416BBC">
        <w:rPr>
          <w:color w:val="000000"/>
          <w:u w:val="single"/>
        </w:rPr>
        <w:t>Imnovid 3 mg hörð hylki</w:t>
      </w:r>
    </w:p>
    <w:p w14:paraId="3C7B2C55" w14:textId="77777777" w:rsidR="00703210" w:rsidRPr="00416BBC" w:rsidRDefault="00703210" w:rsidP="006038E7">
      <w:pPr>
        <w:keepNext/>
        <w:rPr>
          <w:color w:val="000000"/>
        </w:rPr>
      </w:pPr>
    </w:p>
    <w:p w14:paraId="5C608A40" w14:textId="77777777" w:rsidR="00801671" w:rsidRPr="00416BBC" w:rsidRDefault="00801671" w:rsidP="006038E7">
      <w:pPr>
        <w:rPr>
          <w:color w:val="000000"/>
        </w:rPr>
      </w:pPr>
      <w:r w:rsidRPr="00416BBC">
        <w:rPr>
          <w:color w:val="000000"/>
        </w:rPr>
        <w:t>Dökkblátt ógegnsætt lok og grænn ógegnsær botn, með áletruninni „POML 3 mg“ í hvítu bleki, stærð 1, hart gelatínhylki.</w:t>
      </w:r>
    </w:p>
    <w:p w14:paraId="7EA49D20" w14:textId="77777777" w:rsidR="00801671" w:rsidRPr="00416BBC" w:rsidRDefault="00801671" w:rsidP="006038E7">
      <w:pPr>
        <w:rPr>
          <w:color w:val="000000"/>
        </w:rPr>
      </w:pPr>
    </w:p>
    <w:p w14:paraId="0C2CD9B3" w14:textId="77777777" w:rsidR="00801671" w:rsidRPr="00416BBC" w:rsidRDefault="00801671" w:rsidP="00B60C07">
      <w:pPr>
        <w:keepNext/>
        <w:rPr>
          <w:color w:val="000000"/>
          <w:u w:val="single"/>
        </w:rPr>
      </w:pPr>
      <w:r w:rsidRPr="00416BBC">
        <w:rPr>
          <w:color w:val="000000"/>
          <w:u w:val="single"/>
        </w:rPr>
        <w:t>Imnovid 4 mg hörð hylki</w:t>
      </w:r>
    </w:p>
    <w:p w14:paraId="2FA87248" w14:textId="77777777" w:rsidR="00703210" w:rsidRPr="00416BBC" w:rsidRDefault="00703210" w:rsidP="00B60C07">
      <w:pPr>
        <w:keepNext/>
        <w:rPr>
          <w:color w:val="000000"/>
        </w:rPr>
      </w:pPr>
    </w:p>
    <w:p w14:paraId="6C350E38" w14:textId="77777777" w:rsidR="00801671" w:rsidRPr="00416BBC" w:rsidRDefault="00801671" w:rsidP="006038E7">
      <w:pPr>
        <w:rPr>
          <w:color w:val="000000"/>
        </w:rPr>
      </w:pPr>
      <w:r w:rsidRPr="00416BBC">
        <w:rPr>
          <w:color w:val="000000"/>
        </w:rPr>
        <w:t>Dökkblátt ógegnsætt lok og blár ógegnsær botn, með áletruninni „POML 4 mg“ í hvítu bleki, stærð 1, hart gelatínhylki.</w:t>
      </w:r>
    </w:p>
    <w:p w14:paraId="4A6F60EC" w14:textId="77777777" w:rsidR="00801671" w:rsidRPr="00416BBC" w:rsidRDefault="00801671" w:rsidP="006038E7">
      <w:pPr>
        <w:rPr>
          <w:color w:val="000000"/>
        </w:rPr>
      </w:pPr>
    </w:p>
    <w:p w14:paraId="2DE60AD6" w14:textId="77777777" w:rsidR="00801671" w:rsidRPr="00416BBC" w:rsidRDefault="00801671" w:rsidP="006038E7">
      <w:pPr>
        <w:rPr>
          <w:color w:val="000000"/>
        </w:rPr>
      </w:pPr>
    </w:p>
    <w:p w14:paraId="6D3A8A0F" w14:textId="4E39E98C" w:rsidR="00D94D1E" w:rsidRPr="00416BBC" w:rsidRDefault="007421A0" w:rsidP="006038E7">
      <w:pPr>
        <w:pStyle w:val="Heading10"/>
      </w:pPr>
      <w:r w:rsidRPr="00416BBC">
        <w:t>4.</w:t>
      </w:r>
      <w:r w:rsidRPr="00416BBC">
        <w:tab/>
        <w:t>KLÍNÍSKAR UPPLÝSINGAR</w:t>
      </w:r>
    </w:p>
    <w:p w14:paraId="79CF44E0" w14:textId="77777777" w:rsidR="00D94D1E" w:rsidRPr="00416BBC" w:rsidRDefault="00D94D1E" w:rsidP="006038E7">
      <w:pPr>
        <w:keepNext/>
        <w:ind w:left="567" w:hanging="567"/>
        <w:rPr>
          <w:color w:val="000000"/>
        </w:rPr>
      </w:pPr>
    </w:p>
    <w:p w14:paraId="1F924714" w14:textId="77777777" w:rsidR="00D94D1E" w:rsidRPr="00416BBC" w:rsidRDefault="00D94D1E" w:rsidP="006038E7">
      <w:pPr>
        <w:pStyle w:val="Heading10"/>
      </w:pPr>
      <w:r w:rsidRPr="00416BBC">
        <w:t>4.1</w:t>
      </w:r>
      <w:r w:rsidRPr="00416BBC">
        <w:tab/>
        <w:t>Ábendingar</w:t>
      </w:r>
    </w:p>
    <w:p w14:paraId="49BD8DED" w14:textId="77777777" w:rsidR="00D94D1E" w:rsidRPr="00416BBC" w:rsidRDefault="00D94D1E" w:rsidP="006038E7">
      <w:pPr>
        <w:keepNext/>
        <w:rPr>
          <w:color w:val="000000"/>
        </w:rPr>
      </w:pPr>
    </w:p>
    <w:p w14:paraId="07FA97C4" w14:textId="77777777" w:rsidR="006D7671" w:rsidRPr="00416BBC" w:rsidRDefault="006D7671" w:rsidP="006038E7">
      <w:pPr>
        <w:rPr>
          <w:color w:val="000000"/>
        </w:rPr>
      </w:pPr>
      <w:r w:rsidRPr="00416BBC">
        <w:rPr>
          <w:color w:val="000000"/>
        </w:rPr>
        <w:t>Imnovid ásamt bortezómíbi og dexametasóni er ætlað til meðferðar á fullorðnum sjúklingum með mergæxli sem hafa þegar fengið að minnsta kosti eina meðferð, þ.m.t. lenalídómíð.</w:t>
      </w:r>
    </w:p>
    <w:p w14:paraId="339CE570" w14:textId="77777777" w:rsidR="006D7671" w:rsidRPr="00416BBC" w:rsidRDefault="006D7671" w:rsidP="006038E7">
      <w:pPr>
        <w:rPr>
          <w:color w:val="000000"/>
        </w:rPr>
      </w:pPr>
    </w:p>
    <w:p w14:paraId="251ACC1C" w14:textId="77777777" w:rsidR="00D94D1E" w:rsidRPr="00416BBC" w:rsidRDefault="00434A19" w:rsidP="006038E7">
      <w:pPr>
        <w:rPr>
          <w:color w:val="000000"/>
        </w:rPr>
      </w:pPr>
      <w:r w:rsidRPr="00416BBC">
        <w:rPr>
          <w:color w:val="000000"/>
        </w:rPr>
        <w:t>Imnovid ásamt dexametasóni er ætlað til meðferðar á fullorðnum sjúklingum með mergæxli sem hefur tekið sig upp að nýju og svarar ekki meðferð, sem hafa þegar fengið að minnsta kosti tvær meðferðir, þ.m.t. bæði lenalídómíð og bortezómíb, og sjúkdómurinn ágerðist hjá í síðustu meðferðinni.</w:t>
      </w:r>
    </w:p>
    <w:p w14:paraId="10152085" w14:textId="77777777" w:rsidR="00D94D1E" w:rsidRPr="00416BBC" w:rsidRDefault="00D94D1E" w:rsidP="006038E7">
      <w:pPr>
        <w:rPr>
          <w:color w:val="000000"/>
        </w:rPr>
      </w:pPr>
    </w:p>
    <w:p w14:paraId="158D59B2" w14:textId="77777777" w:rsidR="00D94D1E" w:rsidRPr="00416BBC" w:rsidRDefault="00D94D1E" w:rsidP="006038E7">
      <w:pPr>
        <w:pStyle w:val="Heading10"/>
      </w:pPr>
      <w:r w:rsidRPr="00416BBC">
        <w:t>4.2</w:t>
      </w:r>
      <w:r w:rsidRPr="00416BBC">
        <w:tab/>
        <w:t>Skammtar og lyfjagjöf</w:t>
      </w:r>
    </w:p>
    <w:p w14:paraId="6AB6D129" w14:textId="77777777" w:rsidR="00D94D1E" w:rsidRPr="00416BBC" w:rsidRDefault="00D94D1E" w:rsidP="006038E7">
      <w:pPr>
        <w:keepNext/>
        <w:rPr>
          <w:color w:val="000000"/>
          <w:u w:val="single"/>
        </w:rPr>
      </w:pPr>
    </w:p>
    <w:p w14:paraId="02830763" w14:textId="77777777" w:rsidR="00D94D1E" w:rsidRPr="00416BBC" w:rsidRDefault="00D94D1E" w:rsidP="006038E7">
      <w:pPr>
        <w:rPr>
          <w:color w:val="000000"/>
        </w:rPr>
      </w:pPr>
      <w:r w:rsidRPr="00416BBC">
        <w:rPr>
          <w:color w:val="000000"/>
        </w:rPr>
        <w:t>Sérfræðingur í meðferð við mergæxlum skal hefja meðferð og fylgjast með henni.</w:t>
      </w:r>
    </w:p>
    <w:p w14:paraId="77BF0D3F" w14:textId="77777777" w:rsidR="00D94D1E" w:rsidRPr="00416BBC" w:rsidRDefault="00D94D1E" w:rsidP="006038E7">
      <w:pPr>
        <w:rPr>
          <w:color w:val="000000"/>
          <w:u w:val="single"/>
        </w:rPr>
      </w:pPr>
    </w:p>
    <w:p w14:paraId="776C1123" w14:textId="77777777" w:rsidR="008F17D0" w:rsidRPr="00416BBC" w:rsidRDefault="008F17D0" w:rsidP="006038E7">
      <w:pPr>
        <w:autoSpaceDE w:val="0"/>
        <w:autoSpaceDN w:val="0"/>
        <w:adjustRightInd w:val="0"/>
        <w:rPr>
          <w:color w:val="000000"/>
        </w:rPr>
      </w:pPr>
      <w:r w:rsidRPr="00416BBC">
        <w:rPr>
          <w:color w:val="000000"/>
        </w:rPr>
        <w:t>Skömmtum er haldið óbreyttum eða þeim breytt samkvæmt klínísku mati og rannsóknarniðurstöðum (sjá kafla 4.4).</w:t>
      </w:r>
    </w:p>
    <w:p w14:paraId="07DA682D" w14:textId="77777777" w:rsidR="008F17D0" w:rsidRPr="00416BBC" w:rsidRDefault="008F17D0" w:rsidP="006038E7">
      <w:pPr>
        <w:autoSpaceDE w:val="0"/>
        <w:autoSpaceDN w:val="0"/>
        <w:adjustRightInd w:val="0"/>
        <w:rPr>
          <w:color w:val="000000"/>
          <w:u w:val="single"/>
        </w:rPr>
      </w:pPr>
    </w:p>
    <w:p w14:paraId="60DB2E95" w14:textId="77777777" w:rsidR="000B6F6C" w:rsidRPr="00416BBC" w:rsidRDefault="000B6F6C" w:rsidP="006038E7">
      <w:pPr>
        <w:keepNext/>
        <w:autoSpaceDE w:val="0"/>
        <w:autoSpaceDN w:val="0"/>
        <w:adjustRightInd w:val="0"/>
        <w:rPr>
          <w:color w:val="000000"/>
          <w:u w:val="single"/>
        </w:rPr>
      </w:pPr>
      <w:r w:rsidRPr="00416BBC">
        <w:rPr>
          <w:color w:val="000000"/>
          <w:u w:val="single"/>
        </w:rPr>
        <w:t>Skammtar</w:t>
      </w:r>
    </w:p>
    <w:p w14:paraId="5396F8B9" w14:textId="77777777" w:rsidR="000B6F6C" w:rsidRPr="00416BBC" w:rsidRDefault="000B6F6C" w:rsidP="006038E7">
      <w:pPr>
        <w:keepNext/>
        <w:autoSpaceDE w:val="0"/>
        <w:autoSpaceDN w:val="0"/>
        <w:adjustRightInd w:val="0"/>
        <w:rPr>
          <w:color w:val="000000"/>
          <w:u w:val="single"/>
        </w:rPr>
      </w:pPr>
    </w:p>
    <w:p w14:paraId="61D0AEF1" w14:textId="77777777" w:rsidR="000B6F6C" w:rsidRPr="00416BBC" w:rsidRDefault="000B6F6C" w:rsidP="006038E7">
      <w:pPr>
        <w:keepNext/>
        <w:autoSpaceDE w:val="0"/>
        <w:autoSpaceDN w:val="0"/>
        <w:adjustRightInd w:val="0"/>
        <w:jc w:val="both"/>
        <w:rPr>
          <w:i/>
          <w:color w:val="000000"/>
        </w:rPr>
      </w:pPr>
      <w:r w:rsidRPr="00416BBC">
        <w:rPr>
          <w:i/>
          <w:color w:val="000000"/>
        </w:rPr>
        <w:t>Pómalídómíð ásamt bortezómíbi og dexametasóni</w:t>
      </w:r>
    </w:p>
    <w:p w14:paraId="1DD4364F" w14:textId="0A989CA6" w:rsidR="000B6F6C" w:rsidRPr="00416BBC" w:rsidRDefault="000B6F6C" w:rsidP="006038E7">
      <w:pPr>
        <w:autoSpaceDE w:val="0"/>
        <w:autoSpaceDN w:val="0"/>
        <w:adjustRightInd w:val="0"/>
        <w:rPr>
          <w:color w:val="000000"/>
        </w:rPr>
      </w:pPr>
      <w:r w:rsidRPr="00416BBC">
        <w:rPr>
          <w:color w:val="000000"/>
        </w:rPr>
        <w:t>Ráðlagður upphafsskammtur af pómalídómíði er 4 mg til inntöku einu sinni á dag á dögum 1 til 14 í endurteknum 21 dags lotum.</w:t>
      </w:r>
    </w:p>
    <w:p w14:paraId="7134379C" w14:textId="77777777" w:rsidR="000B6F6C" w:rsidRPr="00416BBC" w:rsidRDefault="000B6F6C" w:rsidP="006038E7">
      <w:pPr>
        <w:autoSpaceDE w:val="0"/>
        <w:autoSpaceDN w:val="0"/>
        <w:adjustRightInd w:val="0"/>
        <w:rPr>
          <w:color w:val="000000"/>
        </w:rPr>
      </w:pPr>
    </w:p>
    <w:p w14:paraId="7B463D60" w14:textId="77777777" w:rsidR="000B6F6C" w:rsidRPr="00416BBC" w:rsidRDefault="000B6F6C" w:rsidP="006038E7">
      <w:pPr>
        <w:rPr>
          <w:color w:val="000000"/>
        </w:rPr>
      </w:pPr>
      <w:r w:rsidRPr="00416BBC">
        <w:rPr>
          <w:color w:val="000000"/>
        </w:rPr>
        <w:t>Pómalídómíð er gefið ásamt bortezómíbi og dexametasóni, eins og sýnt er í töflu 1.</w:t>
      </w:r>
    </w:p>
    <w:p w14:paraId="5E23872E" w14:textId="77777777" w:rsidR="00BE5970" w:rsidRPr="00416BBC" w:rsidRDefault="00BE5970" w:rsidP="006038E7">
      <w:pPr>
        <w:rPr>
          <w:color w:val="000000"/>
        </w:rPr>
      </w:pPr>
    </w:p>
    <w:p w14:paraId="50AD86AF" w14:textId="53EEEBD3" w:rsidR="000B6F6C" w:rsidRPr="00416BBC" w:rsidRDefault="000B6F6C" w:rsidP="006038E7">
      <w:pPr>
        <w:rPr>
          <w:color w:val="000000"/>
        </w:rPr>
      </w:pPr>
      <w:r w:rsidRPr="00416BBC">
        <w:rPr>
          <w:color w:val="000000"/>
        </w:rPr>
        <w:t>Ráðlagður upphafsskammtur af bortezómíbi er 1,3 mg/m</w:t>
      </w:r>
      <w:r w:rsidRPr="00416BBC">
        <w:rPr>
          <w:color w:val="000000"/>
          <w:vertAlign w:val="superscript"/>
        </w:rPr>
        <w:t>2</w:t>
      </w:r>
      <w:r w:rsidRPr="00416BBC">
        <w:rPr>
          <w:color w:val="000000"/>
        </w:rPr>
        <w:t xml:space="preserve"> í bláæð eða undir húð einu sinni á dag á þeim dögum sem sýndir eru í töflu 1. Ráðlagður skammtur af dexametasóni er 20 mg til inntöku einu sinni á dag á þeim dögum sem sýndir eru í töflu 1.</w:t>
      </w:r>
    </w:p>
    <w:p w14:paraId="2C14B653" w14:textId="77777777" w:rsidR="000B6F6C" w:rsidRPr="00416BBC" w:rsidRDefault="000B6F6C" w:rsidP="006038E7">
      <w:pPr>
        <w:rPr>
          <w:color w:val="000000"/>
        </w:rPr>
      </w:pPr>
    </w:p>
    <w:p w14:paraId="31A36452" w14:textId="77777777" w:rsidR="000B6F6C" w:rsidRPr="00416BBC" w:rsidRDefault="000B6F6C" w:rsidP="006038E7">
      <w:pPr>
        <w:rPr>
          <w:color w:val="000000"/>
        </w:rPr>
      </w:pPr>
      <w:r w:rsidRPr="00416BBC">
        <w:rPr>
          <w:color w:val="000000"/>
        </w:rPr>
        <w:t>Meðferð með pómalídómíði ásamt bortezómíbi og dexametasóni á að gefa þar til sjúkdómurinn ágerist eða þar til óásættanleg eiturhrif koma fyrir.</w:t>
      </w:r>
    </w:p>
    <w:p w14:paraId="644C7348" w14:textId="77777777" w:rsidR="000B6F6C" w:rsidRPr="00416BBC" w:rsidRDefault="000B6F6C" w:rsidP="006038E7">
      <w:pPr>
        <w:rPr>
          <w:color w:val="000000"/>
        </w:rPr>
      </w:pPr>
    </w:p>
    <w:p w14:paraId="63EF74A9" w14:textId="1EB6E436" w:rsidR="008F17D0" w:rsidRPr="00416BBC" w:rsidRDefault="000B6F6C" w:rsidP="006D2A6D">
      <w:pPr>
        <w:pStyle w:val="Tableheading"/>
      </w:pPr>
      <w:r w:rsidRPr="00416BBC">
        <w:t>Tafla 1. Ráðlögð skammtaáætlun fyrir pómalídómíð ásamt bortezómíbi og dexametasóni</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416BBC"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416BBC" w:rsidRDefault="00106D93" w:rsidP="006038E7">
            <w:pPr>
              <w:keepNext/>
              <w:rPr>
                <w:color w:val="000000"/>
                <w:sz w:val="20"/>
                <w:szCs w:val="20"/>
              </w:rPr>
            </w:pPr>
            <w:r w:rsidRPr="00416BBC">
              <w:rPr>
                <w:color w:val="000000"/>
                <w:sz w:val="20"/>
              </w:rPr>
              <w:t>Lotur 1</w:t>
            </w:r>
            <w:r w:rsidRPr="00416BBC">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416BBC" w:rsidRDefault="00106D93" w:rsidP="006038E7">
            <w:pPr>
              <w:keepNext/>
              <w:jc w:val="center"/>
              <w:rPr>
                <w:color w:val="000000"/>
                <w:sz w:val="20"/>
                <w:szCs w:val="20"/>
              </w:rPr>
            </w:pPr>
            <w:r w:rsidRPr="00416BBC">
              <w:rPr>
                <w:color w:val="000000"/>
                <w:sz w:val="20"/>
              </w:rPr>
              <w:t>Dagur (í 21 dags lotu)</w:t>
            </w:r>
          </w:p>
        </w:tc>
      </w:tr>
      <w:tr w:rsidR="00106D93" w:rsidRPr="00416BBC"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416BBC"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416BBC" w:rsidRDefault="00106D93" w:rsidP="006038E7">
            <w:pPr>
              <w:keepNext/>
              <w:jc w:val="center"/>
              <w:rPr>
                <w:color w:val="000000"/>
                <w:sz w:val="20"/>
                <w:szCs w:val="20"/>
              </w:rPr>
            </w:pPr>
            <w:r w:rsidRPr="00416BBC">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416BBC" w:rsidRDefault="00106D93" w:rsidP="006038E7">
            <w:pPr>
              <w:keepNext/>
              <w:jc w:val="center"/>
              <w:rPr>
                <w:color w:val="000000"/>
                <w:sz w:val="20"/>
                <w:szCs w:val="20"/>
              </w:rPr>
            </w:pPr>
            <w:r w:rsidRPr="00416BBC">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416BBC" w:rsidRDefault="00106D93" w:rsidP="006038E7">
            <w:pPr>
              <w:keepNext/>
              <w:jc w:val="center"/>
              <w:rPr>
                <w:color w:val="000000"/>
                <w:sz w:val="20"/>
                <w:szCs w:val="20"/>
              </w:rPr>
            </w:pPr>
            <w:r w:rsidRPr="00416BBC">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416BBC" w:rsidRDefault="00106D93" w:rsidP="006038E7">
            <w:pPr>
              <w:keepNext/>
              <w:jc w:val="center"/>
              <w:rPr>
                <w:color w:val="000000"/>
                <w:sz w:val="20"/>
                <w:szCs w:val="20"/>
              </w:rPr>
            </w:pPr>
            <w:r w:rsidRPr="00416BBC">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416BBC" w:rsidRDefault="00106D93" w:rsidP="006038E7">
            <w:pPr>
              <w:keepNext/>
              <w:jc w:val="center"/>
              <w:rPr>
                <w:color w:val="000000"/>
                <w:sz w:val="20"/>
                <w:szCs w:val="20"/>
              </w:rPr>
            </w:pPr>
            <w:r w:rsidRPr="00416BBC">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416BBC" w:rsidRDefault="00106D93" w:rsidP="006038E7">
            <w:pPr>
              <w:keepNext/>
              <w:jc w:val="center"/>
              <w:rPr>
                <w:color w:val="000000"/>
                <w:sz w:val="20"/>
                <w:szCs w:val="20"/>
              </w:rPr>
            </w:pPr>
            <w:r w:rsidRPr="00416BBC">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416BBC" w:rsidRDefault="00106D93" w:rsidP="006038E7">
            <w:pPr>
              <w:keepNext/>
              <w:jc w:val="center"/>
              <w:rPr>
                <w:color w:val="000000"/>
                <w:sz w:val="20"/>
                <w:szCs w:val="20"/>
              </w:rPr>
            </w:pPr>
            <w:r w:rsidRPr="00416BBC">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416BBC" w:rsidRDefault="00106D93" w:rsidP="006038E7">
            <w:pPr>
              <w:keepNext/>
              <w:jc w:val="center"/>
              <w:rPr>
                <w:color w:val="000000"/>
                <w:sz w:val="20"/>
                <w:szCs w:val="20"/>
              </w:rPr>
            </w:pPr>
            <w:r w:rsidRPr="00416BBC">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416BBC" w:rsidRDefault="00106D93" w:rsidP="006038E7">
            <w:pPr>
              <w:keepNext/>
              <w:jc w:val="center"/>
              <w:rPr>
                <w:color w:val="000000"/>
                <w:sz w:val="20"/>
                <w:szCs w:val="20"/>
              </w:rPr>
            </w:pPr>
            <w:r w:rsidRPr="00416BBC">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416BBC" w:rsidRDefault="00106D93" w:rsidP="006038E7">
            <w:pPr>
              <w:keepNext/>
              <w:jc w:val="center"/>
              <w:rPr>
                <w:color w:val="000000"/>
                <w:sz w:val="20"/>
                <w:szCs w:val="20"/>
              </w:rPr>
            </w:pPr>
            <w:r w:rsidRPr="00416BBC">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416BBC" w:rsidRDefault="00106D93" w:rsidP="006038E7">
            <w:pPr>
              <w:keepNext/>
              <w:jc w:val="center"/>
              <w:rPr>
                <w:color w:val="000000"/>
                <w:sz w:val="20"/>
                <w:szCs w:val="20"/>
              </w:rPr>
            </w:pPr>
            <w:r w:rsidRPr="00416BBC">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416BBC" w:rsidRDefault="00106D93" w:rsidP="006038E7">
            <w:pPr>
              <w:keepNext/>
              <w:jc w:val="center"/>
              <w:rPr>
                <w:color w:val="000000"/>
                <w:sz w:val="20"/>
                <w:szCs w:val="20"/>
              </w:rPr>
            </w:pPr>
            <w:r w:rsidRPr="00416BBC">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416BBC" w:rsidRDefault="00106D93" w:rsidP="006038E7">
            <w:pPr>
              <w:keepNext/>
              <w:jc w:val="center"/>
              <w:rPr>
                <w:color w:val="000000"/>
                <w:sz w:val="20"/>
                <w:szCs w:val="20"/>
              </w:rPr>
            </w:pPr>
            <w:r w:rsidRPr="00416BBC">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416BBC" w:rsidRDefault="00106D93" w:rsidP="006038E7">
            <w:pPr>
              <w:keepNext/>
              <w:jc w:val="center"/>
              <w:rPr>
                <w:color w:val="000000"/>
                <w:sz w:val="20"/>
                <w:szCs w:val="20"/>
              </w:rPr>
            </w:pPr>
            <w:r w:rsidRPr="00416BBC">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416BBC" w:rsidRDefault="00106D93" w:rsidP="006038E7">
            <w:pPr>
              <w:keepNext/>
              <w:jc w:val="center"/>
              <w:rPr>
                <w:color w:val="000000"/>
                <w:sz w:val="20"/>
                <w:szCs w:val="20"/>
              </w:rPr>
            </w:pPr>
            <w:r w:rsidRPr="00416BBC">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416BBC" w:rsidRDefault="00106D93" w:rsidP="006038E7">
            <w:pPr>
              <w:keepNext/>
              <w:jc w:val="center"/>
              <w:rPr>
                <w:color w:val="000000"/>
                <w:sz w:val="20"/>
                <w:szCs w:val="20"/>
              </w:rPr>
            </w:pPr>
            <w:r w:rsidRPr="00416BBC">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416BBC" w:rsidRDefault="00106D93" w:rsidP="006038E7">
            <w:pPr>
              <w:keepNext/>
              <w:jc w:val="center"/>
              <w:rPr>
                <w:color w:val="000000"/>
                <w:sz w:val="20"/>
                <w:szCs w:val="20"/>
              </w:rPr>
            </w:pPr>
            <w:r w:rsidRPr="00416BBC">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416BBC" w:rsidRDefault="00106D93" w:rsidP="006038E7">
            <w:pPr>
              <w:keepNext/>
              <w:jc w:val="center"/>
              <w:rPr>
                <w:color w:val="000000"/>
                <w:sz w:val="20"/>
                <w:szCs w:val="20"/>
              </w:rPr>
            </w:pPr>
            <w:r w:rsidRPr="00416BBC">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416BBC" w:rsidRDefault="00106D93" w:rsidP="006038E7">
            <w:pPr>
              <w:keepNext/>
              <w:jc w:val="center"/>
              <w:rPr>
                <w:color w:val="000000"/>
                <w:sz w:val="20"/>
                <w:szCs w:val="20"/>
              </w:rPr>
            </w:pPr>
            <w:r w:rsidRPr="00416BBC">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416BBC" w:rsidRDefault="00106D93" w:rsidP="006038E7">
            <w:pPr>
              <w:keepNext/>
              <w:jc w:val="center"/>
              <w:rPr>
                <w:color w:val="000000"/>
                <w:sz w:val="20"/>
                <w:szCs w:val="20"/>
              </w:rPr>
            </w:pPr>
            <w:r w:rsidRPr="00416BBC">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416BBC" w:rsidRDefault="00106D93" w:rsidP="006038E7">
            <w:pPr>
              <w:keepNext/>
              <w:jc w:val="center"/>
              <w:rPr>
                <w:color w:val="000000"/>
                <w:sz w:val="20"/>
                <w:szCs w:val="20"/>
              </w:rPr>
            </w:pPr>
            <w:r w:rsidRPr="00416BBC">
              <w:rPr>
                <w:color w:val="000000"/>
                <w:sz w:val="20"/>
              </w:rPr>
              <w:t>21</w:t>
            </w:r>
          </w:p>
        </w:tc>
      </w:tr>
      <w:tr w:rsidR="00106D93" w:rsidRPr="00416BBC"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416BBC" w:rsidRDefault="00106D93" w:rsidP="006038E7">
            <w:pPr>
              <w:pStyle w:val="Style1"/>
            </w:pPr>
            <w:r w:rsidRPr="00416BBC">
              <w:t>Pómalídómíð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416BBC" w:rsidRDefault="00106D93" w:rsidP="006038E7">
            <w:pPr>
              <w:keepNext/>
              <w:jc w:val="center"/>
              <w:rPr>
                <w:color w:val="000000"/>
                <w:sz w:val="20"/>
                <w:szCs w:val="20"/>
              </w:rPr>
            </w:pPr>
            <w:r w:rsidRPr="00416BBC">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416BBC" w:rsidRDefault="00106D93" w:rsidP="006038E7">
            <w:pPr>
              <w:keepNext/>
              <w:jc w:val="center"/>
              <w:rPr>
                <w:color w:val="000000"/>
                <w:sz w:val="20"/>
                <w:szCs w:val="20"/>
              </w:rPr>
            </w:pPr>
            <w:r w:rsidRPr="00416BBC">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416BBC" w:rsidRDefault="00106D93" w:rsidP="006038E7">
            <w:pPr>
              <w:keepNext/>
              <w:jc w:val="center"/>
              <w:rPr>
                <w:color w:val="000000"/>
                <w:sz w:val="20"/>
                <w:szCs w:val="20"/>
              </w:rPr>
            </w:pPr>
            <w:r w:rsidRPr="00416BBC">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416BBC" w:rsidRDefault="00106D93" w:rsidP="006038E7">
            <w:pPr>
              <w:keepNext/>
              <w:jc w:val="center"/>
              <w:rPr>
                <w:color w:val="000000"/>
                <w:sz w:val="20"/>
                <w:szCs w:val="20"/>
              </w:rPr>
            </w:pP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416BBC" w:rsidRDefault="00106D93" w:rsidP="006038E7">
            <w:pPr>
              <w:keepNext/>
              <w:jc w:val="center"/>
              <w:rPr>
                <w:color w:val="000000"/>
                <w:sz w:val="20"/>
                <w:szCs w:val="20"/>
              </w:rPr>
            </w:pP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416BBC" w:rsidRDefault="00106D93" w:rsidP="006038E7">
            <w:pPr>
              <w:keepNext/>
              <w:jc w:val="center"/>
              <w:rPr>
                <w:color w:val="000000"/>
                <w:sz w:val="20"/>
                <w:szCs w:val="20"/>
              </w:rPr>
            </w:pPr>
            <w:r w:rsidRPr="00416BBC">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416BBC" w:rsidRDefault="00106D93" w:rsidP="006038E7">
            <w:pPr>
              <w:keepNext/>
              <w:jc w:val="center"/>
              <w:rPr>
                <w:color w:val="000000"/>
                <w:sz w:val="20"/>
                <w:szCs w:val="20"/>
              </w:rPr>
            </w:pPr>
            <w:r w:rsidRPr="00416BBC">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416BBC" w:rsidRDefault="00106D93" w:rsidP="006038E7">
            <w:pPr>
              <w:keepNext/>
              <w:jc w:val="center"/>
              <w:rPr>
                <w:color w:val="000000"/>
                <w:sz w:val="20"/>
                <w:szCs w:val="20"/>
              </w:rPr>
            </w:pPr>
            <w:r w:rsidRPr="00416BBC">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416BBC" w:rsidRDefault="00106D93" w:rsidP="006038E7">
            <w:pPr>
              <w:keepNext/>
              <w:jc w:val="center"/>
              <w:rPr>
                <w:color w:val="000000"/>
                <w:sz w:val="20"/>
                <w:szCs w:val="20"/>
              </w:rPr>
            </w:pPr>
          </w:p>
        </w:tc>
      </w:tr>
      <w:tr w:rsidR="00106D93" w:rsidRPr="00416BBC"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416BBC" w:rsidRDefault="00106D93" w:rsidP="006038E7">
            <w:pPr>
              <w:keepNext/>
              <w:rPr>
                <w:color w:val="000000"/>
                <w:sz w:val="20"/>
                <w:szCs w:val="20"/>
              </w:rPr>
            </w:pPr>
            <w:r w:rsidRPr="00416BBC">
              <w:rPr>
                <w:color w:val="000000"/>
                <w:sz w:val="20"/>
              </w:rPr>
              <w:t>Bortezómíb (1,3 mg/m</w:t>
            </w:r>
            <w:r w:rsidRPr="00416BBC">
              <w:rPr>
                <w:color w:val="000000"/>
                <w:sz w:val="20"/>
                <w:vertAlign w:val="superscript"/>
              </w:rPr>
              <w:t>2</w:t>
            </w: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416BBC" w:rsidRDefault="00106D93" w:rsidP="006038E7">
            <w:pPr>
              <w:keepNext/>
              <w:jc w:val="center"/>
              <w:rPr>
                <w:color w:val="000000"/>
                <w:sz w:val="20"/>
                <w:szCs w:val="20"/>
              </w:rPr>
            </w:pPr>
            <w:r w:rsidRPr="00416BBC">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416BBC" w:rsidRDefault="00106D93" w:rsidP="006038E7">
            <w:pPr>
              <w:keepNext/>
              <w:jc w:val="center"/>
              <w:rPr>
                <w:color w:val="000000"/>
                <w:sz w:val="20"/>
                <w:szCs w:val="20"/>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416BBC" w:rsidRDefault="00106D93" w:rsidP="006038E7">
            <w:pPr>
              <w:keepNext/>
              <w:jc w:val="center"/>
              <w:rPr>
                <w:color w:val="000000"/>
                <w:sz w:val="20"/>
                <w:szCs w:val="20"/>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416BBC" w:rsidRDefault="00106D93" w:rsidP="006038E7">
            <w:pPr>
              <w:keepNext/>
              <w:jc w:val="center"/>
              <w:rPr>
                <w:color w:val="000000"/>
                <w:sz w:val="20"/>
                <w:szCs w:val="20"/>
              </w:rPr>
            </w:pP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416BBC" w:rsidRDefault="00106D93" w:rsidP="006038E7">
            <w:pPr>
              <w:keepNext/>
              <w:jc w:val="center"/>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416BBC" w:rsidRDefault="00106D93" w:rsidP="006038E7">
            <w:pPr>
              <w:keepNext/>
              <w:jc w:val="center"/>
              <w:rPr>
                <w:color w:val="000000"/>
                <w:sz w:val="20"/>
                <w:szCs w:val="20"/>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416BBC" w:rsidRDefault="00106D93" w:rsidP="006038E7">
            <w:pPr>
              <w:keepNext/>
              <w:jc w:val="center"/>
              <w:rPr>
                <w:color w:val="000000"/>
                <w:sz w:val="20"/>
                <w:szCs w:val="20"/>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416BBC" w:rsidRDefault="00106D93" w:rsidP="006038E7">
            <w:pPr>
              <w:keepNext/>
              <w:jc w:val="center"/>
              <w:rPr>
                <w:color w:val="000000"/>
                <w:sz w:val="20"/>
                <w:szCs w:val="20"/>
              </w:rPr>
            </w:pPr>
            <w:r w:rsidRPr="00416BBC">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416BBC" w:rsidRDefault="00106D93" w:rsidP="006038E7">
            <w:pPr>
              <w:keepNext/>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416BBC" w:rsidRDefault="00106D93" w:rsidP="006038E7">
            <w:pPr>
              <w:keepNext/>
              <w:jc w:val="center"/>
              <w:rPr>
                <w:color w:val="000000"/>
                <w:sz w:val="20"/>
                <w:szCs w:val="20"/>
              </w:rPr>
            </w:pPr>
          </w:p>
        </w:tc>
      </w:tr>
      <w:tr w:rsidR="00106D93" w:rsidRPr="00416BBC"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416BBC" w:rsidRDefault="00106D93" w:rsidP="006038E7">
            <w:pPr>
              <w:keepNext/>
              <w:rPr>
                <w:color w:val="000000"/>
                <w:sz w:val="20"/>
                <w:szCs w:val="20"/>
              </w:rPr>
            </w:pPr>
            <w:r w:rsidRPr="00416BBC">
              <w:rPr>
                <w:color w:val="000000"/>
                <w:sz w:val="20"/>
              </w:rPr>
              <w:t>Dexametasón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416BBC" w:rsidRDefault="00106D93" w:rsidP="006038E7">
            <w:pPr>
              <w:keepNext/>
              <w:jc w:val="center"/>
              <w:rPr>
                <w:color w:val="000000"/>
                <w:sz w:val="20"/>
                <w:szCs w:val="20"/>
              </w:rPr>
            </w:pPr>
            <w:r w:rsidRPr="00416BBC">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416BBC" w:rsidRDefault="00106D93" w:rsidP="006038E7">
            <w:pPr>
              <w:keepNext/>
              <w:jc w:val="center"/>
              <w:rPr>
                <w:color w:val="000000"/>
                <w:sz w:val="20"/>
                <w:szCs w:val="20"/>
              </w:rPr>
            </w:pPr>
            <w:r w:rsidRPr="00416BBC">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416BBC" w:rsidRDefault="00106D93" w:rsidP="006038E7">
            <w:pPr>
              <w:keepNext/>
              <w:jc w:val="center"/>
              <w:rPr>
                <w:color w:val="000000"/>
                <w:sz w:val="20"/>
                <w:szCs w:val="20"/>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416BBC" w:rsidRDefault="00106D93" w:rsidP="006038E7">
            <w:pPr>
              <w:keepNext/>
              <w:jc w:val="center"/>
              <w:rPr>
                <w:color w:val="000000"/>
                <w:sz w:val="20"/>
                <w:szCs w:val="20"/>
              </w:rPr>
            </w:pPr>
            <w:r w:rsidRPr="00416BBC">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416BBC" w:rsidRDefault="00106D93" w:rsidP="006038E7">
            <w:pPr>
              <w:keepNext/>
              <w:jc w:val="center"/>
              <w:rPr>
                <w:color w:val="000000"/>
                <w:sz w:val="20"/>
                <w:szCs w:val="20"/>
              </w:rPr>
            </w:pPr>
            <w:r w:rsidRPr="00416BBC">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416BBC" w:rsidRDefault="00106D93" w:rsidP="006038E7">
            <w:pPr>
              <w:keepNext/>
              <w:jc w:val="center"/>
              <w:rPr>
                <w:color w:val="000000"/>
                <w:sz w:val="20"/>
                <w:szCs w:val="20"/>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416BBC" w:rsidRDefault="00106D93" w:rsidP="006038E7">
            <w:pPr>
              <w:keepNext/>
              <w:jc w:val="center"/>
              <w:rPr>
                <w:color w:val="000000"/>
                <w:sz w:val="20"/>
                <w:szCs w:val="20"/>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416BBC" w:rsidRDefault="00106D93" w:rsidP="006038E7">
            <w:pPr>
              <w:keepNext/>
              <w:jc w:val="center"/>
              <w:rPr>
                <w:color w:val="000000"/>
                <w:sz w:val="20"/>
                <w:szCs w:val="20"/>
              </w:rPr>
            </w:pPr>
            <w:r w:rsidRPr="00416BBC">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416BBC" w:rsidRDefault="00106D93" w:rsidP="006038E7">
            <w:pPr>
              <w:keepNext/>
              <w:jc w:val="center"/>
              <w:rPr>
                <w:color w:val="000000"/>
                <w:sz w:val="20"/>
                <w:szCs w:val="20"/>
              </w:rPr>
            </w:pPr>
            <w:r w:rsidRPr="00416BBC">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416BBC" w:rsidRDefault="00106D93" w:rsidP="006038E7">
            <w:pPr>
              <w:keepNext/>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416BBC" w:rsidRDefault="00106D93" w:rsidP="006038E7">
            <w:pPr>
              <w:keepNext/>
              <w:jc w:val="center"/>
              <w:rPr>
                <w:color w:val="000000"/>
                <w:sz w:val="20"/>
                <w:szCs w:val="20"/>
              </w:rPr>
            </w:pPr>
          </w:p>
        </w:tc>
      </w:tr>
      <w:tr w:rsidR="00106D93" w:rsidRPr="00416BBC"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416BBC" w:rsidRDefault="00106D93" w:rsidP="006038E7">
            <w:pPr>
              <w:rPr>
                <w:color w:val="000000"/>
                <w:sz w:val="20"/>
                <w:szCs w:val="20"/>
              </w:rPr>
            </w:pPr>
          </w:p>
        </w:tc>
      </w:tr>
      <w:tr w:rsidR="00106D93" w:rsidRPr="00416BBC"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416BBC" w:rsidRDefault="00106D93" w:rsidP="006038E7">
            <w:pPr>
              <w:keepNext/>
              <w:rPr>
                <w:color w:val="000000"/>
                <w:sz w:val="20"/>
                <w:szCs w:val="20"/>
              </w:rPr>
            </w:pPr>
            <w:r w:rsidRPr="00416BBC">
              <w:rPr>
                <w:color w:val="000000"/>
                <w:sz w:val="20"/>
              </w:rPr>
              <w:t>Lota 9 og áfram</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416BBC" w:rsidRDefault="00106D93" w:rsidP="006038E7">
            <w:pPr>
              <w:jc w:val="center"/>
              <w:rPr>
                <w:color w:val="000000"/>
                <w:sz w:val="20"/>
                <w:szCs w:val="20"/>
              </w:rPr>
            </w:pPr>
            <w:r w:rsidRPr="00416BBC">
              <w:rPr>
                <w:color w:val="000000"/>
                <w:sz w:val="20"/>
              </w:rPr>
              <w:t>Dagur (í 21 dags lotu)</w:t>
            </w:r>
          </w:p>
        </w:tc>
      </w:tr>
      <w:tr w:rsidR="00106D93" w:rsidRPr="00416BBC"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416BBC"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416BBC" w:rsidRDefault="00106D93" w:rsidP="006038E7">
            <w:pPr>
              <w:jc w:val="center"/>
              <w:rPr>
                <w:color w:val="000000"/>
                <w:sz w:val="20"/>
                <w:szCs w:val="20"/>
              </w:rPr>
            </w:pPr>
            <w:r w:rsidRPr="00416BBC">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416BBC" w:rsidRDefault="00106D93" w:rsidP="006038E7">
            <w:pPr>
              <w:jc w:val="center"/>
              <w:rPr>
                <w:color w:val="000000"/>
                <w:sz w:val="20"/>
                <w:szCs w:val="20"/>
              </w:rPr>
            </w:pPr>
            <w:r w:rsidRPr="00416BBC">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416BBC" w:rsidRDefault="00106D93" w:rsidP="006038E7">
            <w:pPr>
              <w:jc w:val="center"/>
              <w:rPr>
                <w:color w:val="000000"/>
                <w:sz w:val="20"/>
                <w:szCs w:val="20"/>
              </w:rPr>
            </w:pPr>
            <w:r w:rsidRPr="00416BBC">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416BBC" w:rsidRDefault="00106D93" w:rsidP="006038E7">
            <w:pPr>
              <w:jc w:val="center"/>
              <w:rPr>
                <w:color w:val="000000"/>
                <w:sz w:val="20"/>
                <w:szCs w:val="20"/>
              </w:rPr>
            </w:pPr>
            <w:r w:rsidRPr="00416BBC">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416BBC" w:rsidRDefault="00106D93" w:rsidP="006038E7">
            <w:pPr>
              <w:jc w:val="center"/>
              <w:rPr>
                <w:color w:val="000000"/>
                <w:sz w:val="20"/>
                <w:szCs w:val="20"/>
              </w:rPr>
            </w:pPr>
            <w:r w:rsidRPr="00416BBC">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416BBC" w:rsidRDefault="00106D93" w:rsidP="006038E7">
            <w:pPr>
              <w:jc w:val="center"/>
              <w:rPr>
                <w:color w:val="000000"/>
                <w:sz w:val="20"/>
                <w:szCs w:val="20"/>
              </w:rPr>
            </w:pPr>
            <w:r w:rsidRPr="00416BBC">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416BBC" w:rsidRDefault="00106D93" w:rsidP="006038E7">
            <w:pPr>
              <w:jc w:val="center"/>
              <w:rPr>
                <w:color w:val="000000"/>
                <w:sz w:val="20"/>
                <w:szCs w:val="20"/>
              </w:rPr>
            </w:pPr>
            <w:r w:rsidRPr="00416BBC">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416BBC" w:rsidRDefault="00106D93" w:rsidP="006038E7">
            <w:pPr>
              <w:jc w:val="center"/>
              <w:rPr>
                <w:color w:val="000000"/>
                <w:sz w:val="20"/>
                <w:szCs w:val="20"/>
              </w:rPr>
            </w:pPr>
            <w:r w:rsidRPr="00416BBC">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416BBC" w:rsidRDefault="00106D93" w:rsidP="006038E7">
            <w:pPr>
              <w:jc w:val="center"/>
              <w:rPr>
                <w:color w:val="000000"/>
                <w:sz w:val="20"/>
                <w:szCs w:val="20"/>
              </w:rPr>
            </w:pPr>
            <w:r w:rsidRPr="00416BBC">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416BBC" w:rsidRDefault="00106D93" w:rsidP="006038E7">
            <w:pPr>
              <w:jc w:val="center"/>
              <w:rPr>
                <w:color w:val="000000"/>
                <w:sz w:val="20"/>
                <w:szCs w:val="20"/>
              </w:rPr>
            </w:pPr>
            <w:r w:rsidRPr="00416BBC">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416BBC" w:rsidRDefault="00106D93" w:rsidP="006038E7">
            <w:pPr>
              <w:jc w:val="center"/>
              <w:rPr>
                <w:color w:val="000000"/>
                <w:sz w:val="20"/>
                <w:szCs w:val="20"/>
              </w:rPr>
            </w:pPr>
            <w:r w:rsidRPr="00416BBC">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416BBC" w:rsidRDefault="00106D93" w:rsidP="006038E7">
            <w:pPr>
              <w:jc w:val="center"/>
              <w:rPr>
                <w:color w:val="000000"/>
                <w:sz w:val="20"/>
                <w:szCs w:val="20"/>
              </w:rPr>
            </w:pPr>
            <w:r w:rsidRPr="00416BBC">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416BBC" w:rsidRDefault="00106D93" w:rsidP="006038E7">
            <w:pPr>
              <w:jc w:val="center"/>
              <w:rPr>
                <w:color w:val="000000"/>
                <w:sz w:val="20"/>
                <w:szCs w:val="20"/>
              </w:rPr>
            </w:pPr>
            <w:r w:rsidRPr="00416BBC">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416BBC" w:rsidRDefault="00106D93" w:rsidP="006038E7">
            <w:pPr>
              <w:jc w:val="center"/>
              <w:rPr>
                <w:color w:val="000000"/>
                <w:sz w:val="20"/>
                <w:szCs w:val="20"/>
              </w:rPr>
            </w:pPr>
            <w:r w:rsidRPr="00416BBC">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416BBC" w:rsidRDefault="00106D93" w:rsidP="006038E7">
            <w:pPr>
              <w:jc w:val="center"/>
              <w:rPr>
                <w:color w:val="000000"/>
                <w:sz w:val="20"/>
                <w:szCs w:val="20"/>
              </w:rPr>
            </w:pPr>
            <w:r w:rsidRPr="00416BBC">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416BBC" w:rsidRDefault="00106D93" w:rsidP="006038E7">
            <w:pPr>
              <w:jc w:val="center"/>
              <w:rPr>
                <w:color w:val="000000"/>
                <w:sz w:val="20"/>
                <w:szCs w:val="20"/>
              </w:rPr>
            </w:pPr>
            <w:r w:rsidRPr="00416BBC">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416BBC" w:rsidRDefault="00106D93" w:rsidP="006038E7">
            <w:pPr>
              <w:jc w:val="center"/>
              <w:rPr>
                <w:color w:val="000000"/>
                <w:sz w:val="20"/>
                <w:szCs w:val="20"/>
              </w:rPr>
            </w:pPr>
            <w:r w:rsidRPr="00416BBC">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416BBC" w:rsidRDefault="00106D93" w:rsidP="006038E7">
            <w:pPr>
              <w:jc w:val="center"/>
              <w:rPr>
                <w:color w:val="000000"/>
                <w:sz w:val="20"/>
                <w:szCs w:val="20"/>
              </w:rPr>
            </w:pPr>
            <w:r w:rsidRPr="00416BBC">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416BBC" w:rsidRDefault="00106D93" w:rsidP="006038E7">
            <w:pPr>
              <w:jc w:val="center"/>
              <w:rPr>
                <w:color w:val="000000"/>
                <w:sz w:val="20"/>
                <w:szCs w:val="20"/>
              </w:rPr>
            </w:pPr>
            <w:r w:rsidRPr="00416BBC">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416BBC" w:rsidRDefault="00106D93" w:rsidP="006038E7">
            <w:pPr>
              <w:jc w:val="center"/>
              <w:rPr>
                <w:color w:val="000000"/>
                <w:sz w:val="20"/>
                <w:szCs w:val="20"/>
              </w:rPr>
            </w:pPr>
            <w:r w:rsidRPr="00416BBC">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416BBC" w:rsidRDefault="00106D93" w:rsidP="006038E7">
            <w:pPr>
              <w:jc w:val="center"/>
              <w:rPr>
                <w:color w:val="000000"/>
                <w:sz w:val="20"/>
                <w:szCs w:val="20"/>
              </w:rPr>
            </w:pPr>
            <w:r w:rsidRPr="00416BBC">
              <w:rPr>
                <w:color w:val="000000"/>
                <w:sz w:val="20"/>
              </w:rPr>
              <w:t>21</w:t>
            </w:r>
          </w:p>
        </w:tc>
      </w:tr>
      <w:tr w:rsidR="00106D93" w:rsidRPr="00416BBC"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416BBC" w:rsidRDefault="00106D93" w:rsidP="006038E7">
            <w:pPr>
              <w:pStyle w:val="Style1"/>
            </w:pPr>
            <w:r w:rsidRPr="00416BBC">
              <w:t>Pómalídómíð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416BBC" w:rsidRDefault="00106D93" w:rsidP="006038E7">
            <w:pPr>
              <w:jc w:val="center"/>
              <w:rPr>
                <w:color w:val="000000"/>
                <w:sz w:val="20"/>
                <w:szCs w:val="20"/>
              </w:rPr>
            </w:pPr>
            <w:r w:rsidRPr="00416BBC">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416BBC" w:rsidRDefault="00106D93" w:rsidP="006038E7">
            <w:pPr>
              <w:jc w:val="center"/>
              <w:rPr>
                <w:color w:val="000000"/>
                <w:sz w:val="20"/>
                <w:szCs w:val="20"/>
              </w:rPr>
            </w:pPr>
            <w:r w:rsidRPr="00416BBC">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416BBC" w:rsidRDefault="00106D93" w:rsidP="006038E7">
            <w:pPr>
              <w:jc w:val="center"/>
              <w:rPr>
                <w:color w:val="000000"/>
                <w:sz w:val="20"/>
                <w:szCs w:val="20"/>
              </w:rPr>
            </w:pPr>
            <w:r w:rsidRPr="00416BBC">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416BBC" w:rsidRDefault="00106D93" w:rsidP="006038E7">
            <w:pPr>
              <w:jc w:val="center"/>
              <w:rPr>
                <w:color w:val="000000"/>
                <w:sz w:val="20"/>
                <w:szCs w:val="20"/>
              </w:rPr>
            </w:pP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416BBC" w:rsidRDefault="00106D93" w:rsidP="006038E7">
            <w:pPr>
              <w:jc w:val="center"/>
              <w:rPr>
                <w:color w:val="000000"/>
                <w:sz w:val="20"/>
                <w:szCs w:val="20"/>
              </w:rPr>
            </w:pP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416BBC" w:rsidRDefault="00106D93" w:rsidP="006038E7">
            <w:pPr>
              <w:jc w:val="center"/>
              <w:rPr>
                <w:color w:val="000000"/>
                <w:sz w:val="20"/>
                <w:szCs w:val="20"/>
              </w:rPr>
            </w:pPr>
            <w:r w:rsidRPr="00416BBC">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416BBC" w:rsidRDefault="00106D93" w:rsidP="006038E7">
            <w:pPr>
              <w:jc w:val="center"/>
              <w:rPr>
                <w:color w:val="000000"/>
                <w:sz w:val="20"/>
                <w:szCs w:val="20"/>
              </w:rPr>
            </w:pPr>
            <w:r w:rsidRPr="00416BBC">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416BBC" w:rsidRDefault="00106D93" w:rsidP="006038E7">
            <w:pPr>
              <w:jc w:val="center"/>
              <w:rPr>
                <w:color w:val="000000"/>
                <w:sz w:val="20"/>
                <w:szCs w:val="20"/>
              </w:rPr>
            </w:pPr>
            <w:r w:rsidRPr="00416BBC">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416BBC" w:rsidRDefault="00106D93" w:rsidP="006038E7">
            <w:pPr>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416BBC" w:rsidRDefault="00106D93" w:rsidP="006038E7">
            <w:pPr>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416BBC" w:rsidRDefault="00106D93" w:rsidP="006038E7">
            <w:pPr>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416BBC" w:rsidRDefault="00106D93" w:rsidP="006038E7">
            <w:pPr>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416BBC" w:rsidRDefault="00106D93" w:rsidP="006038E7">
            <w:pPr>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416BBC" w:rsidRDefault="00106D93" w:rsidP="006038E7">
            <w:pPr>
              <w:jc w:val="center"/>
              <w:rPr>
                <w:color w:val="000000"/>
                <w:sz w:val="20"/>
                <w:szCs w:val="20"/>
              </w:rPr>
            </w:pPr>
            <w:r w:rsidRPr="00416BBC">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416BBC" w:rsidRDefault="00106D93" w:rsidP="006038E7">
            <w:pPr>
              <w:jc w:val="center"/>
              <w:rPr>
                <w:color w:val="000000"/>
                <w:sz w:val="20"/>
                <w:szCs w:val="20"/>
              </w:rPr>
            </w:pPr>
          </w:p>
        </w:tc>
      </w:tr>
      <w:tr w:rsidR="00106D93" w:rsidRPr="00416BBC"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416BBC" w:rsidRDefault="00106D93" w:rsidP="006038E7">
            <w:pPr>
              <w:keepNext/>
              <w:rPr>
                <w:color w:val="000000"/>
                <w:sz w:val="20"/>
                <w:szCs w:val="20"/>
              </w:rPr>
            </w:pPr>
            <w:r w:rsidRPr="00416BBC">
              <w:rPr>
                <w:color w:val="000000"/>
                <w:sz w:val="20"/>
              </w:rPr>
              <w:t>Bortezómíb (1,3 mg/m</w:t>
            </w:r>
            <w:r w:rsidRPr="00416BBC">
              <w:rPr>
                <w:color w:val="000000"/>
                <w:sz w:val="20"/>
                <w:vertAlign w:val="superscript"/>
              </w:rPr>
              <w:t>2</w:t>
            </w:r>
            <w:r w:rsidRPr="00416BBC">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416BBC" w:rsidRDefault="00106D93" w:rsidP="006038E7">
            <w:pPr>
              <w:jc w:val="center"/>
              <w:rPr>
                <w:color w:val="000000"/>
                <w:sz w:val="20"/>
                <w:szCs w:val="20"/>
              </w:rPr>
            </w:pPr>
            <w:r w:rsidRPr="00416BBC">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416BBC" w:rsidRDefault="00106D93" w:rsidP="006038E7">
            <w:pPr>
              <w:jc w:val="center"/>
              <w:rPr>
                <w:color w:val="000000"/>
                <w:sz w:val="20"/>
                <w:szCs w:val="20"/>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416BBC" w:rsidRDefault="00106D93" w:rsidP="006038E7">
            <w:pPr>
              <w:jc w:val="center"/>
              <w:rPr>
                <w:color w:val="000000"/>
                <w:sz w:val="20"/>
                <w:szCs w:val="20"/>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416BBC" w:rsidRDefault="00106D93" w:rsidP="006038E7">
            <w:pPr>
              <w:jc w:val="center"/>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416BBC" w:rsidRDefault="00106D93" w:rsidP="006038E7">
            <w:pPr>
              <w:jc w:val="center"/>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416BBC" w:rsidRDefault="00106D93" w:rsidP="006038E7">
            <w:pPr>
              <w:jc w:val="center"/>
              <w:rPr>
                <w:color w:val="000000"/>
                <w:sz w:val="20"/>
                <w:szCs w:val="20"/>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416BBC" w:rsidRDefault="00106D93" w:rsidP="006038E7">
            <w:pPr>
              <w:jc w:val="center"/>
              <w:rPr>
                <w:color w:val="000000"/>
                <w:sz w:val="20"/>
                <w:szCs w:val="20"/>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416BBC" w:rsidRDefault="00106D93" w:rsidP="006038E7">
            <w:pPr>
              <w:jc w:val="center"/>
              <w:rPr>
                <w:color w:val="000000"/>
                <w:sz w:val="20"/>
                <w:szCs w:val="20"/>
              </w:rPr>
            </w:pPr>
            <w:r w:rsidRPr="00416BBC">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416BBC" w:rsidRDefault="00106D93" w:rsidP="006038E7">
            <w:pPr>
              <w:jc w:val="center"/>
              <w:rPr>
                <w:color w:val="000000"/>
                <w:sz w:val="20"/>
                <w:szCs w:val="20"/>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416BBC" w:rsidRDefault="00106D93" w:rsidP="006038E7">
            <w:pPr>
              <w:jc w:val="center"/>
              <w:rPr>
                <w:color w:val="000000"/>
                <w:sz w:val="20"/>
                <w:szCs w:val="20"/>
              </w:rPr>
            </w:pPr>
          </w:p>
        </w:tc>
      </w:tr>
      <w:tr w:rsidR="00106D93" w:rsidRPr="00416BBC"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416BBC" w:rsidRDefault="00106D93" w:rsidP="006038E7">
            <w:pPr>
              <w:keepNext/>
              <w:rPr>
                <w:color w:val="000000"/>
                <w:sz w:val="20"/>
                <w:szCs w:val="20"/>
              </w:rPr>
            </w:pPr>
            <w:r w:rsidRPr="00416BBC">
              <w:rPr>
                <w:color w:val="000000"/>
                <w:sz w:val="20"/>
              </w:rPr>
              <w:t>Dexametasón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416BBC" w:rsidRDefault="00106D93" w:rsidP="006038E7">
            <w:pPr>
              <w:jc w:val="center"/>
              <w:rPr>
                <w:color w:val="000000"/>
                <w:sz w:val="20"/>
                <w:szCs w:val="20"/>
              </w:rPr>
            </w:pPr>
            <w:r w:rsidRPr="00416BBC">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416BBC" w:rsidRDefault="00106D93" w:rsidP="006038E7">
            <w:pPr>
              <w:jc w:val="center"/>
              <w:rPr>
                <w:color w:val="000000"/>
                <w:sz w:val="20"/>
                <w:szCs w:val="20"/>
              </w:rPr>
            </w:pPr>
            <w:r w:rsidRPr="00416BBC">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416BBC" w:rsidRDefault="00106D93" w:rsidP="006038E7">
            <w:pPr>
              <w:jc w:val="center"/>
              <w:rPr>
                <w:color w:val="000000"/>
                <w:sz w:val="20"/>
                <w:szCs w:val="20"/>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416BBC" w:rsidRDefault="00106D93" w:rsidP="006038E7">
            <w:pPr>
              <w:jc w:val="center"/>
              <w:rPr>
                <w:color w:val="000000"/>
                <w:sz w:val="20"/>
                <w:szCs w:val="20"/>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416BBC" w:rsidRDefault="00106D93" w:rsidP="006038E7">
            <w:pPr>
              <w:jc w:val="center"/>
              <w:rPr>
                <w:color w:val="000000"/>
                <w:sz w:val="20"/>
                <w:szCs w:val="20"/>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416BBC" w:rsidRDefault="00106D93" w:rsidP="006038E7">
            <w:pPr>
              <w:jc w:val="center"/>
              <w:rPr>
                <w:color w:val="000000"/>
                <w:sz w:val="20"/>
                <w:szCs w:val="20"/>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416BBC" w:rsidRDefault="00106D93" w:rsidP="006038E7">
            <w:pPr>
              <w:jc w:val="center"/>
              <w:rPr>
                <w:color w:val="000000"/>
                <w:sz w:val="20"/>
                <w:szCs w:val="20"/>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416BBC" w:rsidRDefault="00106D93" w:rsidP="006038E7">
            <w:pPr>
              <w:jc w:val="center"/>
              <w:rPr>
                <w:color w:val="000000"/>
                <w:sz w:val="20"/>
                <w:szCs w:val="20"/>
              </w:rPr>
            </w:pPr>
            <w:r w:rsidRPr="00416BBC">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416BBC" w:rsidRDefault="00106D93" w:rsidP="006038E7">
            <w:pPr>
              <w:jc w:val="center"/>
              <w:rPr>
                <w:color w:val="000000"/>
                <w:sz w:val="20"/>
                <w:szCs w:val="20"/>
              </w:rPr>
            </w:pPr>
            <w:r w:rsidRPr="00416BBC">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416BBC" w:rsidRDefault="00106D93" w:rsidP="006038E7">
            <w:pPr>
              <w:jc w:val="center"/>
              <w:rPr>
                <w:color w:val="000000"/>
                <w:sz w:val="20"/>
                <w:szCs w:val="20"/>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416BBC" w:rsidRDefault="00106D93" w:rsidP="006038E7">
            <w:pPr>
              <w:jc w:val="center"/>
              <w:rPr>
                <w:color w:val="000000"/>
                <w:sz w:val="20"/>
                <w:szCs w:val="20"/>
              </w:rPr>
            </w:pPr>
          </w:p>
        </w:tc>
      </w:tr>
      <w:tr w:rsidR="00106D93" w:rsidRPr="00416BBC"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416BBC" w:rsidRDefault="00106D93" w:rsidP="006038E7">
            <w:pPr>
              <w:keepNext/>
              <w:rPr>
                <w:rFonts w:eastAsia="Times New Roman"/>
                <w:sz w:val="20"/>
                <w:szCs w:val="20"/>
              </w:rPr>
            </w:pPr>
          </w:p>
        </w:tc>
      </w:tr>
    </w:tbl>
    <w:p w14:paraId="18E475A9" w14:textId="19856285" w:rsidR="008F17D0" w:rsidRPr="00416BBC" w:rsidRDefault="008F17D0" w:rsidP="006038E7">
      <w:pPr>
        <w:rPr>
          <w:sz w:val="18"/>
          <w:szCs w:val="18"/>
        </w:rPr>
      </w:pPr>
      <w:r w:rsidRPr="00416BBC">
        <w:rPr>
          <w:sz w:val="18"/>
        </w:rPr>
        <w:t>* Fyrir sjúklinga &gt; 75 ára, sjá Sérstakir hópar.</w:t>
      </w:r>
    </w:p>
    <w:p w14:paraId="0F82A6AB" w14:textId="77777777" w:rsidR="008F17D0" w:rsidRPr="00416BBC" w:rsidRDefault="008F17D0" w:rsidP="006038E7">
      <w:pPr>
        <w:autoSpaceDE w:val="0"/>
        <w:autoSpaceDN w:val="0"/>
        <w:adjustRightInd w:val="0"/>
        <w:rPr>
          <w:color w:val="000000"/>
        </w:rPr>
      </w:pPr>
    </w:p>
    <w:p w14:paraId="2240B288" w14:textId="77777777" w:rsidR="00D94D1E" w:rsidRPr="00416BBC" w:rsidRDefault="00D94D1E" w:rsidP="006038E7">
      <w:pPr>
        <w:keepNext/>
        <w:rPr>
          <w:i/>
          <w:color w:val="000000"/>
          <w:u w:val="single"/>
        </w:rPr>
      </w:pPr>
      <w:r w:rsidRPr="00416BBC">
        <w:rPr>
          <w:i/>
          <w:color w:val="000000"/>
          <w:u w:val="single"/>
        </w:rPr>
        <w:t>Skammtaaðlögun eða hlé á töku pómalídómíðs</w:t>
      </w:r>
    </w:p>
    <w:p w14:paraId="270DDF07" w14:textId="4FB9A692" w:rsidR="00BD0D55" w:rsidRPr="00416BBC" w:rsidRDefault="00BD0D55" w:rsidP="006038E7">
      <w:pPr>
        <w:rPr>
          <w:rFonts w:eastAsia="SimSun"/>
          <w:color w:val="000000"/>
        </w:rPr>
      </w:pPr>
      <w:r w:rsidRPr="00416BBC">
        <w:rPr>
          <w:color w:val="000000"/>
        </w:rPr>
        <w:t>Til að hefja nýja lotu af pómalídómíði verður daufkyrningafjöldi að vera ≥ 1 x 10</w:t>
      </w:r>
      <w:r w:rsidRPr="00416BBC">
        <w:rPr>
          <w:color w:val="000000"/>
          <w:vertAlign w:val="superscript"/>
        </w:rPr>
        <w:t>9</w:t>
      </w:r>
      <w:r w:rsidRPr="00416BBC">
        <w:rPr>
          <w:color w:val="000000"/>
        </w:rPr>
        <w:t>/l og blóðflagnafjöldi verður að vera ≥ 50 x 10</w:t>
      </w:r>
      <w:r w:rsidRPr="00416BBC">
        <w:rPr>
          <w:color w:val="000000"/>
          <w:vertAlign w:val="superscript"/>
        </w:rPr>
        <w:t>9</w:t>
      </w:r>
      <w:r w:rsidRPr="00416BBC">
        <w:rPr>
          <w:color w:val="000000"/>
        </w:rPr>
        <w:t>/l.</w:t>
      </w:r>
    </w:p>
    <w:p w14:paraId="5A31DE4B" w14:textId="77777777" w:rsidR="000E75D8" w:rsidRPr="00416BBC" w:rsidRDefault="000E75D8" w:rsidP="006038E7">
      <w:pPr>
        <w:rPr>
          <w:color w:val="000000"/>
        </w:rPr>
      </w:pPr>
    </w:p>
    <w:p w14:paraId="4629B96A" w14:textId="4112693C" w:rsidR="00D94D1E" w:rsidRPr="00416BBC" w:rsidRDefault="00D94D1E" w:rsidP="006038E7">
      <w:pPr>
        <w:keepNext/>
        <w:rPr>
          <w:color w:val="000000"/>
        </w:rPr>
      </w:pPr>
      <w:r w:rsidRPr="00416BBC">
        <w:rPr>
          <w:color w:val="000000"/>
        </w:rPr>
        <w:t>Leiðbeiningar um hlé á töku lyfsins eða skammtaminnkun vegna pómalídómíð</w:t>
      </w:r>
      <w:r w:rsidRPr="00416BBC">
        <w:rPr>
          <w:color w:val="000000"/>
        </w:rPr>
        <w:noBreakHyphen/>
        <w:t>tengdra aukaverkana er að finna í töflu 2 og skammtaþrep eru skilgreind í töflu 3 hér að neðan:</w:t>
      </w:r>
    </w:p>
    <w:p w14:paraId="49BAED00" w14:textId="77777777" w:rsidR="004022AC" w:rsidRPr="00416BBC" w:rsidRDefault="004022AC" w:rsidP="006038E7">
      <w:pPr>
        <w:rPr>
          <w:color w:val="000000"/>
        </w:rPr>
      </w:pPr>
    </w:p>
    <w:p w14:paraId="2322FC82" w14:textId="630F4646" w:rsidR="00D94D1E" w:rsidRPr="00416BBC" w:rsidRDefault="00BD0D55" w:rsidP="006038E7">
      <w:pPr>
        <w:keepNext/>
        <w:rPr>
          <w:rFonts w:eastAsia="SimSun"/>
          <w:b/>
          <w:bCs/>
          <w:color w:val="000000"/>
        </w:rPr>
      </w:pPr>
      <w:r w:rsidRPr="00416BBC">
        <w:rPr>
          <w:b/>
          <w:color w:val="000000"/>
        </w:rPr>
        <w:lastRenderedPageBreak/>
        <w:t>Tafla 2. Leiðbeiningar um skammtaaðlögun pómalídómíðs</w:t>
      </w:r>
      <w:r w:rsidRPr="00416BBC">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416BBC" w14:paraId="33DD68D0" w14:textId="77777777" w:rsidTr="00F743FC">
        <w:trPr>
          <w:cantSplit/>
          <w:trHeight w:val="57"/>
          <w:tblHeader/>
        </w:trPr>
        <w:tc>
          <w:tcPr>
            <w:tcW w:w="4428" w:type="dxa"/>
          </w:tcPr>
          <w:p w14:paraId="2E5F4812" w14:textId="77777777" w:rsidR="008B1FC2" w:rsidRPr="00416BBC" w:rsidRDefault="008B1FC2" w:rsidP="006038E7">
            <w:pPr>
              <w:keepNext/>
              <w:rPr>
                <w:b/>
                <w:color w:val="000000"/>
                <w:sz w:val="20"/>
                <w:szCs w:val="20"/>
              </w:rPr>
            </w:pPr>
            <w:r w:rsidRPr="00416BBC">
              <w:rPr>
                <w:b/>
                <w:color w:val="000000"/>
                <w:sz w:val="20"/>
              </w:rPr>
              <w:t>Eiturhrif</w:t>
            </w:r>
          </w:p>
        </w:tc>
        <w:tc>
          <w:tcPr>
            <w:tcW w:w="4428" w:type="dxa"/>
          </w:tcPr>
          <w:p w14:paraId="185C9C1B" w14:textId="77777777" w:rsidR="008B1FC2" w:rsidRPr="00416BBC" w:rsidRDefault="008B1FC2" w:rsidP="006038E7">
            <w:pPr>
              <w:keepNext/>
              <w:rPr>
                <w:sz w:val="20"/>
                <w:szCs w:val="20"/>
              </w:rPr>
            </w:pPr>
            <w:r w:rsidRPr="00416BBC">
              <w:rPr>
                <w:b/>
                <w:color w:val="000000"/>
                <w:sz w:val="20"/>
              </w:rPr>
              <w:t>Skammtaaðlögun</w:t>
            </w:r>
          </w:p>
        </w:tc>
      </w:tr>
      <w:tr w:rsidR="008B1FC2" w:rsidRPr="00416BBC" w14:paraId="1927811F" w14:textId="77777777" w:rsidTr="00F743FC">
        <w:trPr>
          <w:cantSplit/>
          <w:trHeight w:val="57"/>
        </w:trPr>
        <w:tc>
          <w:tcPr>
            <w:tcW w:w="4428" w:type="dxa"/>
          </w:tcPr>
          <w:p w14:paraId="500AC575" w14:textId="77777777" w:rsidR="008B1FC2" w:rsidRPr="00416BBC" w:rsidRDefault="008B1FC2" w:rsidP="006D2A6D">
            <w:pPr>
              <w:keepNext/>
              <w:rPr>
                <w:b/>
                <w:color w:val="000000"/>
                <w:sz w:val="20"/>
                <w:szCs w:val="20"/>
              </w:rPr>
            </w:pPr>
            <w:r w:rsidRPr="00416BBC">
              <w:rPr>
                <w:b/>
                <w:color w:val="000000"/>
                <w:sz w:val="20"/>
                <w:u w:val="single"/>
              </w:rPr>
              <w:t>Daufkyrningafæð</w:t>
            </w:r>
            <w:r w:rsidRPr="00416BBC">
              <w:rPr>
                <w:color w:val="000000"/>
                <w:sz w:val="20"/>
              </w:rPr>
              <w:t>*</w:t>
            </w:r>
          </w:p>
          <w:p w14:paraId="484607CC" w14:textId="49A9D226" w:rsidR="008B1FC2" w:rsidRPr="00416BBC" w:rsidRDefault="008B1FC2" w:rsidP="006D2A6D">
            <w:pPr>
              <w:keepNext/>
              <w:rPr>
                <w:color w:val="000000"/>
                <w:sz w:val="20"/>
                <w:szCs w:val="20"/>
              </w:rPr>
            </w:pPr>
            <w:r w:rsidRPr="00416BBC">
              <w:rPr>
                <w:color w:val="000000"/>
                <w:sz w:val="20"/>
              </w:rPr>
              <w:t>ANC** &lt; 0,5 x 10</w:t>
            </w:r>
            <w:r w:rsidRPr="00416BBC">
              <w:rPr>
                <w:color w:val="000000"/>
                <w:sz w:val="20"/>
                <w:vertAlign w:val="superscript"/>
              </w:rPr>
              <w:t>9</w:t>
            </w:r>
            <w:r w:rsidRPr="00416BBC">
              <w:rPr>
                <w:color w:val="000000"/>
                <w:sz w:val="20"/>
              </w:rPr>
              <w:t>/l eða daufkyrningafæð með hita (hiti ≥ 38,5 °C og ANC &lt; 1 x 10</w:t>
            </w:r>
            <w:r w:rsidRPr="00416BBC">
              <w:rPr>
                <w:color w:val="000000"/>
                <w:sz w:val="20"/>
                <w:vertAlign w:val="superscript"/>
              </w:rPr>
              <w:t>9</w:t>
            </w:r>
            <w:r w:rsidRPr="00416BBC">
              <w:rPr>
                <w:color w:val="000000"/>
                <w:sz w:val="20"/>
              </w:rPr>
              <w:t>/l)</w:t>
            </w:r>
          </w:p>
        </w:tc>
        <w:tc>
          <w:tcPr>
            <w:tcW w:w="4428" w:type="dxa"/>
          </w:tcPr>
          <w:p w14:paraId="41A60556" w14:textId="1BA7FF4C" w:rsidR="008B1FC2" w:rsidRPr="00416BBC" w:rsidRDefault="008B1FC2" w:rsidP="006038E7">
            <w:pPr>
              <w:pStyle w:val="Style1"/>
              <w:rPr>
                <w:b/>
              </w:rPr>
            </w:pPr>
            <w:r w:rsidRPr="00416BBC">
              <w:t>Gera hlé á pómalídómíð-meðferð það sem eftir er lotunnar. Fylgja CBC*** vikulega.</w:t>
            </w:r>
          </w:p>
        </w:tc>
      </w:tr>
      <w:tr w:rsidR="008B1FC2" w:rsidRPr="00416BBC" w14:paraId="5E383601" w14:textId="77777777" w:rsidTr="00F743FC">
        <w:trPr>
          <w:cantSplit/>
          <w:trHeight w:val="57"/>
        </w:trPr>
        <w:tc>
          <w:tcPr>
            <w:tcW w:w="4428" w:type="dxa"/>
          </w:tcPr>
          <w:p w14:paraId="1B9143AD" w14:textId="7DD62720" w:rsidR="008B1FC2" w:rsidRPr="00416BBC" w:rsidRDefault="008B1FC2" w:rsidP="006D2A6D">
            <w:pPr>
              <w:keepNext/>
              <w:rPr>
                <w:rFonts w:eastAsia="SimSun"/>
                <w:b/>
                <w:bCs/>
                <w:color w:val="000000"/>
                <w:sz w:val="20"/>
                <w:szCs w:val="20"/>
                <w:u w:val="single"/>
              </w:rPr>
            </w:pPr>
            <w:r w:rsidRPr="00416BBC">
              <w:rPr>
                <w:color w:val="000000"/>
                <w:sz w:val="20"/>
              </w:rPr>
              <w:t>ANC fer aftur í ≥ 1 x 10</w:t>
            </w:r>
            <w:r w:rsidRPr="00416BBC">
              <w:rPr>
                <w:color w:val="000000"/>
                <w:sz w:val="20"/>
                <w:vertAlign w:val="superscript"/>
              </w:rPr>
              <w:t>9</w:t>
            </w:r>
            <w:r w:rsidRPr="00416BBC">
              <w:rPr>
                <w:color w:val="000000"/>
                <w:sz w:val="20"/>
              </w:rPr>
              <w:t>/l</w:t>
            </w:r>
          </w:p>
        </w:tc>
        <w:tc>
          <w:tcPr>
            <w:tcW w:w="4428" w:type="dxa"/>
          </w:tcPr>
          <w:p w14:paraId="17B036EF" w14:textId="671C29B3" w:rsidR="008B1FC2" w:rsidRPr="00416BBC" w:rsidRDefault="008B1FC2" w:rsidP="006038E7">
            <w:pPr>
              <w:pStyle w:val="Style1"/>
              <w:rPr>
                <w:rFonts w:eastAsia="SimSun"/>
              </w:rPr>
            </w:pPr>
            <w:r w:rsidRPr="00416BBC">
              <w:t>Hefja aftur pómalídómíð-meðferð á næsta skammtaþrepi fyrir neðan síðasta skammt.</w:t>
            </w:r>
          </w:p>
        </w:tc>
      </w:tr>
      <w:tr w:rsidR="008B1FC2" w:rsidRPr="00416BBC" w14:paraId="19528C9C" w14:textId="77777777" w:rsidTr="00F743FC">
        <w:trPr>
          <w:cantSplit/>
          <w:trHeight w:val="57"/>
        </w:trPr>
        <w:tc>
          <w:tcPr>
            <w:tcW w:w="4428" w:type="dxa"/>
          </w:tcPr>
          <w:p w14:paraId="2D7CB3A2" w14:textId="0F90D0C8" w:rsidR="008B1FC2" w:rsidRPr="00416BBC" w:rsidRDefault="008B1FC2" w:rsidP="006D2A6D">
            <w:pPr>
              <w:keepNext/>
              <w:rPr>
                <w:rFonts w:eastAsia="SimSun"/>
                <w:color w:val="000000"/>
                <w:sz w:val="20"/>
                <w:szCs w:val="20"/>
              </w:rPr>
            </w:pPr>
            <w:r w:rsidRPr="00416BBC">
              <w:rPr>
                <w:color w:val="000000"/>
                <w:sz w:val="20"/>
              </w:rPr>
              <w:t>Við hvert fall niður í &lt; 0,5 x 10</w:t>
            </w:r>
            <w:r w:rsidRPr="00416BBC">
              <w:rPr>
                <w:color w:val="000000"/>
                <w:sz w:val="20"/>
                <w:vertAlign w:val="superscript"/>
              </w:rPr>
              <w:t>9</w:t>
            </w:r>
            <w:r w:rsidRPr="00416BBC">
              <w:rPr>
                <w:color w:val="000000"/>
                <w:sz w:val="20"/>
              </w:rPr>
              <w:t>/l eftir það</w:t>
            </w:r>
          </w:p>
        </w:tc>
        <w:tc>
          <w:tcPr>
            <w:tcW w:w="4428" w:type="dxa"/>
          </w:tcPr>
          <w:p w14:paraId="4CEF746E" w14:textId="6D761BFA" w:rsidR="008B1FC2" w:rsidRPr="00416BBC" w:rsidRDefault="008B1FC2" w:rsidP="006038E7">
            <w:pPr>
              <w:pStyle w:val="Style1"/>
              <w:rPr>
                <w:rFonts w:eastAsia="SimSun"/>
              </w:rPr>
            </w:pPr>
            <w:r w:rsidRPr="00416BBC">
              <w:t>Gera hlé á pómalídómíð-meðferð.</w:t>
            </w:r>
          </w:p>
        </w:tc>
      </w:tr>
      <w:tr w:rsidR="008B1FC2" w:rsidRPr="00416BBC" w14:paraId="537E63AE" w14:textId="77777777" w:rsidTr="00F743FC">
        <w:trPr>
          <w:cantSplit/>
          <w:trHeight w:val="57"/>
        </w:trPr>
        <w:tc>
          <w:tcPr>
            <w:tcW w:w="4428" w:type="dxa"/>
          </w:tcPr>
          <w:p w14:paraId="0EE8FEB0" w14:textId="0471D63E" w:rsidR="008B1FC2" w:rsidRPr="00416BBC" w:rsidRDefault="008B1FC2" w:rsidP="006038E7">
            <w:pPr>
              <w:rPr>
                <w:color w:val="000000"/>
                <w:sz w:val="20"/>
                <w:szCs w:val="20"/>
              </w:rPr>
            </w:pPr>
            <w:r w:rsidRPr="00416BBC">
              <w:rPr>
                <w:color w:val="000000"/>
                <w:sz w:val="20"/>
              </w:rPr>
              <w:t>ANC fer aftur í ≥ 1 x 10</w:t>
            </w:r>
            <w:r w:rsidRPr="00416BBC">
              <w:rPr>
                <w:color w:val="000000"/>
                <w:sz w:val="20"/>
                <w:vertAlign w:val="superscript"/>
              </w:rPr>
              <w:t>9</w:t>
            </w:r>
            <w:r w:rsidRPr="00416BBC">
              <w:rPr>
                <w:color w:val="000000"/>
                <w:sz w:val="20"/>
              </w:rPr>
              <w:t>/l</w:t>
            </w:r>
          </w:p>
        </w:tc>
        <w:tc>
          <w:tcPr>
            <w:tcW w:w="4428" w:type="dxa"/>
          </w:tcPr>
          <w:p w14:paraId="7FBB677F" w14:textId="17673557" w:rsidR="008B1FC2" w:rsidRPr="00416BBC" w:rsidRDefault="008B1FC2" w:rsidP="006038E7">
            <w:pPr>
              <w:pStyle w:val="Style1"/>
            </w:pPr>
            <w:r w:rsidRPr="00416BBC">
              <w:t>Hefja aftur pómalídómíð-meðferð á næsta skammtaþrepi fyrir neðan síðasta skammt.</w:t>
            </w:r>
          </w:p>
        </w:tc>
      </w:tr>
      <w:tr w:rsidR="008B1FC2" w:rsidRPr="00416BBC" w14:paraId="06A14617" w14:textId="77777777" w:rsidTr="00F743FC">
        <w:trPr>
          <w:cantSplit/>
          <w:trHeight w:val="57"/>
        </w:trPr>
        <w:tc>
          <w:tcPr>
            <w:tcW w:w="4428" w:type="dxa"/>
          </w:tcPr>
          <w:p w14:paraId="32C2DD75" w14:textId="77777777" w:rsidR="008B1FC2" w:rsidRPr="00416BBC" w:rsidRDefault="008B1FC2" w:rsidP="006D2A6D">
            <w:pPr>
              <w:keepNext/>
              <w:rPr>
                <w:b/>
                <w:color w:val="000000"/>
                <w:sz w:val="20"/>
                <w:szCs w:val="20"/>
                <w:u w:val="single"/>
              </w:rPr>
            </w:pPr>
            <w:r w:rsidRPr="00416BBC">
              <w:rPr>
                <w:b/>
                <w:color w:val="000000"/>
                <w:sz w:val="20"/>
                <w:u w:val="single"/>
              </w:rPr>
              <w:t>Blóðflagnafæð</w:t>
            </w:r>
          </w:p>
          <w:p w14:paraId="78B6A3C6" w14:textId="1D84D8F7" w:rsidR="008B1FC2" w:rsidRPr="00416BBC" w:rsidRDefault="008B1FC2" w:rsidP="006D2A6D">
            <w:pPr>
              <w:keepNext/>
              <w:rPr>
                <w:color w:val="000000"/>
                <w:sz w:val="20"/>
                <w:szCs w:val="20"/>
              </w:rPr>
            </w:pPr>
            <w:r w:rsidRPr="00416BBC">
              <w:rPr>
                <w:color w:val="000000"/>
                <w:sz w:val="20"/>
              </w:rPr>
              <w:t>Fjöldi blóðflagna &lt; 25 x 10</w:t>
            </w:r>
            <w:r w:rsidRPr="00416BBC">
              <w:rPr>
                <w:color w:val="000000"/>
                <w:sz w:val="20"/>
                <w:vertAlign w:val="superscript"/>
              </w:rPr>
              <w:t>9</w:t>
            </w:r>
            <w:r w:rsidRPr="00416BBC">
              <w:rPr>
                <w:color w:val="000000"/>
                <w:sz w:val="20"/>
              </w:rPr>
              <w:t>/l</w:t>
            </w:r>
          </w:p>
        </w:tc>
        <w:tc>
          <w:tcPr>
            <w:tcW w:w="4428" w:type="dxa"/>
          </w:tcPr>
          <w:p w14:paraId="11B5CDB5" w14:textId="77777777" w:rsidR="008B1FC2" w:rsidRPr="00416BBC" w:rsidRDefault="008B1FC2" w:rsidP="006038E7">
            <w:pPr>
              <w:pStyle w:val="Style1"/>
            </w:pPr>
            <w:r w:rsidRPr="00416BBC">
              <w:t>Gera hlé á pómalídómíð-meðferð það sem eftir er lotunnar. Fylgja CBC*** vikulega.</w:t>
            </w:r>
          </w:p>
        </w:tc>
      </w:tr>
      <w:tr w:rsidR="008B1FC2" w:rsidRPr="00416BBC" w14:paraId="05112034" w14:textId="77777777" w:rsidTr="00F743FC">
        <w:trPr>
          <w:cantSplit/>
          <w:trHeight w:val="57"/>
        </w:trPr>
        <w:tc>
          <w:tcPr>
            <w:tcW w:w="4428" w:type="dxa"/>
          </w:tcPr>
          <w:p w14:paraId="740A8FB5" w14:textId="2A323D18" w:rsidR="008B1FC2" w:rsidRPr="00416BBC" w:rsidRDefault="008B1FC2" w:rsidP="006D2A6D">
            <w:pPr>
              <w:keepNext/>
              <w:rPr>
                <w:rFonts w:eastAsia="SimSun"/>
                <w:b/>
                <w:bCs/>
                <w:color w:val="000000"/>
                <w:sz w:val="20"/>
                <w:szCs w:val="20"/>
                <w:u w:val="single"/>
              </w:rPr>
            </w:pPr>
            <w:r w:rsidRPr="00416BBC">
              <w:rPr>
                <w:color w:val="000000"/>
                <w:sz w:val="20"/>
              </w:rPr>
              <w:t>Fjöldi blóðflagna fer aftur í ≥ 50 x 10</w:t>
            </w:r>
            <w:r w:rsidRPr="00416BBC">
              <w:rPr>
                <w:color w:val="000000"/>
                <w:sz w:val="20"/>
                <w:vertAlign w:val="superscript"/>
              </w:rPr>
              <w:t>9</w:t>
            </w:r>
            <w:r w:rsidRPr="00416BBC">
              <w:rPr>
                <w:color w:val="000000"/>
                <w:sz w:val="20"/>
              </w:rPr>
              <w:t>/l</w:t>
            </w:r>
          </w:p>
        </w:tc>
        <w:tc>
          <w:tcPr>
            <w:tcW w:w="4428" w:type="dxa"/>
          </w:tcPr>
          <w:p w14:paraId="54380B2A" w14:textId="77777777" w:rsidR="008B1FC2" w:rsidRPr="00416BBC" w:rsidRDefault="008B1FC2" w:rsidP="006038E7">
            <w:pPr>
              <w:pStyle w:val="Style1"/>
              <w:rPr>
                <w:rFonts w:eastAsia="SimSun"/>
                <w:b/>
              </w:rPr>
            </w:pPr>
            <w:r w:rsidRPr="00416BBC">
              <w:t>Hefja aftur pómalídómíð-meðferð á næsta skammtaþrepi fyrir neðan síðasta skammt.</w:t>
            </w:r>
          </w:p>
        </w:tc>
      </w:tr>
      <w:tr w:rsidR="008B1FC2" w:rsidRPr="00416BBC" w14:paraId="37CFF6DE" w14:textId="77777777" w:rsidTr="00F743FC">
        <w:trPr>
          <w:cantSplit/>
          <w:trHeight w:val="57"/>
        </w:trPr>
        <w:tc>
          <w:tcPr>
            <w:tcW w:w="4428" w:type="dxa"/>
          </w:tcPr>
          <w:p w14:paraId="7D0D2B7A" w14:textId="443D7061" w:rsidR="008B1FC2" w:rsidRPr="00416BBC" w:rsidRDefault="008B1FC2" w:rsidP="006D2A6D">
            <w:pPr>
              <w:keepNext/>
              <w:rPr>
                <w:rFonts w:eastAsia="SimSun"/>
                <w:color w:val="000000"/>
                <w:sz w:val="20"/>
                <w:szCs w:val="20"/>
              </w:rPr>
            </w:pPr>
            <w:r w:rsidRPr="00416BBC">
              <w:rPr>
                <w:color w:val="000000"/>
                <w:sz w:val="20"/>
              </w:rPr>
              <w:t>Við hvert fall niður í &lt; 25 x 10</w:t>
            </w:r>
            <w:r w:rsidRPr="00416BBC">
              <w:rPr>
                <w:color w:val="000000"/>
                <w:sz w:val="20"/>
                <w:vertAlign w:val="superscript"/>
              </w:rPr>
              <w:t>9</w:t>
            </w:r>
            <w:r w:rsidRPr="00416BBC">
              <w:rPr>
                <w:color w:val="000000"/>
                <w:sz w:val="20"/>
              </w:rPr>
              <w:t>/l eftir það</w:t>
            </w:r>
          </w:p>
        </w:tc>
        <w:tc>
          <w:tcPr>
            <w:tcW w:w="4428" w:type="dxa"/>
          </w:tcPr>
          <w:p w14:paraId="14D12D9F" w14:textId="0FD3F4FB" w:rsidR="008B1FC2" w:rsidRPr="00416BBC" w:rsidRDefault="008B1FC2" w:rsidP="006038E7">
            <w:pPr>
              <w:pStyle w:val="Style1"/>
              <w:rPr>
                <w:rFonts w:eastAsia="SimSun"/>
              </w:rPr>
            </w:pPr>
            <w:r w:rsidRPr="00416BBC">
              <w:t>Gera hlé á pómalídómíð-meðferð.</w:t>
            </w:r>
          </w:p>
        </w:tc>
      </w:tr>
      <w:tr w:rsidR="008B1FC2" w:rsidRPr="00416BBC" w14:paraId="0420FCF0" w14:textId="77777777" w:rsidTr="00F743FC">
        <w:trPr>
          <w:cantSplit/>
          <w:trHeight w:val="57"/>
        </w:trPr>
        <w:tc>
          <w:tcPr>
            <w:tcW w:w="4428" w:type="dxa"/>
          </w:tcPr>
          <w:p w14:paraId="403E6EC7" w14:textId="5E9C1C35" w:rsidR="008B1FC2" w:rsidRPr="00416BBC" w:rsidRDefault="008B1FC2" w:rsidP="006038E7">
            <w:pPr>
              <w:rPr>
                <w:color w:val="000000"/>
                <w:sz w:val="20"/>
                <w:szCs w:val="20"/>
              </w:rPr>
            </w:pPr>
            <w:r w:rsidRPr="00416BBC">
              <w:rPr>
                <w:color w:val="000000"/>
                <w:sz w:val="20"/>
              </w:rPr>
              <w:t>Fjöldi blóðflagna fer aftur í ≥ 50 x 10</w:t>
            </w:r>
            <w:r w:rsidRPr="00416BBC">
              <w:rPr>
                <w:color w:val="000000"/>
                <w:sz w:val="20"/>
                <w:vertAlign w:val="superscript"/>
              </w:rPr>
              <w:t>9</w:t>
            </w:r>
            <w:r w:rsidRPr="00416BBC">
              <w:rPr>
                <w:color w:val="000000"/>
                <w:sz w:val="20"/>
              </w:rPr>
              <w:t>/l</w:t>
            </w:r>
          </w:p>
        </w:tc>
        <w:tc>
          <w:tcPr>
            <w:tcW w:w="4428" w:type="dxa"/>
          </w:tcPr>
          <w:p w14:paraId="66B9E206" w14:textId="516A03CB" w:rsidR="008B1FC2" w:rsidRPr="00416BBC" w:rsidRDefault="008B1FC2" w:rsidP="006038E7">
            <w:pPr>
              <w:pStyle w:val="Style1"/>
            </w:pPr>
            <w:r w:rsidRPr="00416BBC">
              <w:t>Hefja aftur pómalídómíð-meðferð á næsta skammtaþrepi fyrir neðan síðasta skammt.</w:t>
            </w:r>
          </w:p>
        </w:tc>
      </w:tr>
      <w:tr w:rsidR="008B1FC2" w:rsidRPr="00416BBC" w14:paraId="10250E40" w14:textId="77777777" w:rsidTr="00F743FC">
        <w:trPr>
          <w:cantSplit/>
          <w:trHeight w:val="57"/>
        </w:trPr>
        <w:tc>
          <w:tcPr>
            <w:tcW w:w="4428" w:type="dxa"/>
          </w:tcPr>
          <w:p w14:paraId="0094473A" w14:textId="77777777" w:rsidR="008B1FC2" w:rsidRPr="00416BBC" w:rsidRDefault="008B1FC2" w:rsidP="006D2A6D">
            <w:pPr>
              <w:keepNext/>
              <w:rPr>
                <w:b/>
                <w:sz w:val="20"/>
                <w:szCs w:val="20"/>
                <w:u w:val="single"/>
              </w:rPr>
            </w:pPr>
            <w:r w:rsidRPr="00416BBC">
              <w:rPr>
                <w:b/>
                <w:sz w:val="20"/>
                <w:u w:val="single"/>
              </w:rPr>
              <w:t>Útbrot</w:t>
            </w:r>
          </w:p>
          <w:p w14:paraId="042E6431" w14:textId="633108E9" w:rsidR="008B1FC2" w:rsidRPr="00416BBC" w:rsidRDefault="008B1FC2" w:rsidP="006D2A6D">
            <w:pPr>
              <w:keepNext/>
              <w:rPr>
                <w:sz w:val="20"/>
                <w:szCs w:val="20"/>
              </w:rPr>
            </w:pPr>
            <w:r w:rsidRPr="00416BBC">
              <w:rPr>
                <w:sz w:val="20"/>
              </w:rPr>
              <w:t>Útbrot = stig 2</w:t>
            </w:r>
            <w:r w:rsidRPr="00416BBC">
              <w:rPr>
                <w:sz w:val="20"/>
              </w:rPr>
              <w:noBreakHyphen/>
              <w:t>3</w:t>
            </w:r>
          </w:p>
        </w:tc>
        <w:tc>
          <w:tcPr>
            <w:tcW w:w="4428" w:type="dxa"/>
          </w:tcPr>
          <w:p w14:paraId="02C66533" w14:textId="77777777" w:rsidR="008B1FC2" w:rsidRPr="00416BBC" w:rsidRDefault="008B1FC2" w:rsidP="006038E7">
            <w:pPr>
              <w:pStyle w:val="Style1"/>
            </w:pPr>
            <w:r w:rsidRPr="00416BBC">
              <w:t>Íhuga hlé á pómalídómíð-meðferð eða hætta meðferð með pómalídómíði.</w:t>
            </w:r>
          </w:p>
        </w:tc>
      </w:tr>
      <w:tr w:rsidR="008B1FC2" w:rsidRPr="00416BBC" w14:paraId="78129742" w14:textId="77777777" w:rsidTr="00F743FC">
        <w:trPr>
          <w:cantSplit/>
          <w:trHeight w:val="57"/>
        </w:trPr>
        <w:tc>
          <w:tcPr>
            <w:tcW w:w="4428" w:type="dxa"/>
          </w:tcPr>
          <w:p w14:paraId="78A073FB" w14:textId="086BBCD8" w:rsidR="008B1FC2" w:rsidRPr="00416BBC" w:rsidRDefault="008B1FC2" w:rsidP="006D2A6D">
            <w:pPr>
              <w:pStyle w:val="Style1"/>
            </w:pPr>
            <w:r w:rsidRPr="00416BBC">
              <w:t>Útbrot = stig 4 eða blöðrumyndun (þ.m.t. ofnæmisbjúgur, bráðaofnæmisviðbrögð, útbrot með flögnun eða blöðrum eða ef grunur er um Stevens</w:t>
            </w:r>
            <w:r w:rsidRPr="00416BBC">
              <w:noBreakHyphen/>
              <w:t>Johnson heilkenni (SJS), húðþekjudrepslos (TEN) eða lyfjaútbrot með fjölgun rauðkyrninga og altækum einkennum (DRESS; Drug Reaction with Eosinophilia and Systemic Symptoms).</w:t>
            </w:r>
          </w:p>
        </w:tc>
        <w:tc>
          <w:tcPr>
            <w:tcW w:w="4428" w:type="dxa"/>
          </w:tcPr>
          <w:p w14:paraId="3E8E6702" w14:textId="6C86F0E2" w:rsidR="008B1FC2" w:rsidRPr="00416BBC" w:rsidRDefault="008B1FC2" w:rsidP="006038E7">
            <w:pPr>
              <w:pStyle w:val="Style1"/>
            </w:pPr>
            <w:r w:rsidRPr="00416BBC">
              <w:t>Hætta meðferð til frambúðar (sjá kafla 4.4).</w:t>
            </w:r>
          </w:p>
        </w:tc>
      </w:tr>
      <w:tr w:rsidR="008B1FC2" w:rsidRPr="00416BBC" w14:paraId="5E3EFB5F" w14:textId="77777777" w:rsidTr="00D70B2A">
        <w:trPr>
          <w:cantSplit/>
          <w:trHeight w:val="57"/>
        </w:trPr>
        <w:tc>
          <w:tcPr>
            <w:tcW w:w="4428" w:type="dxa"/>
          </w:tcPr>
          <w:p w14:paraId="7C41AF84" w14:textId="77777777" w:rsidR="008B1FC2" w:rsidRPr="00416BBC" w:rsidRDefault="008B1FC2" w:rsidP="006D2A6D">
            <w:pPr>
              <w:keepNext/>
              <w:rPr>
                <w:b/>
                <w:sz w:val="20"/>
                <w:szCs w:val="20"/>
                <w:u w:val="single"/>
              </w:rPr>
            </w:pPr>
            <w:r w:rsidRPr="00416BBC">
              <w:rPr>
                <w:b/>
                <w:sz w:val="20"/>
                <w:u w:val="single"/>
              </w:rPr>
              <w:t>Annað</w:t>
            </w:r>
          </w:p>
          <w:p w14:paraId="7EF7548F" w14:textId="6AF5CDCA" w:rsidR="008B1FC2" w:rsidRPr="00416BBC" w:rsidRDefault="008B1FC2" w:rsidP="006D2A6D">
            <w:pPr>
              <w:keepNext/>
              <w:rPr>
                <w:color w:val="000000"/>
                <w:sz w:val="20"/>
                <w:szCs w:val="20"/>
              </w:rPr>
            </w:pPr>
            <w:r w:rsidRPr="00416BBC">
              <w:rPr>
                <w:sz w:val="20"/>
              </w:rPr>
              <w:t>Aðrar ≥ stig 3 pómalídómíð</w:t>
            </w:r>
            <w:r w:rsidRPr="00416BBC">
              <w:rPr>
                <w:sz w:val="20"/>
              </w:rPr>
              <w:noBreakHyphen/>
              <w:t>tengdar aukaverkanir.</w:t>
            </w:r>
          </w:p>
        </w:tc>
        <w:tc>
          <w:tcPr>
            <w:tcW w:w="4428" w:type="dxa"/>
          </w:tcPr>
          <w:p w14:paraId="06FE20DA" w14:textId="231662AA" w:rsidR="008B1FC2" w:rsidRPr="00416BBC" w:rsidRDefault="008B1FC2" w:rsidP="006038E7">
            <w:pPr>
              <w:pStyle w:val="Style1"/>
            </w:pPr>
            <w:r w:rsidRPr="00416BBC">
              <w:t>Gera hlé á pómalídómíð-meðferð það sem eftir er lotunnar. Hefja meðferð í næstu lotu á næsta skammtaþrepi fyrir neðan síðasta skammt (aukaverkun verður að hafa gengið til baka eða lagast í ≤ stig 2 áður en meðferð er hafin að nýju).</w:t>
            </w:r>
          </w:p>
        </w:tc>
      </w:tr>
    </w:tbl>
    <w:p w14:paraId="14A1FB43" w14:textId="77777777" w:rsidR="0003159E" w:rsidRPr="00416BBC" w:rsidRDefault="0003159E" w:rsidP="006038E7">
      <w:pPr>
        <w:rPr>
          <w:color w:val="000000"/>
          <w:sz w:val="18"/>
          <w:szCs w:val="18"/>
        </w:rPr>
      </w:pPr>
      <w:r w:rsidRPr="00416BBC">
        <w:rPr>
          <w:color w:val="000000"/>
          <w:sz w:val="18"/>
          <w:vertAlign w:val="superscript"/>
        </w:rPr>
        <w:t>∞</w:t>
      </w:r>
      <w:r w:rsidRPr="00416BBC">
        <w:rPr>
          <w:color w:val="000000"/>
          <w:sz w:val="18"/>
        </w:rPr>
        <w:t xml:space="preserve"> Leiðbeiningar um skammta í þessari töflu eiga við um pómalídómíð ásamt bortezómíbi og dexametasóni og um pómalídómíð ásamt dexametasóni.</w:t>
      </w:r>
    </w:p>
    <w:p w14:paraId="2530FCA1" w14:textId="333E7AC9" w:rsidR="0003159E" w:rsidRPr="00416BBC" w:rsidRDefault="0003159E" w:rsidP="006038E7">
      <w:pPr>
        <w:rPr>
          <w:color w:val="000000"/>
          <w:sz w:val="18"/>
          <w:szCs w:val="18"/>
        </w:rPr>
      </w:pPr>
      <w:r w:rsidRPr="00416BBC">
        <w:rPr>
          <w:color w:val="000000"/>
          <w:sz w:val="18"/>
        </w:rPr>
        <w:t>*Ef um daufkyrningafæð er að ræða ætti læknirinn að íhuga notkun vaxtarþátta.</w:t>
      </w:r>
    </w:p>
    <w:p w14:paraId="6358644F" w14:textId="7EF946F5" w:rsidR="0003159E" w:rsidRPr="00416BBC" w:rsidRDefault="0003159E" w:rsidP="006038E7">
      <w:pPr>
        <w:keepNext/>
        <w:rPr>
          <w:color w:val="000000"/>
          <w:sz w:val="18"/>
          <w:szCs w:val="18"/>
        </w:rPr>
      </w:pPr>
      <w:r w:rsidRPr="00416BBC">
        <w:rPr>
          <w:color w:val="000000"/>
          <w:sz w:val="18"/>
        </w:rPr>
        <w:t>**ANC– heildarfjöldi daufkyrninga.</w:t>
      </w:r>
    </w:p>
    <w:p w14:paraId="564CF87A" w14:textId="510D10E7" w:rsidR="0003159E" w:rsidRPr="00416BBC" w:rsidRDefault="0003159E" w:rsidP="006038E7">
      <w:pPr>
        <w:rPr>
          <w:rFonts w:eastAsia="SimSun"/>
          <w:color w:val="000000"/>
          <w:sz w:val="18"/>
          <w:szCs w:val="18"/>
        </w:rPr>
      </w:pPr>
      <w:r w:rsidRPr="00416BBC">
        <w:rPr>
          <w:color w:val="000000"/>
          <w:sz w:val="18"/>
        </w:rPr>
        <w:t>***CBC– heildarblóðtalning.</w:t>
      </w:r>
    </w:p>
    <w:p w14:paraId="55696521" w14:textId="77777777" w:rsidR="00D70B2A" w:rsidRPr="00416BBC" w:rsidRDefault="00D70B2A" w:rsidP="006038E7">
      <w:pPr>
        <w:rPr>
          <w:rFonts w:eastAsia="SimSun"/>
          <w:b/>
          <w:bCs/>
          <w:color w:val="000000"/>
          <w:lang w:eastAsia="zh-CN"/>
        </w:rPr>
      </w:pPr>
    </w:p>
    <w:p w14:paraId="581C3AC9" w14:textId="5F8EAFD5" w:rsidR="008B1FC2" w:rsidRPr="00416BBC" w:rsidRDefault="008B1FC2" w:rsidP="006038E7">
      <w:pPr>
        <w:keepNext/>
        <w:rPr>
          <w:rFonts w:eastAsia="SimSun"/>
          <w:b/>
          <w:bCs/>
          <w:color w:val="000000"/>
        </w:rPr>
      </w:pPr>
      <w:r w:rsidRPr="00416BBC">
        <w:rPr>
          <w:b/>
          <w:color w:val="000000"/>
        </w:rPr>
        <w:t>Tafla 3. Minnkun skammta pómalídómíðs</w:t>
      </w:r>
      <w:r w:rsidRPr="00416BBC">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416BBC" w14:paraId="0DECE288" w14:textId="77777777" w:rsidTr="00D70B2A">
        <w:trPr>
          <w:cantSplit/>
          <w:trHeight w:val="57"/>
          <w:tblHeader/>
        </w:trPr>
        <w:tc>
          <w:tcPr>
            <w:tcW w:w="3402" w:type="dxa"/>
          </w:tcPr>
          <w:p w14:paraId="4E08077C" w14:textId="77777777" w:rsidR="008B1FC2" w:rsidRPr="00416BBC" w:rsidRDefault="008B1FC2" w:rsidP="006038E7">
            <w:pPr>
              <w:keepNext/>
              <w:rPr>
                <w:b/>
                <w:sz w:val="20"/>
                <w:szCs w:val="20"/>
              </w:rPr>
            </w:pPr>
            <w:r w:rsidRPr="00416BBC">
              <w:rPr>
                <w:b/>
                <w:sz w:val="20"/>
              </w:rPr>
              <w:t>Skammtaþrep</w:t>
            </w:r>
          </w:p>
        </w:tc>
        <w:tc>
          <w:tcPr>
            <w:tcW w:w="5387" w:type="dxa"/>
          </w:tcPr>
          <w:p w14:paraId="2514116A" w14:textId="77777777" w:rsidR="008B1FC2" w:rsidRPr="00416BBC" w:rsidRDefault="008B1FC2" w:rsidP="006038E7">
            <w:pPr>
              <w:keepNext/>
              <w:rPr>
                <w:b/>
                <w:sz w:val="20"/>
                <w:szCs w:val="20"/>
              </w:rPr>
            </w:pPr>
            <w:r w:rsidRPr="00416BBC">
              <w:rPr>
                <w:b/>
                <w:sz w:val="20"/>
              </w:rPr>
              <w:t>Skammtur pómalídómíðs til inntöku</w:t>
            </w:r>
          </w:p>
        </w:tc>
      </w:tr>
      <w:tr w:rsidR="008B1FC2" w:rsidRPr="00416BBC" w14:paraId="0655CFE4" w14:textId="77777777" w:rsidTr="00D70B2A">
        <w:trPr>
          <w:cantSplit/>
          <w:trHeight w:val="57"/>
        </w:trPr>
        <w:tc>
          <w:tcPr>
            <w:tcW w:w="3402" w:type="dxa"/>
          </w:tcPr>
          <w:p w14:paraId="53BB38C6" w14:textId="77777777" w:rsidR="008B1FC2" w:rsidRPr="00416BBC" w:rsidRDefault="008B1FC2" w:rsidP="006038E7">
            <w:pPr>
              <w:keepNext/>
              <w:rPr>
                <w:sz w:val="20"/>
                <w:szCs w:val="20"/>
              </w:rPr>
            </w:pPr>
            <w:r w:rsidRPr="00416BBC">
              <w:rPr>
                <w:sz w:val="20"/>
              </w:rPr>
              <w:t>Upphafsskammtur</w:t>
            </w:r>
          </w:p>
        </w:tc>
        <w:tc>
          <w:tcPr>
            <w:tcW w:w="5387" w:type="dxa"/>
            <w:vAlign w:val="center"/>
          </w:tcPr>
          <w:p w14:paraId="507DD4B4" w14:textId="22DE3E99" w:rsidR="008B1FC2" w:rsidRPr="00416BBC" w:rsidRDefault="008B1FC2" w:rsidP="006038E7">
            <w:pPr>
              <w:keepNext/>
              <w:rPr>
                <w:sz w:val="20"/>
                <w:szCs w:val="20"/>
              </w:rPr>
            </w:pPr>
            <w:r w:rsidRPr="00416BBC">
              <w:rPr>
                <w:sz w:val="20"/>
              </w:rPr>
              <w:t>4 mg</w:t>
            </w:r>
          </w:p>
        </w:tc>
      </w:tr>
      <w:tr w:rsidR="008B1FC2" w:rsidRPr="00416BBC" w14:paraId="6C6AD3E1" w14:textId="77777777" w:rsidTr="00D70B2A">
        <w:trPr>
          <w:cantSplit/>
          <w:trHeight w:val="57"/>
        </w:trPr>
        <w:tc>
          <w:tcPr>
            <w:tcW w:w="3402" w:type="dxa"/>
          </w:tcPr>
          <w:p w14:paraId="251510C8" w14:textId="3EC198B2" w:rsidR="008B1FC2" w:rsidRPr="00416BBC" w:rsidRDefault="008B1FC2" w:rsidP="006038E7">
            <w:pPr>
              <w:keepNext/>
              <w:rPr>
                <w:sz w:val="20"/>
                <w:szCs w:val="20"/>
              </w:rPr>
            </w:pPr>
            <w:r w:rsidRPr="00416BBC">
              <w:rPr>
                <w:sz w:val="20"/>
              </w:rPr>
              <w:t>Skammtaþrep -1</w:t>
            </w:r>
          </w:p>
        </w:tc>
        <w:tc>
          <w:tcPr>
            <w:tcW w:w="5387" w:type="dxa"/>
            <w:vAlign w:val="center"/>
          </w:tcPr>
          <w:p w14:paraId="34318FEA" w14:textId="77B535E9" w:rsidR="008B1FC2" w:rsidRPr="00416BBC" w:rsidRDefault="008B1FC2" w:rsidP="006038E7">
            <w:pPr>
              <w:keepNext/>
              <w:rPr>
                <w:sz w:val="20"/>
                <w:szCs w:val="20"/>
              </w:rPr>
            </w:pPr>
            <w:r w:rsidRPr="00416BBC">
              <w:rPr>
                <w:sz w:val="20"/>
              </w:rPr>
              <w:t>3 mg</w:t>
            </w:r>
          </w:p>
        </w:tc>
      </w:tr>
      <w:tr w:rsidR="008B1FC2" w:rsidRPr="00416BBC" w14:paraId="40CD4DBE" w14:textId="77777777" w:rsidTr="00D70B2A">
        <w:trPr>
          <w:cantSplit/>
          <w:trHeight w:val="57"/>
        </w:trPr>
        <w:tc>
          <w:tcPr>
            <w:tcW w:w="3402" w:type="dxa"/>
          </w:tcPr>
          <w:p w14:paraId="594F50B4" w14:textId="75A78A7F" w:rsidR="008B1FC2" w:rsidRPr="00416BBC" w:rsidRDefault="008B1FC2" w:rsidP="006038E7">
            <w:pPr>
              <w:keepNext/>
              <w:rPr>
                <w:sz w:val="20"/>
                <w:szCs w:val="20"/>
              </w:rPr>
            </w:pPr>
            <w:r w:rsidRPr="00416BBC">
              <w:rPr>
                <w:sz w:val="20"/>
              </w:rPr>
              <w:t>Skammtaþrep -2</w:t>
            </w:r>
          </w:p>
        </w:tc>
        <w:tc>
          <w:tcPr>
            <w:tcW w:w="5387" w:type="dxa"/>
            <w:vAlign w:val="center"/>
          </w:tcPr>
          <w:p w14:paraId="52D7EDDE" w14:textId="67C1C0B3" w:rsidR="008B1FC2" w:rsidRPr="00416BBC" w:rsidRDefault="008B1FC2" w:rsidP="006038E7">
            <w:pPr>
              <w:keepNext/>
              <w:rPr>
                <w:sz w:val="20"/>
                <w:szCs w:val="20"/>
              </w:rPr>
            </w:pPr>
            <w:r w:rsidRPr="00416BBC">
              <w:rPr>
                <w:sz w:val="20"/>
              </w:rPr>
              <w:t>2 mg</w:t>
            </w:r>
          </w:p>
        </w:tc>
      </w:tr>
      <w:tr w:rsidR="008B1FC2" w:rsidRPr="00416BBC" w14:paraId="59190543" w14:textId="77777777" w:rsidTr="00D70B2A">
        <w:trPr>
          <w:cantSplit/>
          <w:trHeight w:val="57"/>
        </w:trPr>
        <w:tc>
          <w:tcPr>
            <w:tcW w:w="3402" w:type="dxa"/>
          </w:tcPr>
          <w:p w14:paraId="1F2C41AD" w14:textId="610FEBD6" w:rsidR="008B1FC2" w:rsidRPr="00416BBC" w:rsidRDefault="008B1FC2" w:rsidP="006D2A6D">
            <w:pPr>
              <w:keepNext/>
              <w:rPr>
                <w:sz w:val="20"/>
                <w:szCs w:val="20"/>
              </w:rPr>
            </w:pPr>
            <w:r w:rsidRPr="00416BBC">
              <w:rPr>
                <w:sz w:val="20"/>
              </w:rPr>
              <w:t>Skammtaþrep -3</w:t>
            </w:r>
          </w:p>
        </w:tc>
        <w:tc>
          <w:tcPr>
            <w:tcW w:w="5387" w:type="dxa"/>
            <w:vAlign w:val="center"/>
          </w:tcPr>
          <w:p w14:paraId="7FE0408B" w14:textId="205AF72A" w:rsidR="008B1FC2" w:rsidRPr="00416BBC" w:rsidRDefault="008B1FC2" w:rsidP="006038E7">
            <w:pPr>
              <w:rPr>
                <w:sz w:val="20"/>
                <w:szCs w:val="20"/>
              </w:rPr>
            </w:pPr>
            <w:r w:rsidRPr="00416BBC">
              <w:rPr>
                <w:sz w:val="20"/>
              </w:rPr>
              <w:t>1 mg</w:t>
            </w:r>
          </w:p>
        </w:tc>
      </w:tr>
    </w:tbl>
    <w:p w14:paraId="2FEBC36B" w14:textId="77777777" w:rsidR="008B1FC2" w:rsidRPr="00416BBC" w:rsidRDefault="008B1FC2" w:rsidP="006038E7">
      <w:pPr>
        <w:rPr>
          <w:sz w:val="18"/>
          <w:szCs w:val="18"/>
        </w:rPr>
      </w:pPr>
      <w:r w:rsidRPr="00416BBC">
        <w:rPr>
          <w:b/>
          <w:color w:val="000000"/>
          <w:sz w:val="18"/>
          <w:vertAlign w:val="superscript"/>
        </w:rPr>
        <w:t>∞</w:t>
      </w:r>
      <w:r w:rsidRPr="00416BBC">
        <w:rPr>
          <w:color w:val="000000"/>
          <w:sz w:val="18"/>
        </w:rPr>
        <w:t>Skammtaminnkun í þessari töflu á við um pómalídómíð ásamt bortezómíbi og dexametasóni og um pómalídómíð ásamt dexametasóni.</w:t>
      </w:r>
    </w:p>
    <w:p w14:paraId="02B49ED1" w14:textId="77777777" w:rsidR="008B1FC2" w:rsidRPr="00416BBC" w:rsidRDefault="008B1FC2" w:rsidP="006038E7">
      <w:pPr>
        <w:rPr>
          <w:rFonts w:eastAsia="SimSun"/>
          <w:color w:val="000000"/>
          <w:lang w:eastAsia="zh-CN"/>
        </w:rPr>
      </w:pPr>
    </w:p>
    <w:p w14:paraId="663D5B37" w14:textId="77777777" w:rsidR="008B1FC2" w:rsidRPr="00416BBC" w:rsidRDefault="008B1FC2" w:rsidP="006038E7">
      <w:pPr>
        <w:rPr>
          <w:i/>
          <w:color w:val="000000"/>
        </w:rPr>
      </w:pPr>
      <w:r w:rsidRPr="00416BBC">
        <w:rPr>
          <w:color w:val="000000"/>
        </w:rPr>
        <w:t>Komi fram aukaverkanir eftir að skammtur er minnkaður í 1 mg skal hætta meðferð.</w:t>
      </w:r>
    </w:p>
    <w:p w14:paraId="5AE13C06" w14:textId="77777777" w:rsidR="008B1FC2" w:rsidRPr="00416BBC" w:rsidRDefault="008B1FC2" w:rsidP="006038E7">
      <w:pPr>
        <w:rPr>
          <w:i/>
          <w:color w:val="000000"/>
        </w:rPr>
      </w:pPr>
    </w:p>
    <w:p w14:paraId="0DC8AA5E" w14:textId="77777777" w:rsidR="008B1FC2" w:rsidRPr="00416BBC" w:rsidRDefault="008B1FC2" w:rsidP="006038E7">
      <w:pPr>
        <w:keepNext/>
        <w:rPr>
          <w:i/>
          <w:iCs/>
          <w:color w:val="000000"/>
        </w:rPr>
      </w:pPr>
      <w:r w:rsidRPr="00416BBC">
        <w:rPr>
          <w:i/>
          <w:color w:val="000000"/>
          <w:u w:val="single"/>
        </w:rPr>
        <w:t>Öflugir CYP1A2 hemlar</w:t>
      </w:r>
    </w:p>
    <w:p w14:paraId="663C991C" w14:textId="35ADD61F" w:rsidR="008B1FC2" w:rsidRPr="00416BBC" w:rsidRDefault="008B1FC2" w:rsidP="006038E7">
      <w:pPr>
        <w:rPr>
          <w:color w:val="000000"/>
        </w:rPr>
      </w:pPr>
      <w:r w:rsidRPr="00416BBC">
        <w:rPr>
          <w:color w:val="000000"/>
        </w:rPr>
        <w:t>Séu öflugir hemlar á CYP1A2 (t.d. cíprófloxasín, enoxasín og flúvoxamín) gefnir samtímis pómalídómíði skal minnka skammtinn af pómalídómíði um 50% (sjá kafla 4.5 og 5.2).</w:t>
      </w:r>
    </w:p>
    <w:p w14:paraId="3DCAB385" w14:textId="77777777" w:rsidR="008B1FC2" w:rsidRPr="00416BBC" w:rsidRDefault="008B1FC2" w:rsidP="006038E7">
      <w:pPr>
        <w:rPr>
          <w:color w:val="000000"/>
        </w:rPr>
      </w:pPr>
    </w:p>
    <w:p w14:paraId="2455C1D2" w14:textId="77777777" w:rsidR="008B1FC2" w:rsidRPr="00416BBC" w:rsidRDefault="008B1FC2" w:rsidP="006D2A6D">
      <w:pPr>
        <w:keepNext/>
        <w:rPr>
          <w:i/>
        </w:rPr>
      </w:pPr>
      <w:r w:rsidRPr="00416BBC">
        <w:rPr>
          <w:i/>
        </w:rPr>
        <w:t>Skammtaaðlögun eða hlé á töku bortezómíbs</w:t>
      </w:r>
    </w:p>
    <w:p w14:paraId="08F95A3A" w14:textId="77777777" w:rsidR="008B1FC2" w:rsidRPr="00416BBC" w:rsidRDefault="008B1FC2" w:rsidP="006038E7">
      <w:r w:rsidRPr="00416BBC">
        <w:t>Læknum er bent á samantekt á eiginleikum lyfs fyrir bortezómíb varðandi leiðbeiningar um hlé eða minnkun skammta vegna bortezómíb</w:t>
      </w:r>
      <w:r w:rsidRPr="00416BBC">
        <w:noBreakHyphen/>
        <w:t>tengdra aukaverkana.</w:t>
      </w:r>
    </w:p>
    <w:p w14:paraId="61071ABE" w14:textId="77777777" w:rsidR="008B1FC2" w:rsidRPr="00416BBC" w:rsidRDefault="008B1FC2" w:rsidP="006038E7">
      <w:pPr>
        <w:rPr>
          <w:color w:val="000000"/>
        </w:rPr>
      </w:pPr>
    </w:p>
    <w:p w14:paraId="6899C349" w14:textId="77777777" w:rsidR="008B1FC2" w:rsidRPr="00416BBC" w:rsidRDefault="008B1FC2" w:rsidP="006D2A6D">
      <w:pPr>
        <w:keepNext/>
        <w:rPr>
          <w:i/>
        </w:rPr>
      </w:pPr>
      <w:r w:rsidRPr="00416BBC">
        <w:rPr>
          <w:i/>
        </w:rPr>
        <w:lastRenderedPageBreak/>
        <w:t>Skammtaaðlögun eða hlé á töku dexametasóns</w:t>
      </w:r>
    </w:p>
    <w:p w14:paraId="6DE5C6AC" w14:textId="504E5650" w:rsidR="008B1FC2" w:rsidRPr="00416BBC" w:rsidRDefault="008B1FC2" w:rsidP="006038E7">
      <w:r w:rsidRPr="00416BBC">
        <w:t>Leiðbeiningar um hlé eða minnkun skammta af lágskammtameðferð með dexametasóni vegna dexametasón</w:t>
      </w:r>
      <w:r w:rsidRPr="00416BBC">
        <w:noBreakHyphen/>
        <w:t>tengdra aukaverkana er að finna í töflum 4 og 5 hér að neðan. Engu að síður er það læknisins að taka ákvarðanir um hlé á meðferð og um að hefja meðferð að nýju í samræmi við samantekt á eiginleikum lyfs.</w:t>
      </w:r>
    </w:p>
    <w:p w14:paraId="230397B1" w14:textId="77777777" w:rsidR="008B1FC2" w:rsidRPr="00416BBC" w:rsidRDefault="008B1FC2" w:rsidP="006038E7">
      <w:pPr>
        <w:rPr>
          <w:color w:val="000000"/>
        </w:rPr>
      </w:pPr>
    </w:p>
    <w:p w14:paraId="5BDF27A8" w14:textId="34B410DF" w:rsidR="008B1FC2" w:rsidRPr="00416BBC" w:rsidRDefault="008B1FC2" w:rsidP="006038E7">
      <w:pPr>
        <w:keepNext/>
        <w:rPr>
          <w:rFonts w:eastAsia="SimSun"/>
          <w:b/>
          <w:color w:val="000000"/>
        </w:rPr>
      </w:pPr>
      <w:r w:rsidRPr="00416BBC">
        <w:rPr>
          <w:b/>
          <w:color w:val="000000"/>
        </w:rPr>
        <w:t>Tafla 4. Leiðbeiningar um aðlögun skammta af dexametasóni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416BBC"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416BBC" w:rsidRDefault="008B1FC2" w:rsidP="006038E7">
            <w:pPr>
              <w:keepNext/>
              <w:rPr>
                <w:b/>
                <w:sz w:val="20"/>
                <w:szCs w:val="20"/>
              </w:rPr>
            </w:pPr>
            <w:r w:rsidRPr="00416BBC">
              <w:rPr>
                <w:b/>
                <w:sz w:val="20"/>
              </w:rPr>
              <w:t>Eiturhrif</w:t>
            </w:r>
          </w:p>
        </w:tc>
        <w:tc>
          <w:tcPr>
            <w:tcW w:w="4788" w:type="dxa"/>
            <w:tcBorders>
              <w:bottom w:val="single" w:sz="4" w:space="0" w:color="auto"/>
            </w:tcBorders>
          </w:tcPr>
          <w:p w14:paraId="1B1C0492" w14:textId="77777777" w:rsidR="008B1FC2" w:rsidRPr="00416BBC" w:rsidRDefault="008B1FC2" w:rsidP="006038E7">
            <w:pPr>
              <w:keepNext/>
              <w:rPr>
                <w:b/>
                <w:sz w:val="20"/>
                <w:szCs w:val="20"/>
              </w:rPr>
            </w:pPr>
            <w:r w:rsidRPr="00416BBC">
              <w:rPr>
                <w:b/>
                <w:sz w:val="20"/>
              </w:rPr>
              <w:t>Skammtaaðlögun</w:t>
            </w:r>
          </w:p>
        </w:tc>
      </w:tr>
      <w:tr w:rsidR="008B1FC2" w:rsidRPr="00416BBC" w14:paraId="6D4DE69A" w14:textId="77777777" w:rsidTr="003119C1">
        <w:trPr>
          <w:cantSplit/>
          <w:trHeight w:val="57"/>
          <w:jc w:val="center"/>
        </w:trPr>
        <w:tc>
          <w:tcPr>
            <w:tcW w:w="4788" w:type="dxa"/>
            <w:tcBorders>
              <w:bottom w:val="single" w:sz="4" w:space="0" w:color="auto"/>
            </w:tcBorders>
          </w:tcPr>
          <w:p w14:paraId="0D845727" w14:textId="49120599" w:rsidR="008B1FC2" w:rsidRPr="00416BBC" w:rsidRDefault="008B1FC2" w:rsidP="006D2A6D">
            <w:pPr>
              <w:rPr>
                <w:sz w:val="20"/>
                <w:szCs w:val="20"/>
              </w:rPr>
            </w:pPr>
            <w:r w:rsidRPr="00416BBC">
              <w:rPr>
                <w:sz w:val="20"/>
              </w:rPr>
              <w:t>Meltingartruflanir = stig 1</w:t>
            </w:r>
            <w:r w:rsidRPr="00416BBC">
              <w:rPr>
                <w:sz w:val="20"/>
              </w:rPr>
              <w:noBreakHyphen/>
              <w:t>2</w:t>
            </w:r>
          </w:p>
        </w:tc>
        <w:tc>
          <w:tcPr>
            <w:tcW w:w="4788" w:type="dxa"/>
            <w:tcBorders>
              <w:bottom w:val="single" w:sz="4" w:space="0" w:color="auto"/>
            </w:tcBorders>
          </w:tcPr>
          <w:p w14:paraId="291031A9" w14:textId="77777777" w:rsidR="008B1FC2" w:rsidRPr="00416BBC" w:rsidRDefault="008B1FC2" w:rsidP="006038E7">
            <w:pPr>
              <w:keepNext/>
              <w:rPr>
                <w:sz w:val="20"/>
                <w:szCs w:val="20"/>
              </w:rPr>
            </w:pPr>
            <w:r w:rsidRPr="00416BBC">
              <w:rPr>
                <w:sz w:val="20"/>
              </w:rPr>
              <w:t>Gefið áfram sama skammt og veitið meðferð með histamín (H</w:t>
            </w:r>
            <w:r w:rsidRPr="00416BBC">
              <w:rPr>
                <w:sz w:val="20"/>
                <w:vertAlign w:val="subscript"/>
              </w:rPr>
              <w:t>2</w:t>
            </w:r>
            <w:r w:rsidRPr="00416BBC">
              <w:rPr>
                <w:sz w:val="20"/>
              </w:rPr>
              <w:t>) blokkum eða samsvarandi lyfi. Minnkið skammtinn um eitt skammtaþrep ef einkennin eru viðvarandi.</w:t>
            </w:r>
          </w:p>
        </w:tc>
      </w:tr>
      <w:tr w:rsidR="008B1FC2" w:rsidRPr="00416BBC" w14:paraId="138BE9A6" w14:textId="77777777" w:rsidTr="003119C1">
        <w:trPr>
          <w:cantSplit/>
          <w:trHeight w:val="57"/>
          <w:jc w:val="center"/>
        </w:trPr>
        <w:tc>
          <w:tcPr>
            <w:tcW w:w="4788" w:type="dxa"/>
            <w:tcBorders>
              <w:top w:val="single" w:sz="4" w:space="0" w:color="auto"/>
            </w:tcBorders>
          </w:tcPr>
          <w:p w14:paraId="6094835A" w14:textId="0432E1D8" w:rsidR="008B1FC2" w:rsidRPr="00416BBC" w:rsidRDefault="008B1FC2" w:rsidP="006D2A6D">
            <w:pPr>
              <w:rPr>
                <w:sz w:val="20"/>
                <w:szCs w:val="20"/>
              </w:rPr>
            </w:pPr>
            <w:r w:rsidRPr="00416BBC">
              <w:rPr>
                <w:sz w:val="20"/>
              </w:rPr>
              <w:t>Meltingartruflanir ≥ stig 3</w:t>
            </w:r>
          </w:p>
        </w:tc>
        <w:tc>
          <w:tcPr>
            <w:tcW w:w="4788" w:type="dxa"/>
            <w:tcBorders>
              <w:top w:val="single" w:sz="4" w:space="0" w:color="auto"/>
            </w:tcBorders>
          </w:tcPr>
          <w:p w14:paraId="3C7FF2A1" w14:textId="77777777" w:rsidR="008B1FC2" w:rsidRPr="00416BBC" w:rsidRDefault="008B1FC2" w:rsidP="006038E7">
            <w:pPr>
              <w:keepNext/>
              <w:rPr>
                <w:sz w:val="20"/>
                <w:szCs w:val="20"/>
              </w:rPr>
            </w:pPr>
            <w:r w:rsidRPr="00416BBC">
              <w:rPr>
                <w:sz w:val="20"/>
              </w:rPr>
              <w:t>Gerið hlé á meðferð þar til stjórn hefur náðst á einkennum. Bætið við H</w:t>
            </w:r>
            <w:r w:rsidRPr="00416BBC">
              <w:rPr>
                <w:sz w:val="20"/>
                <w:vertAlign w:val="subscript"/>
              </w:rPr>
              <w:t>2</w:t>
            </w:r>
            <w:r w:rsidRPr="00416BBC">
              <w:rPr>
                <w:sz w:val="20"/>
              </w:rPr>
              <w:t> blokka eða samsvarandi lyfi og hefjið meðferð á næsta skammtaþrepi fyrir neðan síðasta skammt.</w:t>
            </w:r>
          </w:p>
        </w:tc>
      </w:tr>
      <w:tr w:rsidR="008B1FC2" w:rsidRPr="00416BBC" w14:paraId="0DB08FA4" w14:textId="77777777" w:rsidTr="003119C1">
        <w:trPr>
          <w:cantSplit/>
          <w:trHeight w:val="57"/>
          <w:jc w:val="center"/>
        </w:trPr>
        <w:tc>
          <w:tcPr>
            <w:tcW w:w="4788" w:type="dxa"/>
          </w:tcPr>
          <w:p w14:paraId="798F5301" w14:textId="49F6CFCD" w:rsidR="008B1FC2" w:rsidRPr="00416BBC" w:rsidRDefault="008B1FC2" w:rsidP="006D2A6D">
            <w:pPr>
              <w:rPr>
                <w:sz w:val="20"/>
                <w:szCs w:val="20"/>
              </w:rPr>
            </w:pPr>
            <w:r w:rsidRPr="00416BBC">
              <w:rPr>
                <w:sz w:val="20"/>
              </w:rPr>
              <w:t>Bjúgur ≥ stig 3</w:t>
            </w:r>
          </w:p>
        </w:tc>
        <w:tc>
          <w:tcPr>
            <w:tcW w:w="4788" w:type="dxa"/>
          </w:tcPr>
          <w:p w14:paraId="0A703511" w14:textId="77777777" w:rsidR="008B1FC2" w:rsidRPr="00416BBC" w:rsidRDefault="008B1FC2" w:rsidP="006038E7">
            <w:pPr>
              <w:keepNext/>
              <w:rPr>
                <w:sz w:val="20"/>
                <w:szCs w:val="20"/>
              </w:rPr>
            </w:pPr>
            <w:r w:rsidRPr="00416BBC">
              <w:rPr>
                <w:sz w:val="20"/>
              </w:rPr>
              <w:t>Notið þvagræsilyf eftir þörfum og minnkið skammtinn um eitt skammtaþrep.</w:t>
            </w:r>
          </w:p>
        </w:tc>
      </w:tr>
      <w:tr w:rsidR="008B1FC2" w:rsidRPr="00416BBC" w14:paraId="7065DF6A" w14:textId="77777777" w:rsidTr="003119C1">
        <w:trPr>
          <w:cantSplit/>
          <w:trHeight w:val="57"/>
          <w:jc w:val="center"/>
        </w:trPr>
        <w:tc>
          <w:tcPr>
            <w:tcW w:w="4788" w:type="dxa"/>
          </w:tcPr>
          <w:p w14:paraId="49833E79" w14:textId="3D683BC5" w:rsidR="008B1FC2" w:rsidRPr="00416BBC" w:rsidRDefault="008B1FC2" w:rsidP="006D2A6D">
            <w:pPr>
              <w:rPr>
                <w:sz w:val="20"/>
                <w:szCs w:val="20"/>
              </w:rPr>
            </w:pPr>
            <w:r w:rsidRPr="00416BBC">
              <w:rPr>
                <w:sz w:val="20"/>
              </w:rPr>
              <w:t>Ringlun eða skapbreytingar ≥ stig 2</w:t>
            </w:r>
          </w:p>
        </w:tc>
        <w:tc>
          <w:tcPr>
            <w:tcW w:w="4788" w:type="dxa"/>
          </w:tcPr>
          <w:p w14:paraId="4B009521" w14:textId="77777777" w:rsidR="008B1FC2" w:rsidRPr="00416BBC" w:rsidRDefault="008B1FC2" w:rsidP="006038E7">
            <w:pPr>
              <w:keepNext/>
              <w:rPr>
                <w:sz w:val="20"/>
                <w:szCs w:val="20"/>
              </w:rPr>
            </w:pPr>
            <w:r w:rsidRPr="00416BBC">
              <w:rPr>
                <w:sz w:val="20"/>
              </w:rPr>
              <w:t>Gerið hlé á meðferð þar til einkennin hverfa. Hefjið meðferð að nýju á næsta skammtaþrepi fyrir neðan síðasta skammt.</w:t>
            </w:r>
          </w:p>
        </w:tc>
      </w:tr>
      <w:tr w:rsidR="008B1FC2" w:rsidRPr="00416BBC" w14:paraId="7D934750" w14:textId="77777777" w:rsidTr="003119C1">
        <w:trPr>
          <w:cantSplit/>
          <w:trHeight w:val="57"/>
          <w:jc w:val="center"/>
        </w:trPr>
        <w:tc>
          <w:tcPr>
            <w:tcW w:w="4788" w:type="dxa"/>
          </w:tcPr>
          <w:p w14:paraId="0F38C9D7" w14:textId="71A443A6" w:rsidR="008B1FC2" w:rsidRPr="00416BBC" w:rsidRDefault="008B1FC2" w:rsidP="006D2A6D">
            <w:pPr>
              <w:rPr>
                <w:sz w:val="20"/>
                <w:szCs w:val="20"/>
              </w:rPr>
            </w:pPr>
            <w:r w:rsidRPr="00416BBC">
              <w:rPr>
                <w:sz w:val="20"/>
              </w:rPr>
              <w:t>Vöðvamáttleysi ≥ stig 2</w:t>
            </w:r>
          </w:p>
        </w:tc>
        <w:tc>
          <w:tcPr>
            <w:tcW w:w="4788" w:type="dxa"/>
          </w:tcPr>
          <w:p w14:paraId="10A3F8FA" w14:textId="19A3CEE9" w:rsidR="008B1FC2" w:rsidRPr="00416BBC" w:rsidRDefault="008B1FC2" w:rsidP="006038E7">
            <w:pPr>
              <w:keepNext/>
              <w:rPr>
                <w:sz w:val="20"/>
                <w:szCs w:val="20"/>
              </w:rPr>
            </w:pPr>
            <w:r w:rsidRPr="00416BBC">
              <w:rPr>
                <w:sz w:val="20"/>
              </w:rPr>
              <w:t>Gerið hlé á meðferð þar til vöðvamáttleysi er orðið ≤ stig 1. Hefjið meðferð að nýju á næsta skammtaþrepi fyrir neðan síðasta skammt.</w:t>
            </w:r>
          </w:p>
        </w:tc>
      </w:tr>
      <w:tr w:rsidR="008B1FC2" w:rsidRPr="00416BBC" w14:paraId="6778C48A" w14:textId="77777777" w:rsidTr="003119C1">
        <w:trPr>
          <w:cantSplit/>
          <w:trHeight w:val="57"/>
          <w:jc w:val="center"/>
        </w:trPr>
        <w:tc>
          <w:tcPr>
            <w:tcW w:w="4788" w:type="dxa"/>
          </w:tcPr>
          <w:p w14:paraId="1623C69F" w14:textId="32994AF5" w:rsidR="008B1FC2" w:rsidRPr="00416BBC" w:rsidRDefault="008B1FC2" w:rsidP="006D2A6D">
            <w:pPr>
              <w:rPr>
                <w:sz w:val="20"/>
                <w:szCs w:val="20"/>
              </w:rPr>
            </w:pPr>
            <w:r w:rsidRPr="00416BBC">
              <w:rPr>
                <w:sz w:val="20"/>
              </w:rPr>
              <w:t>Of hár blóðsykur ≥ stig 3</w:t>
            </w:r>
          </w:p>
        </w:tc>
        <w:tc>
          <w:tcPr>
            <w:tcW w:w="4788" w:type="dxa"/>
          </w:tcPr>
          <w:p w14:paraId="75876D4B" w14:textId="77777777" w:rsidR="008B1FC2" w:rsidRPr="00416BBC" w:rsidRDefault="008B1FC2" w:rsidP="006038E7">
            <w:pPr>
              <w:keepNext/>
              <w:rPr>
                <w:sz w:val="20"/>
                <w:szCs w:val="20"/>
              </w:rPr>
            </w:pPr>
            <w:r w:rsidRPr="00416BBC">
              <w:rPr>
                <w:sz w:val="20"/>
              </w:rPr>
              <w:t>Minnkið skammtinn um eitt skammtaþrep. Veitið meðferð með insúlíni eða sykursýkilyfjum til inntöku eftir því sem þörf er á.</w:t>
            </w:r>
          </w:p>
        </w:tc>
      </w:tr>
      <w:tr w:rsidR="008B1FC2" w:rsidRPr="00416BBC" w14:paraId="539D6362" w14:textId="77777777" w:rsidTr="003119C1">
        <w:trPr>
          <w:cantSplit/>
          <w:trHeight w:val="57"/>
          <w:jc w:val="center"/>
        </w:trPr>
        <w:tc>
          <w:tcPr>
            <w:tcW w:w="4788" w:type="dxa"/>
          </w:tcPr>
          <w:p w14:paraId="1F18CA5C" w14:textId="77777777" w:rsidR="008B1FC2" w:rsidRPr="00416BBC" w:rsidRDefault="008B1FC2" w:rsidP="006038E7">
            <w:pPr>
              <w:keepNext/>
              <w:rPr>
                <w:sz w:val="20"/>
                <w:szCs w:val="20"/>
              </w:rPr>
            </w:pPr>
            <w:r w:rsidRPr="00416BBC">
              <w:rPr>
                <w:sz w:val="20"/>
              </w:rPr>
              <w:t>Bráð brisbólga</w:t>
            </w:r>
          </w:p>
        </w:tc>
        <w:tc>
          <w:tcPr>
            <w:tcW w:w="4788" w:type="dxa"/>
          </w:tcPr>
          <w:p w14:paraId="1517F84D" w14:textId="77777777" w:rsidR="008B1FC2" w:rsidRPr="00416BBC" w:rsidRDefault="008B1FC2" w:rsidP="006038E7">
            <w:pPr>
              <w:keepNext/>
              <w:rPr>
                <w:sz w:val="20"/>
                <w:szCs w:val="20"/>
              </w:rPr>
            </w:pPr>
            <w:r w:rsidRPr="00416BBC">
              <w:rPr>
                <w:sz w:val="20"/>
              </w:rPr>
              <w:t>Stöðvið meðferð með dexametasóni.</w:t>
            </w:r>
          </w:p>
        </w:tc>
      </w:tr>
      <w:tr w:rsidR="008B1FC2" w:rsidRPr="00416BBC" w14:paraId="1A3D0490" w14:textId="77777777" w:rsidTr="003119C1">
        <w:trPr>
          <w:cantSplit/>
          <w:trHeight w:val="57"/>
          <w:jc w:val="center"/>
        </w:trPr>
        <w:tc>
          <w:tcPr>
            <w:tcW w:w="4788" w:type="dxa"/>
          </w:tcPr>
          <w:p w14:paraId="57FA9665" w14:textId="0C003C7C" w:rsidR="008B1FC2" w:rsidRPr="00416BBC" w:rsidRDefault="008B1FC2" w:rsidP="006D2A6D">
            <w:pPr>
              <w:keepNext/>
              <w:rPr>
                <w:sz w:val="20"/>
                <w:szCs w:val="20"/>
              </w:rPr>
            </w:pPr>
            <w:r w:rsidRPr="00416BBC">
              <w:rPr>
                <w:sz w:val="20"/>
              </w:rPr>
              <w:t>Aðrar ≥ 3. stigs aukaverkanir tengdar dexametasóni</w:t>
            </w:r>
          </w:p>
        </w:tc>
        <w:tc>
          <w:tcPr>
            <w:tcW w:w="4788" w:type="dxa"/>
          </w:tcPr>
          <w:p w14:paraId="43687AD5" w14:textId="55BE5495" w:rsidR="008B1FC2" w:rsidRPr="00416BBC" w:rsidRDefault="008B1FC2" w:rsidP="006038E7">
            <w:pPr>
              <w:rPr>
                <w:sz w:val="20"/>
                <w:szCs w:val="20"/>
              </w:rPr>
            </w:pPr>
            <w:r w:rsidRPr="00416BBC">
              <w:rPr>
                <w:sz w:val="20"/>
              </w:rPr>
              <w:t>Stöðvið meðferð með dexametasóni þar til aukaverkunin gengur til baka niður í ≤ stig 2. Hefjið meðferð að nýju á næsta skammtaþrepi fyrir neðan síðasta skammt.</w:t>
            </w:r>
          </w:p>
        </w:tc>
      </w:tr>
    </w:tbl>
    <w:p w14:paraId="31E4D138" w14:textId="77777777" w:rsidR="008B1FC2" w:rsidRPr="00416BBC" w:rsidRDefault="008B1FC2" w:rsidP="006038E7">
      <w:pPr>
        <w:rPr>
          <w:rFonts w:eastAsia="SimSun"/>
          <w:color w:val="000000"/>
          <w:u w:val="single"/>
          <w:lang w:eastAsia="zh-CN"/>
        </w:rPr>
      </w:pPr>
    </w:p>
    <w:p w14:paraId="323B2112" w14:textId="77777777" w:rsidR="008B1FC2" w:rsidRPr="00416BBC" w:rsidRDefault="008B1FC2" w:rsidP="006038E7">
      <w:r w:rsidRPr="00416BBC">
        <w:t>Ef það tekur lengri tíma en 14 daga fyrir eiturhrif að ganga til baka, á að hefja meðferð að nýju einu skammtaþrepi fyrir neðan síðasta skammt.</w:t>
      </w:r>
    </w:p>
    <w:p w14:paraId="21706D35" w14:textId="77777777" w:rsidR="008B1FC2" w:rsidRPr="00416BBC" w:rsidRDefault="008B1FC2" w:rsidP="006038E7">
      <w:pPr>
        <w:rPr>
          <w:color w:val="000000"/>
          <w:u w:val="single"/>
        </w:rPr>
      </w:pPr>
    </w:p>
    <w:p w14:paraId="711A5089" w14:textId="68270B58" w:rsidR="008B1FC2" w:rsidRPr="00416BBC" w:rsidRDefault="008B1FC2" w:rsidP="006038E7">
      <w:pPr>
        <w:keepNext/>
        <w:rPr>
          <w:rFonts w:eastAsia="SimSun"/>
          <w:b/>
          <w:bCs/>
          <w:color w:val="000000"/>
        </w:rPr>
      </w:pPr>
      <w:r w:rsidRPr="00416BBC">
        <w:rPr>
          <w:b/>
          <w:color w:val="000000"/>
        </w:rPr>
        <w:t>Tafla 5. Minnkun skammta dexametasóns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416BBC" w14:paraId="107084E1" w14:textId="77777777" w:rsidTr="003119C1">
        <w:trPr>
          <w:cantSplit/>
          <w:trHeight w:val="57"/>
          <w:tblHeader/>
        </w:trPr>
        <w:tc>
          <w:tcPr>
            <w:tcW w:w="1762" w:type="dxa"/>
            <w:vAlign w:val="center"/>
          </w:tcPr>
          <w:p w14:paraId="19908026" w14:textId="77777777" w:rsidR="008B1FC2" w:rsidRPr="00416BBC" w:rsidRDefault="008B1FC2" w:rsidP="006038E7">
            <w:pPr>
              <w:keepNext/>
              <w:rPr>
                <w:b/>
                <w:sz w:val="20"/>
                <w:szCs w:val="20"/>
              </w:rPr>
            </w:pPr>
            <w:r w:rsidRPr="00416BBC">
              <w:rPr>
                <w:b/>
                <w:sz w:val="20"/>
              </w:rPr>
              <w:t>Skammtaþrep</w:t>
            </w:r>
          </w:p>
        </w:tc>
        <w:tc>
          <w:tcPr>
            <w:tcW w:w="3960" w:type="dxa"/>
          </w:tcPr>
          <w:p w14:paraId="23463756" w14:textId="77777777" w:rsidR="00190C67" w:rsidRPr="00416BBC" w:rsidRDefault="008B1FC2" w:rsidP="006038E7">
            <w:pPr>
              <w:keepNext/>
              <w:jc w:val="center"/>
              <w:rPr>
                <w:b/>
                <w:sz w:val="20"/>
                <w:szCs w:val="20"/>
              </w:rPr>
            </w:pPr>
            <w:r w:rsidRPr="00416BBC">
              <w:rPr>
                <w:b/>
                <w:sz w:val="20"/>
              </w:rPr>
              <w:t>≤ 75 ára</w:t>
            </w:r>
          </w:p>
          <w:p w14:paraId="53B017C7" w14:textId="07F0D37C" w:rsidR="00190C67" w:rsidRPr="00416BBC" w:rsidRDefault="008B1FC2" w:rsidP="006038E7">
            <w:pPr>
              <w:keepNext/>
              <w:jc w:val="center"/>
              <w:rPr>
                <w:b/>
                <w:sz w:val="20"/>
                <w:szCs w:val="20"/>
              </w:rPr>
            </w:pPr>
            <w:r w:rsidRPr="00416BBC">
              <w:rPr>
                <w:b/>
                <w:sz w:val="20"/>
              </w:rPr>
              <w:t>Skammtur (Lota 1</w:t>
            </w:r>
            <w:r w:rsidRPr="00416BBC">
              <w:rPr>
                <w:b/>
                <w:sz w:val="20"/>
              </w:rPr>
              <w:noBreakHyphen/>
              <w:t>8: Dagar 1, 2, 4, 5, 8, 9, 11, 12 í 21 dags lotu</w:t>
            </w:r>
          </w:p>
          <w:p w14:paraId="5790E654" w14:textId="5ABC895F" w:rsidR="008B1FC2" w:rsidRPr="00416BBC" w:rsidRDefault="008B1FC2" w:rsidP="006038E7">
            <w:pPr>
              <w:keepNext/>
              <w:jc w:val="center"/>
              <w:rPr>
                <w:b/>
                <w:sz w:val="20"/>
                <w:szCs w:val="20"/>
              </w:rPr>
            </w:pPr>
            <w:r w:rsidRPr="00416BBC">
              <w:rPr>
                <w:b/>
                <w:sz w:val="20"/>
              </w:rPr>
              <w:t>Lota ≥ 9: Dagar 1, 2, 8, 9 í 21 dags lotu)</w:t>
            </w:r>
          </w:p>
        </w:tc>
        <w:tc>
          <w:tcPr>
            <w:tcW w:w="3780" w:type="dxa"/>
          </w:tcPr>
          <w:p w14:paraId="31DB2C8C" w14:textId="77777777" w:rsidR="00190C67" w:rsidRPr="00416BBC" w:rsidRDefault="008B1FC2" w:rsidP="006038E7">
            <w:pPr>
              <w:keepNext/>
              <w:jc w:val="center"/>
              <w:rPr>
                <w:b/>
                <w:sz w:val="20"/>
                <w:szCs w:val="20"/>
              </w:rPr>
            </w:pPr>
            <w:r w:rsidRPr="00416BBC">
              <w:rPr>
                <w:b/>
                <w:sz w:val="20"/>
              </w:rPr>
              <w:t>&gt; 75 ára</w:t>
            </w:r>
          </w:p>
          <w:p w14:paraId="40D4FEBB" w14:textId="0DCBA7B6" w:rsidR="00190C67" w:rsidRPr="00416BBC" w:rsidRDefault="008B1FC2" w:rsidP="006038E7">
            <w:pPr>
              <w:keepNext/>
              <w:jc w:val="center"/>
              <w:rPr>
                <w:b/>
                <w:sz w:val="20"/>
                <w:szCs w:val="20"/>
              </w:rPr>
            </w:pPr>
            <w:r w:rsidRPr="00416BBC">
              <w:rPr>
                <w:b/>
                <w:sz w:val="20"/>
              </w:rPr>
              <w:t>Skammtur (Lota 1</w:t>
            </w:r>
            <w:r w:rsidRPr="00416BBC">
              <w:rPr>
                <w:b/>
                <w:sz w:val="20"/>
              </w:rPr>
              <w:noBreakHyphen/>
              <w:t>8: Dagar 1, 2, 4, 5, 8, 9, 11, 12 í 21 dags lotu</w:t>
            </w:r>
          </w:p>
          <w:p w14:paraId="6CE10B04" w14:textId="0FC46BD9" w:rsidR="008B1FC2" w:rsidRPr="00416BBC" w:rsidRDefault="008B1FC2" w:rsidP="006038E7">
            <w:pPr>
              <w:keepNext/>
              <w:jc w:val="center"/>
              <w:rPr>
                <w:b/>
                <w:sz w:val="20"/>
                <w:szCs w:val="20"/>
              </w:rPr>
            </w:pPr>
            <w:r w:rsidRPr="00416BBC">
              <w:rPr>
                <w:b/>
                <w:sz w:val="20"/>
              </w:rPr>
              <w:t>Lota ≥ 9: Dagar 1, 2, 8, 9 í 21 dags lotu)</w:t>
            </w:r>
          </w:p>
        </w:tc>
      </w:tr>
      <w:tr w:rsidR="008B1FC2" w:rsidRPr="00416BBC" w14:paraId="301ABEA5" w14:textId="77777777" w:rsidTr="003119C1">
        <w:trPr>
          <w:cantSplit/>
          <w:trHeight w:val="57"/>
        </w:trPr>
        <w:tc>
          <w:tcPr>
            <w:tcW w:w="1762" w:type="dxa"/>
          </w:tcPr>
          <w:p w14:paraId="47A658EB" w14:textId="77777777" w:rsidR="008B1FC2" w:rsidRPr="00416BBC" w:rsidRDefault="008B1FC2" w:rsidP="006038E7">
            <w:pPr>
              <w:keepNext/>
              <w:rPr>
                <w:sz w:val="20"/>
                <w:szCs w:val="20"/>
              </w:rPr>
            </w:pPr>
            <w:r w:rsidRPr="00416BBC">
              <w:rPr>
                <w:sz w:val="20"/>
              </w:rPr>
              <w:t>Upphafsskammtur</w:t>
            </w:r>
          </w:p>
        </w:tc>
        <w:tc>
          <w:tcPr>
            <w:tcW w:w="3960" w:type="dxa"/>
          </w:tcPr>
          <w:p w14:paraId="53AE1D84" w14:textId="36B1B4E2" w:rsidR="008B1FC2" w:rsidRPr="00416BBC" w:rsidRDefault="008B1FC2" w:rsidP="006038E7">
            <w:pPr>
              <w:jc w:val="center"/>
              <w:rPr>
                <w:sz w:val="20"/>
                <w:szCs w:val="20"/>
              </w:rPr>
            </w:pPr>
            <w:r w:rsidRPr="00416BBC">
              <w:rPr>
                <w:sz w:val="20"/>
              </w:rPr>
              <w:t>20 mg</w:t>
            </w:r>
          </w:p>
        </w:tc>
        <w:tc>
          <w:tcPr>
            <w:tcW w:w="3780" w:type="dxa"/>
          </w:tcPr>
          <w:p w14:paraId="59AF2B3E" w14:textId="52353A83" w:rsidR="008B1FC2" w:rsidRPr="00416BBC" w:rsidRDefault="008B1FC2" w:rsidP="006038E7">
            <w:pPr>
              <w:jc w:val="center"/>
              <w:rPr>
                <w:sz w:val="20"/>
                <w:szCs w:val="20"/>
              </w:rPr>
            </w:pPr>
            <w:r w:rsidRPr="00416BBC">
              <w:rPr>
                <w:sz w:val="20"/>
              </w:rPr>
              <w:t>10 mg</w:t>
            </w:r>
          </w:p>
        </w:tc>
      </w:tr>
      <w:tr w:rsidR="008B1FC2" w:rsidRPr="00416BBC" w14:paraId="5B533860" w14:textId="77777777" w:rsidTr="003119C1">
        <w:trPr>
          <w:cantSplit/>
          <w:trHeight w:val="57"/>
        </w:trPr>
        <w:tc>
          <w:tcPr>
            <w:tcW w:w="1762" w:type="dxa"/>
          </w:tcPr>
          <w:p w14:paraId="0D10809C" w14:textId="7355B87D" w:rsidR="008B1FC2" w:rsidRPr="00416BBC" w:rsidRDefault="008B1FC2" w:rsidP="006038E7">
            <w:pPr>
              <w:keepNext/>
              <w:rPr>
                <w:sz w:val="20"/>
                <w:szCs w:val="20"/>
              </w:rPr>
            </w:pPr>
            <w:r w:rsidRPr="00416BBC">
              <w:rPr>
                <w:sz w:val="20"/>
              </w:rPr>
              <w:t>Skammtaþrep -1</w:t>
            </w:r>
          </w:p>
        </w:tc>
        <w:tc>
          <w:tcPr>
            <w:tcW w:w="3960" w:type="dxa"/>
          </w:tcPr>
          <w:p w14:paraId="4D228AC8" w14:textId="56F1FE6C" w:rsidR="008B1FC2" w:rsidRPr="00416BBC" w:rsidRDefault="008B1FC2" w:rsidP="006038E7">
            <w:pPr>
              <w:jc w:val="center"/>
              <w:rPr>
                <w:sz w:val="20"/>
                <w:szCs w:val="20"/>
              </w:rPr>
            </w:pPr>
            <w:r w:rsidRPr="00416BBC">
              <w:rPr>
                <w:sz w:val="20"/>
              </w:rPr>
              <w:t>12 mg</w:t>
            </w:r>
          </w:p>
        </w:tc>
        <w:tc>
          <w:tcPr>
            <w:tcW w:w="3780" w:type="dxa"/>
          </w:tcPr>
          <w:p w14:paraId="4132F7A4" w14:textId="786BA552" w:rsidR="008B1FC2" w:rsidRPr="00416BBC" w:rsidRDefault="008B1FC2" w:rsidP="006038E7">
            <w:pPr>
              <w:jc w:val="center"/>
              <w:rPr>
                <w:sz w:val="20"/>
                <w:szCs w:val="20"/>
              </w:rPr>
            </w:pPr>
            <w:r w:rsidRPr="00416BBC">
              <w:rPr>
                <w:sz w:val="20"/>
              </w:rPr>
              <w:t>6 mg</w:t>
            </w:r>
          </w:p>
        </w:tc>
      </w:tr>
      <w:tr w:rsidR="008B1FC2" w:rsidRPr="00416BBC" w14:paraId="732E8CB9" w14:textId="77777777" w:rsidTr="003119C1">
        <w:trPr>
          <w:cantSplit/>
          <w:trHeight w:val="57"/>
        </w:trPr>
        <w:tc>
          <w:tcPr>
            <w:tcW w:w="1762" w:type="dxa"/>
          </w:tcPr>
          <w:p w14:paraId="22A6A700" w14:textId="46C44B8C" w:rsidR="008B1FC2" w:rsidRPr="00416BBC" w:rsidRDefault="008B1FC2" w:rsidP="004E0A01">
            <w:pPr>
              <w:keepNext/>
              <w:rPr>
                <w:sz w:val="20"/>
                <w:szCs w:val="20"/>
              </w:rPr>
            </w:pPr>
            <w:r w:rsidRPr="00416BBC">
              <w:rPr>
                <w:sz w:val="20"/>
              </w:rPr>
              <w:t>Skammtaþrep -2</w:t>
            </w:r>
          </w:p>
        </w:tc>
        <w:tc>
          <w:tcPr>
            <w:tcW w:w="3960" w:type="dxa"/>
          </w:tcPr>
          <w:p w14:paraId="6E616298" w14:textId="36B40CD2" w:rsidR="008B1FC2" w:rsidRPr="00416BBC" w:rsidRDefault="008B1FC2" w:rsidP="006038E7">
            <w:pPr>
              <w:jc w:val="center"/>
              <w:rPr>
                <w:sz w:val="20"/>
                <w:szCs w:val="20"/>
              </w:rPr>
            </w:pPr>
            <w:r w:rsidRPr="00416BBC">
              <w:rPr>
                <w:sz w:val="20"/>
              </w:rPr>
              <w:t>8 mg</w:t>
            </w:r>
          </w:p>
        </w:tc>
        <w:tc>
          <w:tcPr>
            <w:tcW w:w="3780" w:type="dxa"/>
          </w:tcPr>
          <w:p w14:paraId="291058E2" w14:textId="5FA2BB6A" w:rsidR="008B1FC2" w:rsidRPr="00416BBC" w:rsidRDefault="008B1FC2" w:rsidP="006038E7">
            <w:pPr>
              <w:jc w:val="center"/>
              <w:rPr>
                <w:sz w:val="20"/>
                <w:szCs w:val="20"/>
              </w:rPr>
            </w:pPr>
            <w:r w:rsidRPr="00416BBC">
              <w:rPr>
                <w:sz w:val="20"/>
              </w:rPr>
              <w:t>4 mg</w:t>
            </w:r>
          </w:p>
        </w:tc>
      </w:tr>
    </w:tbl>
    <w:p w14:paraId="5BD97F01" w14:textId="77777777" w:rsidR="008B1FC2" w:rsidRPr="00416BBC" w:rsidRDefault="008B1FC2" w:rsidP="006038E7">
      <w:pPr>
        <w:rPr>
          <w:rFonts w:eastAsia="SimSun"/>
          <w:color w:val="000000"/>
          <w:u w:val="single"/>
          <w:lang w:eastAsia="zh-CN"/>
        </w:rPr>
      </w:pPr>
    </w:p>
    <w:p w14:paraId="41EA357C" w14:textId="121C6842" w:rsidR="008B1FC2" w:rsidRPr="00416BBC" w:rsidRDefault="008B1FC2" w:rsidP="006038E7">
      <w:r w:rsidRPr="00416BBC">
        <w:t>Stöðva skal meðferð með dexametasóni ef sjúklingurinn þolir ekki 8 mg og er ≤ 75 ára eða ef hann þolir ekki 4 mg og er &gt; 75 ára.</w:t>
      </w:r>
    </w:p>
    <w:p w14:paraId="5112B402" w14:textId="77777777" w:rsidR="008B1FC2" w:rsidRPr="00416BBC" w:rsidRDefault="008B1FC2" w:rsidP="006038E7">
      <w:pPr>
        <w:rPr>
          <w:rFonts w:eastAsia="SimSun"/>
          <w:color w:val="000000"/>
          <w:u w:val="single"/>
          <w:lang w:eastAsia="zh-CN"/>
        </w:rPr>
      </w:pPr>
    </w:p>
    <w:p w14:paraId="53A7382D" w14:textId="55908206" w:rsidR="000B6F6C" w:rsidRPr="00416BBC" w:rsidRDefault="008B1FC2" w:rsidP="006038E7">
      <w:r w:rsidRPr="00416BBC">
        <w:t>Ef meðferð með einhverju af lyfjunum í meðferðaráætluninni er hætt til frambúðar er það ákvörðun læknisins hvort halda skuli áfram með hin lyfin.</w:t>
      </w:r>
    </w:p>
    <w:p w14:paraId="5122FB93" w14:textId="77777777" w:rsidR="000B6F6C" w:rsidRPr="00416BBC" w:rsidRDefault="000B6F6C" w:rsidP="006038E7">
      <w:pPr>
        <w:rPr>
          <w:rFonts w:eastAsia="SimSun"/>
          <w:color w:val="000000"/>
          <w:u w:val="single"/>
          <w:lang w:eastAsia="zh-CN"/>
        </w:rPr>
      </w:pPr>
    </w:p>
    <w:p w14:paraId="461A1F74" w14:textId="77777777" w:rsidR="000B6F6C" w:rsidRPr="00416BBC" w:rsidRDefault="000B6F6C" w:rsidP="006038E7">
      <w:pPr>
        <w:keepNext/>
        <w:autoSpaceDE w:val="0"/>
        <w:autoSpaceDN w:val="0"/>
        <w:adjustRightInd w:val="0"/>
        <w:jc w:val="both"/>
        <w:rPr>
          <w:i/>
          <w:color w:val="000000"/>
        </w:rPr>
      </w:pPr>
      <w:r w:rsidRPr="00416BBC">
        <w:rPr>
          <w:i/>
          <w:color w:val="000000"/>
        </w:rPr>
        <w:t>Pómalídómíð ásamt dexametasóni</w:t>
      </w:r>
    </w:p>
    <w:p w14:paraId="733571F0" w14:textId="737ED53D" w:rsidR="000B6F6C" w:rsidRPr="00416BBC" w:rsidRDefault="000B6F6C" w:rsidP="006038E7">
      <w:pPr>
        <w:rPr>
          <w:color w:val="000000"/>
        </w:rPr>
      </w:pPr>
      <w:r w:rsidRPr="00416BBC">
        <w:rPr>
          <w:color w:val="000000"/>
        </w:rPr>
        <w:t>Ráðlagður upphafsskammtur af pómalídómíði er 4 mg til inntöku einu sinni á dag á dögum 1 til 21 í hverri 28 daga lotu.</w:t>
      </w:r>
    </w:p>
    <w:p w14:paraId="64610B5B" w14:textId="77777777" w:rsidR="000B6F6C" w:rsidRPr="00416BBC" w:rsidRDefault="000B6F6C" w:rsidP="006038E7">
      <w:pPr>
        <w:rPr>
          <w:color w:val="000000"/>
        </w:rPr>
      </w:pPr>
    </w:p>
    <w:p w14:paraId="79FD95F8" w14:textId="7814D560" w:rsidR="000B6F6C" w:rsidRPr="00416BBC" w:rsidRDefault="000B6F6C" w:rsidP="006038E7">
      <w:pPr>
        <w:rPr>
          <w:color w:val="000000"/>
        </w:rPr>
      </w:pPr>
      <w:r w:rsidRPr="00416BBC">
        <w:rPr>
          <w:color w:val="000000"/>
        </w:rPr>
        <w:t>Ráðlagður skammtur af dexametasóni er 40 mg til inntöku einu sinni á dag á dögum 1, 8, 15 og 22 í hverri 28 daga lotu.</w:t>
      </w:r>
    </w:p>
    <w:p w14:paraId="106F4B39" w14:textId="77777777" w:rsidR="000B6F6C" w:rsidRPr="00416BBC" w:rsidRDefault="000B6F6C" w:rsidP="006038E7">
      <w:pPr>
        <w:rPr>
          <w:rFonts w:eastAsia="SimSun"/>
          <w:color w:val="000000"/>
          <w:u w:val="single"/>
          <w:lang w:eastAsia="zh-CN"/>
        </w:rPr>
      </w:pPr>
    </w:p>
    <w:p w14:paraId="18A59490" w14:textId="77777777" w:rsidR="00432A98" w:rsidRPr="00416BBC" w:rsidRDefault="00432A98" w:rsidP="006038E7">
      <w:pPr>
        <w:pStyle w:val="C-BodyText"/>
        <w:spacing w:before="0" w:after="0" w:line="240" w:lineRule="auto"/>
        <w:rPr>
          <w:rFonts w:eastAsia="SimSun"/>
          <w:noProof/>
          <w:color w:val="000000"/>
        </w:rPr>
      </w:pPr>
      <w:r w:rsidRPr="00416BBC">
        <w:rPr>
          <w:color w:val="000000"/>
        </w:rPr>
        <w:t>Meðferð með pómalídómíði ásamt dexametasóni á að gefa þar til sjúkdómurinn ágerist eða þar til óásættanleg eiturhrif koma fyrir.</w:t>
      </w:r>
    </w:p>
    <w:p w14:paraId="23411D66" w14:textId="77777777" w:rsidR="00432A98" w:rsidRPr="00416BBC" w:rsidRDefault="00432A98" w:rsidP="006038E7">
      <w:pPr>
        <w:rPr>
          <w:rFonts w:eastAsia="SimSun"/>
          <w:color w:val="000000"/>
          <w:u w:val="single"/>
          <w:lang w:eastAsia="zh-CN"/>
        </w:rPr>
      </w:pPr>
    </w:p>
    <w:p w14:paraId="141197AB" w14:textId="77777777" w:rsidR="00432A98" w:rsidRPr="00416BBC" w:rsidRDefault="00432A98" w:rsidP="006038E7">
      <w:pPr>
        <w:keepNext/>
        <w:rPr>
          <w:i/>
          <w:color w:val="000000"/>
        </w:rPr>
      </w:pPr>
      <w:r w:rsidRPr="00416BBC">
        <w:rPr>
          <w:i/>
          <w:color w:val="000000"/>
        </w:rPr>
        <w:t>Skammtaaðlögun eða hlé á töku pómalídómíðs</w:t>
      </w:r>
    </w:p>
    <w:p w14:paraId="78238B16" w14:textId="530FCF87" w:rsidR="0006588D" w:rsidRPr="00416BBC" w:rsidRDefault="00432A98" w:rsidP="006038E7">
      <w:pPr>
        <w:rPr>
          <w:color w:val="000000"/>
        </w:rPr>
      </w:pPr>
      <w:r w:rsidRPr="00416BBC">
        <w:rPr>
          <w:color w:val="000000"/>
        </w:rPr>
        <w:t>Leiðbeiningar um hlé eða minnkun skammta af pómalídómíði í tengslum við aukaverkanir er að finna í töflum 2 og 3.</w:t>
      </w:r>
    </w:p>
    <w:p w14:paraId="0E33E633" w14:textId="4ADF6B48" w:rsidR="00432A98" w:rsidRPr="00416BBC" w:rsidRDefault="00432A98" w:rsidP="006038E7">
      <w:pPr>
        <w:rPr>
          <w:color w:val="000000"/>
        </w:rPr>
      </w:pPr>
    </w:p>
    <w:p w14:paraId="7812E853" w14:textId="77777777" w:rsidR="00432A98" w:rsidRPr="00416BBC" w:rsidRDefault="00432A98" w:rsidP="006038E7">
      <w:pPr>
        <w:keepNext/>
        <w:autoSpaceDE w:val="0"/>
        <w:autoSpaceDN w:val="0"/>
        <w:adjustRightInd w:val="0"/>
        <w:jc w:val="both"/>
        <w:rPr>
          <w:i/>
          <w:color w:val="000000"/>
        </w:rPr>
      </w:pPr>
      <w:r w:rsidRPr="00416BBC">
        <w:rPr>
          <w:i/>
          <w:color w:val="000000"/>
        </w:rPr>
        <w:t>Skammtaaðlögun eða hlé á töku dexametasóns</w:t>
      </w:r>
    </w:p>
    <w:p w14:paraId="0867B908" w14:textId="7211DBCF" w:rsidR="00432A98" w:rsidRPr="00416BBC" w:rsidRDefault="00432A98" w:rsidP="006038E7">
      <w:r w:rsidRPr="00416BBC">
        <w:t>Leiðbeiningar um skammtaaðlögun vegna dexametasón</w:t>
      </w:r>
      <w:r w:rsidRPr="00416BBC">
        <w:noBreakHyphen/>
        <w:t>tengdra aukaverkana er að finna í töflu 4. Leiðbeiningar um minnkun skammta vegna dexametasón</w:t>
      </w:r>
      <w:r w:rsidRPr="00416BBC">
        <w:noBreakHyphen/>
        <w:t>tengdra aukaverkana er að finna í töflu 6 hér að neðan. Engu að síður er það læknisins að taka ákvarðanir um hlé á meðferð og um að hefja meðferð að nýju í samræmi við samantekt á eiginleikum lyfs.</w:t>
      </w:r>
    </w:p>
    <w:p w14:paraId="0E322B92" w14:textId="77777777" w:rsidR="00432A98" w:rsidRPr="00416BBC" w:rsidRDefault="00432A98" w:rsidP="006038E7">
      <w:pPr>
        <w:rPr>
          <w:color w:val="000000"/>
        </w:rPr>
      </w:pPr>
    </w:p>
    <w:p w14:paraId="35BE3457" w14:textId="21980989" w:rsidR="00432A98" w:rsidRPr="00416BBC" w:rsidRDefault="00432A98" w:rsidP="006038E7">
      <w:pPr>
        <w:keepNext/>
        <w:rPr>
          <w:rFonts w:eastAsia="SimSun"/>
          <w:b/>
          <w:bCs/>
          <w:color w:val="000000"/>
        </w:rPr>
      </w:pPr>
      <w:r w:rsidRPr="00416BBC">
        <w:rPr>
          <w:b/>
          <w:color w:val="000000"/>
        </w:rPr>
        <w:t>Tafla 6. Minnkun skammta dexametasóns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416BBC" w14:paraId="62BFBA85" w14:textId="77777777" w:rsidTr="003119C1">
        <w:trPr>
          <w:cantSplit/>
          <w:trHeight w:val="57"/>
          <w:tblHeader/>
        </w:trPr>
        <w:tc>
          <w:tcPr>
            <w:tcW w:w="1728" w:type="dxa"/>
            <w:vAlign w:val="center"/>
          </w:tcPr>
          <w:p w14:paraId="5CEABF33" w14:textId="77777777" w:rsidR="00432A98" w:rsidRPr="00416BBC" w:rsidRDefault="00432A98" w:rsidP="004E0A01">
            <w:pPr>
              <w:keepNext/>
              <w:rPr>
                <w:b/>
                <w:sz w:val="20"/>
                <w:szCs w:val="20"/>
              </w:rPr>
            </w:pPr>
            <w:r w:rsidRPr="00416BBC">
              <w:rPr>
                <w:b/>
                <w:sz w:val="20"/>
              </w:rPr>
              <w:t>Skammtaþrep</w:t>
            </w:r>
          </w:p>
        </w:tc>
        <w:tc>
          <w:tcPr>
            <w:tcW w:w="3960" w:type="dxa"/>
          </w:tcPr>
          <w:p w14:paraId="324C5533" w14:textId="3D979D81" w:rsidR="00190C67" w:rsidRPr="00416BBC" w:rsidRDefault="00432A98" w:rsidP="004E0A01">
            <w:pPr>
              <w:keepNext/>
              <w:jc w:val="center"/>
              <w:rPr>
                <w:b/>
                <w:sz w:val="20"/>
                <w:szCs w:val="20"/>
              </w:rPr>
            </w:pPr>
            <w:r w:rsidRPr="00416BBC">
              <w:rPr>
                <w:b/>
                <w:sz w:val="20"/>
              </w:rPr>
              <w:t>≤ 75 ára</w:t>
            </w:r>
          </w:p>
          <w:p w14:paraId="34B60050" w14:textId="7796D91C" w:rsidR="00432A98" w:rsidRPr="00416BBC" w:rsidRDefault="00432A98" w:rsidP="004E0A01">
            <w:pPr>
              <w:keepNext/>
              <w:jc w:val="center"/>
              <w:rPr>
                <w:b/>
                <w:sz w:val="20"/>
                <w:szCs w:val="20"/>
              </w:rPr>
            </w:pPr>
            <w:r w:rsidRPr="00416BBC">
              <w:rPr>
                <w:b/>
                <w:sz w:val="20"/>
              </w:rPr>
              <w:t>Dagar 1, 8, 15 og 22 í hverri 28 daga lotu</w:t>
            </w:r>
          </w:p>
        </w:tc>
        <w:tc>
          <w:tcPr>
            <w:tcW w:w="3780" w:type="dxa"/>
          </w:tcPr>
          <w:p w14:paraId="3CDFAE20" w14:textId="41E288CA" w:rsidR="00190C67" w:rsidRPr="00416BBC" w:rsidRDefault="00432A98" w:rsidP="004E0A01">
            <w:pPr>
              <w:keepNext/>
              <w:jc w:val="center"/>
              <w:rPr>
                <w:b/>
                <w:sz w:val="20"/>
                <w:szCs w:val="20"/>
              </w:rPr>
            </w:pPr>
            <w:r w:rsidRPr="00416BBC">
              <w:rPr>
                <w:b/>
                <w:sz w:val="20"/>
              </w:rPr>
              <w:t>&gt; 75 ára</w:t>
            </w:r>
          </w:p>
          <w:p w14:paraId="4536CF69" w14:textId="50CF70B1" w:rsidR="00432A98" w:rsidRPr="00416BBC" w:rsidRDefault="00432A98" w:rsidP="004E0A01">
            <w:pPr>
              <w:keepNext/>
              <w:jc w:val="center"/>
              <w:rPr>
                <w:b/>
                <w:sz w:val="20"/>
                <w:szCs w:val="20"/>
              </w:rPr>
            </w:pPr>
            <w:r w:rsidRPr="00416BBC">
              <w:rPr>
                <w:b/>
                <w:sz w:val="20"/>
              </w:rPr>
              <w:t>Dagar 1, 8, 15 og 22 í hverri 28 daga lotu</w:t>
            </w:r>
          </w:p>
        </w:tc>
      </w:tr>
      <w:tr w:rsidR="00432A98" w:rsidRPr="00416BBC" w14:paraId="27026A38" w14:textId="77777777" w:rsidTr="003119C1">
        <w:trPr>
          <w:cantSplit/>
          <w:trHeight w:val="57"/>
        </w:trPr>
        <w:tc>
          <w:tcPr>
            <w:tcW w:w="1728" w:type="dxa"/>
          </w:tcPr>
          <w:p w14:paraId="7063762D" w14:textId="77777777" w:rsidR="00432A98" w:rsidRPr="00416BBC" w:rsidRDefault="00432A98" w:rsidP="004E0A01">
            <w:pPr>
              <w:keepNext/>
              <w:rPr>
                <w:sz w:val="20"/>
                <w:szCs w:val="20"/>
              </w:rPr>
            </w:pPr>
            <w:r w:rsidRPr="00416BBC">
              <w:rPr>
                <w:sz w:val="20"/>
              </w:rPr>
              <w:t>Upphafsskammtur</w:t>
            </w:r>
          </w:p>
        </w:tc>
        <w:tc>
          <w:tcPr>
            <w:tcW w:w="3960" w:type="dxa"/>
          </w:tcPr>
          <w:p w14:paraId="32B991D6" w14:textId="25F0CC26" w:rsidR="00432A98" w:rsidRPr="00416BBC" w:rsidRDefault="00432A98" w:rsidP="004E0A01">
            <w:pPr>
              <w:keepNext/>
              <w:jc w:val="center"/>
              <w:rPr>
                <w:sz w:val="20"/>
                <w:szCs w:val="20"/>
              </w:rPr>
            </w:pPr>
            <w:r w:rsidRPr="00416BBC">
              <w:rPr>
                <w:sz w:val="20"/>
              </w:rPr>
              <w:t>40 mg</w:t>
            </w:r>
          </w:p>
        </w:tc>
        <w:tc>
          <w:tcPr>
            <w:tcW w:w="3780" w:type="dxa"/>
          </w:tcPr>
          <w:p w14:paraId="141C9164" w14:textId="2A1DB09D" w:rsidR="00432A98" w:rsidRPr="00416BBC" w:rsidRDefault="00432A98" w:rsidP="004E0A01">
            <w:pPr>
              <w:keepNext/>
              <w:jc w:val="center"/>
              <w:rPr>
                <w:sz w:val="20"/>
                <w:szCs w:val="20"/>
              </w:rPr>
            </w:pPr>
            <w:r w:rsidRPr="00416BBC">
              <w:rPr>
                <w:sz w:val="20"/>
              </w:rPr>
              <w:t>20 mg</w:t>
            </w:r>
          </w:p>
        </w:tc>
      </w:tr>
      <w:tr w:rsidR="00432A98" w:rsidRPr="00416BBC" w14:paraId="5FCF8BED" w14:textId="77777777" w:rsidTr="003119C1">
        <w:trPr>
          <w:cantSplit/>
          <w:trHeight w:val="57"/>
        </w:trPr>
        <w:tc>
          <w:tcPr>
            <w:tcW w:w="1728" w:type="dxa"/>
          </w:tcPr>
          <w:p w14:paraId="22B1A55C" w14:textId="3D48F573" w:rsidR="00432A98" w:rsidRPr="00416BBC" w:rsidRDefault="00432A98" w:rsidP="004E0A01">
            <w:pPr>
              <w:keepNext/>
              <w:rPr>
                <w:sz w:val="20"/>
                <w:szCs w:val="20"/>
              </w:rPr>
            </w:pPr>
            <w:r w:rsidRPr="00416BBC">
              <w:rPr>
                <w:sz w:val="20"/>
              </w:rPr>
              <w:t>Skammtaþrep -1</w:t>
            </w:r>
          </w:p>
        </w:tc>
        <w:tc>
          <w:tcPr>
            <w:tcW w:w="3960" w:type="dxa"/>
          </w:tcPr>
          <w:p w14:paraId="14218B0C" w14:textId="7605188D" w:rsidR="00432A98" w:rsidRPr="00416BBC" w:rsidRDefault="00432A98" w:rsidP="004E0A01">
            <w:pPr>
              <w:keepNext/>
              <w:jc w:val="center"/>
              <w:rPr>
                <w:sz w:val="20"/>
                <w:szCs w:val="20"/>
              </w:rPr>
            </w:pPr>
            <w:r w:rsidRPr="00416BBC">
              <w:rPr>
                <w:sz w:val="20"/>
              </w:rPr>
              <w:t>20 mg</w:t>
            </w:r>
          </w:p>
        </w:tc>
        <w:tc>
          <w:tcPr>
            <w:tcW w:w="3780" w:type="dxa"/>
          </w:tcPr>
          <w:p w14:paraId="65E00FEB" w14:textId="26E7D573" w:rsidR="00432A98" w:rsidRPr="00416BBC" w:rsidRDefault="00432A98" w:rsidP="004E0A01">
            <w:pPr>
              <w:keepNext/>
              <w:jc w:val="center"/>
              <w:rPr>
                <w:sz w:val="20"/>
                <w:szCs w:val="20"/>
              </w:rPr>
            </w:pPr>
            <w:r w:rsidRPr="00416BBC">
              <w:rPr>
                <w:sz w:val="20"/>
              </w:rPr>
              <w:t>12 mg</w:t>
            </w:r>
          </w:p>
        </w:tc>
      </w:tr>
      <w:tr w:rsidR="00432A98" w:rsidRPr="00416BBC" w14:paraId="33679FCB" w14:textId="77777777" w:rsidTr="003119C1">
        <w:trPr>
          <w:cantSplit/>
          <w:trHeight w:val="57"/>
        </w:trPr>
        <w:tc>
          <w:tcPr>
            <w:tcW w:w="1728" w:type="dxa"/>
          </w:tcPr>
          <w:p w14:paraId="3837EFF8" w14:textId="31E97973" w:rsidR="00432A98" w:rsidRPr="00416BBC" w:rsidRDefault="00432A98" w:rsidP="004E0A01">
            <w:pPr>
              <w:keepNext/>
              <w:rPr>
                <w:sz w:val="20"/>
                <w:szCs w:val="20"/>
              </w:rPr>
            </w:pPr>
            <w:r w:rsidRPr="00416BBC">
              <w:rPr>
                <w:sz w:val="20"/>
              </w:rPr>
              <w:t>Skammtaþrep -2</w:t>
            </w:r>
          </w:p>
        </w:tc>
        <w:tc>
          <w:tcPr>
            <w:tcW w:w="3960" w:type="dxa"/>
          </w:tcPr>
          <w:p w14:paraId="54FDD402" w14:textId="3C8BCA11" w:rsidR="00432A98" w:rsidRPr="00416BBC" w:rsidRDefault="00432A98" w:rsidP="004E0A01">
            <w:pPr>
              <w:keepNext/>
              <w:jc w:val="center"/>
              <w:rPr>
                <w:sz w:val="20"/>
                <w:szCs w:val="20"/>
              </w:rPr>
            </w:pPr>
            <w:r w:rsidRPr="00416BBC">
              <w:rPr>
                <w:sz w:val="20"/>
              </w:rPr>
              <w:t>10 mg</w:t>
            </w:r>
          </w:p>
        </w:tc>
        <w:tc>
          <w:tcPr>
            <w:tcW w:w="3780" w:type="dxa"/>
          </w:tcPr>
          <w:p w14:paraId="28BB458B" w14:textId="08F37A0B" w:rsidR="00432A98" w:rsidRPr="00416BBC" w:rsidRDefault="00432A98" w:rsidP="004E0A01">
            <w:pPr>
              <w:keepNext/>
              <w:jc w:val="center"/>
              <w:rPr>
                <w:sz w:val="20"/>
                <w:szCs w:val="20"/>
              </w:rPr>
            </w:pPr>
            <w:r w:rsidRPr="00416BBC">
              <w:rPr>
                <w:sz w:val="20"/>
              </w:rPr>
              <w:t>8 mg</w:t>
            </w:r>
          </w:p>
        </w:tc>
      </w:tr>
    </w:tbl>
    <w:p w14:paraId="2969EE5D" w14:textId="77777777" w:rsidR="00432A98" w:rsidRPr="00416BBC" w:rsidRDefault="00432A98" w:rsidP="006038E7">
      <w:pPr>
        <w:rPr>
          <w:rFonts w:eastAsia="SimSun"/>
          <w:color w:val="000000"/>
          <w:u w:val="single"/>
          <w:lang w:eastAsia="zh-CN"/>
        </w:rPr>
      </w:pPr>
    </w:p>
    <w:p w14:paraId="5FEA216D" w14:textId="2FDC3B3B" w:rsidR="00432A98" w:rsidRPr="00416BBC" w:rsidRDefault="00432A98" w:rsidP="006038E7">
      <w:pPr>
        <w:rPr>
          <w:szCs w:val="24"/>
        </w:rPr>
      </w:pPr>
      <w:r w:rsidRPr="00416BBC">
        <w:t>Stöðva skal meðferð með dexametasóni ef sjúklingurinn þolir ekki 10 mg og er ≤ 75 ára eða ef hann þolir ekki 8 mg og er &gt; 75 ára.</w:t>
      </w:r>
    </w:p>
    <w:p w14:paraId="341142EB" w14:textId="77777777" w:rsidR="00432A98" w:rsidRPr="00416BBC" w:rsidRDefault="00432A98" w:rsidP="006038E7">
      <w:pPr>
        <w:rPr>
          <w:rFonts w:eastAsia="SimSun"/>
          <w:color w:val="000000"/>
          <w:u w:val="single"/>
          <w:lang w:eastAsia="zh-CN"/>
        </w:rPr>
      </w:pPr>
    </w:p>
    <w:p w14:paraId="1540EF91" w14:textId="77777777" w:rsidR="000B6F6C" w:rsidRPr="00416BBC" w:rsidRDefault="000B6F6C" w:rsidP="006038E7">
      <w:pPr>
        <w:keepNext/>
        <w:rPr>
          <w:color w:val="000000"/>
          <w:u w:val="single"/>
        </w:rPr>
      </w:pPr>
      <w:r w:rsidRPr="00416BBC">
        <w:rPr>
          <w:color w:val="000000"/>
          <w:u w:val="single"/>
        </w:rPr>
        <w:t>Sérstakir hópar</w:t>
      </w:r>
    </w:p>
    <w:p w14:paraId="77333802" w14:textId="77777777" w:rsidR="000B6F6C" w:rsidRPr="00416BBC" w:rsidRDefault="000B6F6C" w:rsidP="006038E7">
      <w:pPr>
        <w:keepNext/>
        <w:rPr>
          <w:i/>
          <w:color w:val="000000"/>
          <w:u w:val="single"/>
        </w:rPr>
      </w:pPr>
    </w:p>
    <w:p w14:paraId="02F8969F" w14:textId="77777777" w:rsidR="000B6F6C" w:rsidRPr="00416BBC" w:rsidRDefault="000B6F6C" w:rsidP="006038E7">
      <w:pPr>
        <w:keepNext/>
        <w:rPr>
          <w:i/>
          <w:color w:val="000000"/>
        </w:rPr>
      </w:pPr>
      <w:r w:rsidRPr="00416BBC">
        <w:rPr>
          <w:i/>
          <w:color w:val="000000"/>
        </w:rPr>
        <w:t>Aldraðir</w:t>
      </w:r>
    </w:p>
    <w:p w14:paraId="1E62566F" w14:textId="77777777" w:rsidR="0006588D" w:rsidRPr="00416BBC" w:rsidRDefault="000B6F6C" w:rsidP="006038E7">
      <w:pPr>
        <w:rPr>
          <w:color w:val="000000"/>
        </w:rPr>
      </w:pPr>
      <w:r w:rsidRPr="00416BBC">
        <w:rPr>
          <w:color w:val="000000"/>
        </w:rPr>
        <w:t>Ekki er þörf á skammtaaðlögun pómalídómíðs.</w:t>
      </w:r>
    </w:p>
    <w:p w14:paraId="29DAC0A1" w14:textId="069BB458" w:rsidR="000B6F6C" w:rsidRPr="00416BBC" w:rsidRDefault="000B6F6C" w:rsidP="006038E7">
      <w:pPr>
        <w:rPr>
          <w:color w:val="000000"/>
        </w:rPr>
      </w:pPr>
    </w:p>
    <w:p w14:paraId="481CA486" w14:textId="77777777" w:rsidR="000B6F6C" w:rsidRPr="00416BBC" w:rsidRDefault="000B6F6C" w:rsidP="006038E7">
      <w:pPr>
        <w:keepNext/>
        <w:autoSpaceDE w:val="0"/>
        <w:autoSpaceDN w:val="0"/>
        <w:adjustRightInd w:val="0"/>
        <w:jc w:val="both"/>
        <w:rPr>
          <w:i/>
          <w:color w:val="000000"/>
        </w:rPr>
      </w:pPr>
      <w:r w:rsidRPr="00416BBC">
        <w:rPr>
          <w:i/>
          <w:color w:val="000000"/>
        </w:rPr>
        <w:t>Pómalídómíð ásamt bortezómíbi og dexametasóni</w:t>
      </w:r>
    </w:p>
    <w:p w14:paraId="0DE07FD3" w14:textId="32BE61A3" w:rsidR="000B6F6C" w:rsidRPr="00416BBC" w:rsidRDefault="000B6F6C" w:rsidP="006038E7">
      <w:pPr>
        <w:keepNext/>
        <w:rPr>
          <w:color w:val="000000"/>
        </w:rPr>
      </w:pPr>
      <w:r w:rsidRPr="00416BBC">
        <w:rPr>
          <w:color w:val="000000"/>
        </w:rPr>
        <w:t>Fyrir sjúklinga &gt; 75 ára er upphafsskammtur af dexametasóni:</w:t>
      </w:r>
    </w:p>
    <w:p w14:paraId="6ECE8983" w14:textId="0BBCA452" w:rsidR="0006588D" w:rsidRPr="00416BBC" w:rsidRDefault="000B6F6C" w:rsidP="006038E7">
      <w:pPr>
        <w:keepNext/>
        <w:numPr>
          <w:ilvl w:val="0"/>
          <w:numId w:val="18"/>
        </w:numPr>
        <w:tabs>
          <w:tab w:val="clear" w:pos="720"/>
        </w:tabs>
        <w:ind w:left="567" w:hanging="567"/>
        <w:rPr>
          <w:color w:val="000000"/>
        </w:rPr>
      </w:pPr>
      <w:r w:rsidRPr="00416BBC">
        <w:rPr>
          <w:color w:val="000000"/>
        </w:rPr>
        <w:t>Fyrir lotur 1 til 8: 10 mg einu sinni á dag á dögum 1, 2, 4, 5, 8, 9, 11 og 12 í hverri 21 dags lotu</w:t>
      </w:r>
    </w:p>
    <w:p w14:paraId="73CB543C" w14:textId="00069999" w:rsidR="000B6F6C" w:rsidRPr="00416BBC" w:rsidRDefault="000B6F6C" w:rsidP="006038E7">
      <w:pPr>
        <w:numPr>
          <w:ilvl w:val="0"/>
          <w:numId w:val="18"/>
        </w:numPr>
        <w:tabs>
          <w:tab w:val="clear" w:pos="720"/>
        </w:tabs>
        <w:ind w:left="567" w:hanging="567"/>
        <w:rPr>
          <w:color w:val="000000"/>
        </w:rPr>
      </w:pPr>
      <w:r w:rsidRPr="00416BBC">
        <w:rPr>
          <w:color w:val="000000"/>
        </w:rPr>
        <w:t>Fyrir lotur 9 og áfram: 10 mg einu sinni á dag á dögum 1, 2, 8 og 9 í hverri 21 dags lotu.</w:t>
      </w:r>
    </w:p>
    <w:p w14:paraId="5A6B68F9" w14:textId="77777777" w:rsidR="000B6F6C" w:rsidRPr="00416BBC" w:rsidRDefault="000B6F6C" w:rsidP="006038E7">
      <w:pPr>
        <w:autoSpaceDE w:val="0"/>
        <w:autoSpaceDN w:val="0"/>
        <w:adjustRightInd w:val="0"/>
        <w:jc w:val="both"/>
        <w:rPr>
          <w:i/>
          <w:color w:val="000000"/>
          <w:u w:val="single"/>
        </w:rPr>
      </w:pPr>
    </w:p>
    <w:p w14:paraId="65A6F6F1" w14:textId="77777777" w:rsidR="000B6F6C" w:rsidRPr="00416BBC" w:rsidRDefault="000B6F6C" w:rsidP="006038E7">
      <w:pPr>
        <w:keepNext/>
        <w:rPr>
          <w:rFonts w:eastAsia="SimSun"/>
          <w:i/>
          <w:color w:val="000000"/>
          <w:u w:val="single"/>
        </w:rPr>
      </w:pPr>
      <w:r w:rsidRPr="00416BBC">
        <w:rPr>
          <w:i/>
          <w:color w:val="000000"/>
        </w:rPr>
        <w:t>Pómalídómíð ásamt dexametasóni</w:t>
      </w:r>
    </w:p>
    <w:p w14:paraId="515C5743" w14:textId="490471E9" w:rsidR="000B6F6C" w:rsidRPr="00416BBC" w:rsidRDefault="000B6F6C" w:rsidP="006038E7">
      <w:pPr>
        <w:keepNext/>
        <w:rPr>
          <w:color w:val="000000"/>
        </w:rPr>
      </w:pPr>
      <w:r w:rsidRPr="00416BBC">
        <w:rPr>
          <w:color w:val="000000"/>
        </w:rPr>
        <w:t>Fyrir sjúklinga &gt; 75 ára er upphafsskammtur af dexametasóni:</w:t>
      </w:r>
    </w:p>
    <w:p w14:paraId="5E8C8BC4" w14:textId="77777777" w:rsidR="000B6F6C" w:rsidRPr="00416BBC" w:rsidRDefault="000B6F6C" w:rsidP="006038E7">
      <w:pPr>
        <w:keepNext/>
        <w:numPr>
          <w:ilvl w:val="0"/>
          <w:numId w:val="30"/>
        </w:numPr>
        <w:ind w:left="567" w:hanging="567"/>
        <w:rPr>
          <w:color w:val="000000"/>
          <w:u w:val="single"/>
        </w:rPr>
      </w:pPr>
      <w:r w:rsidRPr="00416BBC">
        <w:rPr>
          <w:color w:val="000000"/>
        </w:rPr>
        <w:t>20 mg einu sinni á dag á dögum 1, 8, 15 og 22 í hverri 28 daga lotu.</w:t>
      </w:r>
    </w:p>
    <w:p w14:paraId="50DAC3A8" w14:textId="77777777" w:rsidR="000B6F6C" w:rsidRPr="00416BBC" w:rsidRDefault="000B6F6C" w:rsidP="006038E7">
      <w:pPr>
        <w:rPr>
          <w:color w:val="000000"/>
          <w:u w:val="single"/>
        </w:rPr>
      </w:pPr>
    </w:p>
    <w:p w14:paraId="17464991" w14:textId="77777777" w:rsidR="000B6F6C" w:rsidRPr="00416BBC" w:rsidRDefault="000B6F6C" w:rsidP="006038E7">
      <w:pPr>
        <w:keepNext/>
        <w:rPr>
          <w:i/>
          <w:color w:val="000000"/>
        </w:rPr>
      </w:pPr>
      <w:r w:rsidRPr="00416BBC">
        <w:rPr>
          <w:i/>
          <w:color w:val="000000"/>
        </w:rPr>
        <w:t>Skert lifrarstarfsemi</w:t>
      </w:r>
    </w:p>
    <w:p w14:paraId="7E80FB3E" w14:textId="1FABA789" w:rsidR="000B6F6C" w:rsidRPr="00416BBC" w:rsidRDefault="000B6F6C" w:rsidP="006038E7">
      <w:r w:rsidRPr="00416BBC">
        <w:t>Sjúklingar með heildarmagn gallrauða í sermi &gt; 1,5 x eðlileg efri mörk voru útilokaðir frá klínískum rannsóknum. Skert lifrarstarfsemi hefur minniháttar áhrif á lyfjahvörf pómalídómíðs (sjá kafla 5.2). Ekki er þörf á aðlögun upphafsskammts af pómalídómíði hjá sjúklingum sem eru með skerta lifrarstarfsemi skilgreinda samkvæmt Child</w:t>
      </w:r>
      <w:r w:rsidRPr="00416BBC">
        <w:noBreakHyphen/>
        <w:t>Pugh skilyrðum. Þó skal hafa náið eftirlit með aukaverkunum hjá sjúklingum með skerta lifrarstarfsemi og minnka skammt pómalídómíðs eða gera hlé á meðferð ef þörf krefur.</w:t>
      </w:r>
    </w:p>
    <w:p w14:paraId="353362E0" w14:textId="77777777" w:rsidR="000B6F6C" w:rsidRPr="00416BBC" w:rsidRDefault="000B6F6C" w:rsidP="006038E7">
      <w:pPr>
        <w:rPr>
          <w:i/>
          <w:color w:val="000000"/>
        </w:rPr>
      </w:pPr>
    </w:p>
    <w:p w14:paraId="0F64EDD7" w14:textId="77777777" w:rsidR="000B6F6C" w:rsidRPr="00416BBC" w:rsidRDefault="000B6F6C" w:rsidP="006038E7">
      <w:pPr>
        <w:keepNext/>
        <w:rPr>
          <w:i/>
          <w:color w:val="000000"/>
        </w:rPr>
      </w:pPr>
      <w:r w:rsidRPr="00416BBC">
        <w:rPr>
          <w:i/>
          <w:color w:val="000000"/>
        </w:rPr>
        <w:t>Skert nýrnastarfsemi</w:t>
      </w:r>
    </w:p>
    <w:p w14:paraId="2E050901" w14:textId="77777777" w:rsidR="000B6F6C" w:rsidRPr="00416BBC" w:rsidRDefault="000B6F6C" w:rsidP="006038E7">
      <w:pPr>
        <w:autoSpaceDE w:val="0"/>
        <w:autoSpaceDN w:val="0"/>
        <w:adjustRightInd w:val="0"/>
      </w:pPr>
      <w:r w:rsidRPr="00416BBC">
        <w:rPr>
          <w:color w:val="000000"/>
        </w:rPr>
        <w:t>Ekki er þörf á aðlögun skammta af pómalídómíði hjá sjúklingum sem eru með skerta nýrnastarfsemi. Á þeim dögum sem blóðskilun fer fram eiga sjúklingar að taka skammtinn af pómalídómíði eftir blóðskilun.</w:t>
      </w:r>
    </w:p>
    <w:p w14:paraId="1237322C" w14:textId="77777777" w:rsidR="000B6F6C" w:rsidRPr="00416BBC" w:rsidRDefault="000B6F6C" w:rsidP="006038E7">
      <w:pPr>
        <w:rPr>
          <w:color w:val="000000"/>
        </w:rPr>
      </w:pPr>
    </w:p>
    <w:p w14:paraId="6A8C8E69" w14:textId="77777777" w:rsidR="000B6F6C" w:rsidRPr="00416BBC" w:rsidRDefault="000B6F6C" w:rsidP="006038E7">
      <w:pPr>
        <w:keepNext/>
        <w:rPr>
          <w:i/>
          <w:color w:val="000000"/>
        </w:rPr>
      </w:pPr>
      <w:r w:rsidRPr="00416BBC">
        <w:rPr>
          <w:i/>
          <w:color w:val="000000"/>
        </w:rPr>
        <w:t>Börn</w:t>
      </w:r>
    </w:p>
    <w:p w14:paraId="2D40367A" w14:textId="77777777" w:rsidR="000B6F6C" w:rsidRPr="00416BBC" w:rsidRDefault="000B6F6C" w:rsidP="006038E7">
      <w:r w:rsidRPr="00416BBC">
        <w:t>Notkun á pómalídómíði á ekki við hjá börnum á aldrinum 0</w:t>
      </w:r>
      <w:r w:rsidRPr="00416BBC">
        <w:noBreakHyphen/>
        <w:t>17 ára við ábendingunni mergæxli.</w:t>
      </w:r>
    </w:p>
    <w:p w14:paraId="68670307" w14:textId="77777777" w:rsidR="003119C1" w:rsidRPr="00416BBC" w:rsidRDefault="003119C1" w:rsidP="006038E7">
      <w:pPr>
        <w:autoSpaceDE w:val="0"/>
        <w:autoSpaceDN w:val="0"/>
        <w:adjustRightInd w:val="0"/>
      </w:pPr>
    </w:p>
    <w:p w14:paraId="7E37C290" w14:textId="5F40DF11" w:rsidR="0006588D" w:rsidRPr="00416BBC" w:rsidRDefault="000B6F6C" w:rsidP="006038E7">
      <w:pPr>
        <w:autoSpaceDE w:val="0"/>
        <w:autoSpaceDN w:val="0"/>
        <w:adjustRightInd w:val="0"/>
        <w:rPr>
          <w:bCs/>
          <w:color w:val="000000"/>
        </w:rPr>
      </w:pPr>
      <w:r w:rsidRPr="00416BBC">
        <w:rPr>
          <w:color w:val="000000"/>
        </w:rPr>
        <w:t xml:space="preserve">Utan samþykktra ábendinga hefur pómalídómíð verið rannsakað hjá börnum á aldrinum 4 til 18 ára með endurtekin eða ágeng heilaæxli, en niðurstöður rannsókna leyfðu ekki að dregin væri sú ályktun </w:t>
      </w:r>
      <w:r w:rsidRPr="00416BBC">
        <w:rPr>
          <w:color w:val="000000"/>
        </w:rPr>
        <w:lastRenderedPageBreak/>
        <w:t>að ávinningur af slíkri notkun vegi þyngra en áhættan. Fyrirliggjandi upplýsingar eru tilgreindar í köflum 4.8, 5.1 og 5.2.</w:t>
      </w:r>
    </w:p>
    <w:p w14:paraId="49360A6D" w14:textId="047E5962" w:rsidR="000B6F6C" w:rsidRPr="00416BBC" w:rsidRDefault="000B6F6C" w:rsidP="006038E7">
      <w:pPr>
        <w:rPr>
          <w:rFonts w:eastAsia="SimSun"/>
          <w:color w:val="000000"/>
          <w:lang w:eastAsia="zh-CN"/>
        </w:rPr>
      </w:pPr>
    </w:p>
    <w:p w14:paraId="393AD3E9" w14:textId="77777777" w:rsidR="000B6F6C" w:rsidRPr="00416BBC" w:rsidRDefault="000B6F6C" w:rsidP="006038E7">
      <w:pPr>
        <w:keepNext/>
        <w:rPr>
          <w:color w:val="000000"/>
          <w:u w:val="single"/>
        </w:rPr>
      </w:pPr>
      <w:r w:rsidRPr="00416BBC">
        <w:rPr>
          <w:color w:val="000000"/>
          <w:u w:val="single"/>
        </w:rPr>
        <w:t>Lyfjagjöf</w:t>
      </w:r>
    </w:p>
    <w:p w14:paraId="20E06318" w14:textId="77777777" w:rsidR="000B6F6C" w:rsidRPr="00416BBC" w:rsidRDefault="000B6F6C" w:rsidP="006038E7">
      <w:pPr>
        <w:keepNext/>
        <w:rPr>
          <w:color w:val="000000"/>
        </w:rPr>
      </w:pPr>
    </w:p>
    <w:p w14:paraId="5B465434" w14:textId="77777777" w:rsidR="000B6F6C" w:rsidRPr="00416BBC" w:rsidRDefault="000B6F6C" w:rsidP="006038E7">
      <w:pPr>
        <w:rPr>
          <w:color w:val="000000"/>
        </w:rPr>
      </w:pPr>
      <w:r w:rsidRPr="00416BBC">
        <w:rPr>
          <w:color w:val="000000"/>
        </w:rPr>
        <w:t>Til inntöku.</w:t>
      </w:r>
    </w:p>
    <w:p w14:paraId="46D996EE" w14:textId="77777777" w:rsidR="003119C1" w:rsidRPr="00416BBC" w:rsidRDefault="003119C1" w:rsidP="006038E7">
      <w:pPr>
        <w:rPr>
          <w:color w:val="000000"/>
        </w:rPr>
      </w:pPr>
    </w:p>
    <w:p w14:paraId="3419297B" w14:textId="77777777" w:rsidR="000B6F6C" w:rsidRPr="00416BBC" w:rsidRDefault="000B6F6C" w:rsidP="006038E7">
      <w:r w:rsidRPr="00416BBC">
        <w:t>Taka skal Imnovid hörð hylki á um það bil sama tíma dags hvern dag með inntöku. Hvorki má opna, brjóta né tyggja hylkin (sjá kafla 6.6). Hylkin skal gleypa heil, helst með vatni, með eða án fæðu. Ef sjúklingurinn gleymir að taka skammt af pómalídómíði einn dag skal hann taka venjulegan ávísaðan skammt samkvæmt áætlun næsta dag. Sjúklingar skulu ekki breyta skammtinum til að bæta upp skammt sem gleymst hefur að taka á fyrri dögum.</w:t>
      </w:r>
    </w:p>
    <w:p w14:paraId="44591E50" w14:textId="77777777" w:rsidR="000B6F6C" w:rsidRPr="00416BBC" w:rsidRDefault="000B6F6C" w:rsidP="006038E7">
      <w:pPr>
        <w:rPr>
          <w:color w:val="000000"/>
        </w:rPr>
      </w:pPr>
    </w:p>
    <w:p w14:paraId="29ECB99B" w14:textId="77777777" w:rsidR="000B6F6C" w:rsidRPr="00416BBC" w:rsidRDefault="000B6F6C" w:rsidP="006038E7">
      <w:pPr>
        <w:rPr>
          <w:color w:val="000000"/>
        </w:rPr>
      </w:pPr>
      <w:r w:rsidRPr="00416BBC">
        <w:rPr>
          <w:color w:val="000000"/>
        </w:rPr>
        <w:t>Mælt er með því að þrýsta eingöngu á annan enda hylkisins þegar það er tekið úr þynnupakkningunni til þess að draga úr hættunni á því að hylkið aflagist eða brotni.</w:t>
      </w:r>
    </w:p>
    <w:p w14:paraId="79994147" w14:textId="77777777" w:rsidR="000B6F6C" w:rsidRPr="00416BBC" w:rsidRDefault="000B6F6C" w:rsidP="006038E7">
      <w:pPr>
        <w:rPr>
          <w:color w:val="000000"/>
        </w:rPr>
      </w:pPr>
    </w:p>
    <w:p w14:paraId="076A360F" w14:textId="77777777" w:rsidR="00D94D1E" w:rsidRPr="00416BBC" w:rsidRDefault="00D94D1E" w:rsidP="006038E7">
      <w:pPr>
        <w:pStyle w:val="Heading10"/>
      </w:pPr>
      <w:r w:rsidRPr="00416BBC">
        <w:t>4.3</w:t>
      </w:r>
      <w:r w:rsidRPr="00416BBC">
        <w:tab/>
        <w:t>Frábendingar</w:t>
      </w:r>
    </w:p>
    <w:p w14:paraId="10A89B45" w14:textId="77777777" w:rsidR="00D94D1E" w:rsidRPr="00416BBC" w:rsidRDefault="00D94D1E" w:rsidP="006038E7">
      <w:pPr>
        <w:keepNext/>
        <w:rPr>
          <w:color w:val="000000"/>
        </w:rPr>
      </w:pPr>
    </w:p>
    <w:p w14:paraId="2F5953ED" w14:textId="77777777" w:rsidR="00D94D1E" w:rsidRPr="00416BBC" w:rsidRDefault="00D94D1E" w:rsidP="006038E7">
      <w:pPr>
        <w:keepNext/>
        <w:numPr>
          <w:ilvl w:val="0"/>
          <w:numId w:val="15"/>
        </w:numPr>
        <w:ind w:left="567" w:hanging="567"/>
        <w:rPr>
          <w:color w:val="000000"/>
        </w:rPr>
      </w:pPr>
      <w:r w:rsidRPr="00416BBC">
        <w:rPr>
          <w:color w:val="000000"/>
        </w:rPr>
        <w:t>Þungun.</w:t>
      </w:r>
    </w:p>
    <w:p w14:paraId="10F564DF" w14:textId="77777777" w:rsidR="00D94D1E" w:rsidRPr="00416BBC" w:rsidRDefault="00D94D1E" w:rsidP="006038E7">
      <w:pPr>
        <w:keepNext/>
        <w:numPr>
          <w:ilvl w:val="0"/>
          <w:numId w:val="15"/>
        </w:numPr>
        <w:ind w:left="567" w:hanging="567"/>
        <w:rPr>
          <w:color w:val="000000"/>
        </w:rPr>
      </w:pPr>
      <w:r w:rsidRPr="00416BBC">
        <w:rPr>
          <w:color w:val="000000"/>
        </w:rPr>
        <w:t>Konur sem geta orðið þungaðar, nema öll skilyrði áætlunarinnar um að fyrirbyggja þungun séu uppfyllt (sjá kafla 4.4 og 4.6).</w:t>
      </w:r>
    </w:p>
    <w:p w14:paraId="312B7436" w14:textId="77777777" w:rsidR="00D94D1E" w:rsidRPr="00416BBC" w:rsidRDefault="00D94D1E" w:rsidP="006038E7">
      <w:pPr>
        <w:numPr>
          <w:ilvl w:val="0"/>
          <w:numId w:val="15"/>
        </w:numPr>
        <w:ind w:left="567" w:hanging="567"/>
        <w:rPr>
          <w:color w:val="000000"/>
        </w:rPr>
      </w:pPr>
      <w:r w:rsidRPr="00416BBC">
        <w:rPr>
          <w:color w:val="000000"/>
        </w:rPr>
        <w:t>Karlkynssjúklingar sem ekki geta eða vilja nota þær getnaðarvarnir sem krafist er (sjá kafla 4.4).</w:t>
      </w:r>
    </w:p>
    <w:p w14:paraId="6B16141B" w14:textId="77777777" w:rsidR="00D94D1E" w:rsidRPr="00416BBC" w:rsidRDefault="00D94D1E" w:rsidP="006038E7">
      <w:pPr>
        <w:numPr>
          <w:ilvl w:val="0"/>
          <w:numId w:val="15"/>
        </w:numPr>
        <w:ind w:left="567" w:hanging="567"/>
        <w:rPr>
          <w:color w:val="000000"/>
        </w:rPr>
      </w:pPr>
      <w:r w:rsidRPr="00416BBC">
        <w:rPr>
          <w:color w:val="000000"/>
        </w:rPr>
        <w:t>Ofnæmi fyrir virka efninu eða einhverju hjálparefnanna sem talin eru upp í kafla 6.1.</w:t>
      </w:r>
    </w:p>
    <w:p w14:paraId="490E3D81" w14:textId="77777777" w:rsidR="00432A98" w:rsidRPr="00416BBC" w:rsidRDefault="00432A98" w:rsidP="006038E7">
      <w:pPr>
        <w:rPr>
          <w:color w:val="000000"/>
        </w:rPr>
      </w:pPr>
    </w:p>
    <w:p w14:paraId="425A54B5" w14:textId="77777777" w:rsidR="00D94D1E" w:rsidRPr="00416BBC" w:rsidRDefault="00D94D1E" w:rsidP="006038E7">
      <w:pPr>
        <w:pStyle w:val="Heading10"/>
      </w:pPr>
      <w:r w:rsidRPr="00416BBC">
        <w:t>4.4</w:t>
      </w:r>
      <w:r w:rsidRPr="00416BBC">
        <w:tab/>
        <w:t>Sérstök varnaðarorð og varúðarreglur við notkun</w:t>
      </w:r>
    </w:p>
    <w:p w14:paraId="1E706B3D" w14:textId="77777777" w:rsidR="00D94D1E" w:rsidRPr="00416BBC" w:rsidRDefault="00D94D1E" w:rsidP="006038E7">
      <w:pPr>
        <w:keepNext/>
        <w:ind w:left="567" w:hanging="567"/>
        <w:rPr>
          <w:b/>
          <w:color w:val="000000"/>
        </w:rPr>
      </w:pPr>
    </w:p>
    <w:p w14:paraId="59CEC193" w14:textId="77777777" w:rsidR="000E75D8" w:rsidRPr="00416BBC" w:rsidRDefault="00D94D1E" w:rsidP="006038E7">
      <w:pPr>
        <w:keepNext/>
        <w:rPr>
          <w:color w:val="000000"/>
          <w:u w:val="single"/>
        </w:rPr>
      </w:pPr>
      <w:r w:rsidRPr="00416BBC">
        <w:rPr>
          <w:color w:val="000000"/>
          <w:u w:val="single"/>
        </w:rPr>
        <w:t>Vansköpun</w:t>
      </w:r>
    </w:p>
    <w:p w14:paraId="6BE50A01" w14:textId="77777777" w:rsidR="00D94D1E" w:rsidRPr="00416BBC" w:rsidRDefault="00D94D1E" w:rsidP="006038E7">
      <w:pPr>
        <w:keepNext/>
        <w:rPr>
          <w:color w:val="000000"/>
          <w:u w:val="single"/>
        </w:rPr>
      </w:pPr>
    </w:p>
    <w:p w14:paraId="4CBDADE4" w14:textId="77777777" w:rsidR="00D94D1E" w:rsidRPr="00416BBC" w:rsidRDefault="00D94D1E" w:rsidP="006038E7">
      <w:pPr>
        <w:rPr>
          <w:rFonts w:eastAsia="SimSun"/>
          <w:color w:val="000000"/>
        </w:rPr>
      </w:pPr>
      <w:r w:rsidRPr="00416BBC">
        <w:rPr>
          <w:color w:val="000000"/>
        </w:rPr>
        <w:t>Pómalídómíð má ekki taka á meðgöngu þar sem búist er við að það valdi vansköpun. Pómalídómíð er byggingarlega skylt talidómíði. Talidómíð er þekktur vansköpunarvaldur hjá mönnum og veldur alvarlegum lífshættulegum fæðingargöllum. Í rannsóknum hefur komið fram að pómalídómíð er vansköpunarvaldur hjá bæði rottum og kanínum þegar það er gefið á tímabili líffæramyndunar (sjá kafla 5.3).</w:t>
      </w:r>
    </w:p>
    <w:p w14:paraId="3C3016D5" w14:textId="77777777" w:rsidR="0006588D" w:rsidRPr="00416BBC" w:rsidRDefault="0006588D" w:rsidP="006038E7">
      <w:pPr>
        <w:rPr>
          <w:strike/>
          <w:color w:val="000000"/>
        </w:rPr>
      </w:pPr>
    </w:p>
    <w:p w14:paraId="5330B284" w14:textId="77777777" w:rsidR="00D94D1E" w:rsidRPr="00416BBC" w:rsidRDefault="00D94D1E" w:rsidP="006038E7">
      <w:pPr>
        <w:rPr>
          <w:color w:val="000000"/>
        </w:rPr>
      </w:pPr>
      <w:r w:rsidRPr="00416BBC">
        <w:rPr>
          <w:color w:val="000000"/>
        </w:rPr>
        <w:t>Allir sjúklingar verða að fara eftir öllum fyrirmælum varðandi getnaðarvarnir, nema áreiðanleg sönnun sé fyrir því að sjúklingurinn geti ekki orðið barnshafandi.</w:t>
      </w:r>
    </w:p>
    <w:p w14:paraId="0E3D5024" w14:textId="77777777" w:rsidR="00D94D1E" w:rsidRPr="00416BBC" w:rsidRDefault="00D94D1E" w:rsidP="006038E7">
      <w:pPr>
        <w:rPr>
          <w:color w:val="000000"/>
          <w:u w:val="single"/>
        </w:rPr>
      </w:pPr>
    </w:p>
    <w:p w14:paraId="613834EA" w14:textId="77777777" w:rsidR="00D94D1E" w:rsidRPr="00416BBC" w:rsidRDefault="00D94D1E" w:rsidP="006038E7">
      <w:pPr>
        <w:keepNext/>
        <w:rPr>
          <w:color w:val="000000"/>
          <w:u w:val="single"/>
        </w:rPr>
      </w:pPr>
      <w:r w:rsidRPr="00416BBC">
        <w:rPr>
          <w:color w:val="000000"/>
          <w:u w:val="single"/>
        </w:rPr>
        <w:t>Viðmið fyrir því að konur teljist ekki geta orðið þungaðar</w:t>
      </w:r>
    </w:p>
    <w:p w14:paraId="4452EBEB" w14:textId="77777777" w:rsidR="000E75D8" w:rsidRPr="00416BBC" w:rsidRDefault="000E75D8" w:rsidP="006038E7">
      <w:pPr>
        <w:keepNext/>
        <w:rPr>
          <w:color w:val="000000"/>
          <w:u w:val="single"/>
        </w:rPr>
      </w:pPr>
    </w:p>
    <w:p w14:paraId="3C317A53" w14:textId="77777777" w:rsidR="00D94D1E" w:rsidRPr="00416BBC" w:rsidRDefault="00D94D1E" w:rsidP="006038E7">
      <w:pPr>
        <w:keepNext/>
        <w:rPr>
          <w:color w:val="000000"/>
        </w:rPr>
      </w:pPr>
      <w:r w:rsidRPr="00416BBC">
        <w:rPr>
          <w:color w:val="000000"/>
        </w:rPr>
        <w:t>Kvenkyns sjúklingur eða kvenkyns maki karlkyns sjúklings, er ekki talinn geta orðið þungaður ef hann uppfyllir a.m.k. eitt eftirtalinna viðmiða:</w:t>
      </w:r>
    </w:p>
    <w:p w14:paraId="512EA7D4" w14:textId="1946422C" w:rsidR="00D94D1E" w:rsidRPr="00416BBC" w:rsidRDefault="00D94D1E" w:rsidP="006038E7">
      <w:pPr>
        <w:numPr>
          <w:ilvl w:val="0"/>
          <w:numId w:val="15"/>
        </w:numPr>
        <w:ind w:left="567" w:hanging="567"/>
        <w:rPr>
          <w:color w:val="000000"/>
        </w:rPr>
      </w:pPr>
      <w:r w:rsidRPr="00416BBC">
        <w:rPr>
          <w:color w:val="000000"/>
        </w:rPr>
        <w:t>Aldur ≥ 50 ár og eðlilegar blæðingar hafa ekki komið fram í ≥ 1 ár (tíðastopp í framhaldi af krabbameinsmeðferð eða á meðan barn er haft á brjósti útilokar ekki getu til barneigna).</w:t>
      </w:r>
    </w:p>
    <w:p w14:paraId="05E95C84" w14:textId="77777777" w:rsidR="00D94D1E" w:rsidRPr="00416BBC" w:rsidRDefault="00D94D1E" w:rsidP="006038E7">
      <w:pPr>
        <w:numPr>
          <w:ilvl w:val="0"/>
          <w:numId w:val="15"/>
        </w:numPr>
        <w:ind w:left="567" w:hanging="567"/>
        <w:rPr>
          <w:color w:val="000000"/>
        </w:rPr>
      </w:pPr>
      <w:r w:rsidRPr="00416BBC">
        <w:rPr>
          <w:color w:val="000000"/>
        </w:rPr>
        <w:t>Ótímabær eggjastokkabilun, staðfest af kvensjúkdómasérfræðingi</w:t>
      </w:r>
    </w:p>
    <w:p w14:paraId="648EE807" w14:textId="77777777" w:rsidR="00D94D1E" w:rsidRPr="00416BBC" w:rsidRDefault="00D94D1E" w:rsidP="006038E7">
      <w:pPr>
        <w:keepNext/>
        <w:numPr>
          <w:ilvl w:val="0"/>
          <w:numId w:val="15"/>
        </w:numPr>
        <w:ind w:left="567" w:hanging="567"/>
        <w:rPr>
          <w:color w:val="000000"/>
        </w:rPr>
      </w:pPr>
      <w:r w:rsidRPr="00416BBC">
        <w:rPr>
          <w:color w:val="000000"/>
        </w:rPr>
        <w:t>Fyrri tvíhliða eggjaleiðara- og eggjastokkanám, eða legnám</w:t>
      </w:r>
    </w:p>
    <w:p w14:paraId="59683799" w14:textId="77777777" w:rsidR="00D94D1E" w:rsidRPr="00416BBC" w:rsidRDefault="00D94D1E" w:rsidP="006038E7">
      <w:pPr>
        <w:numPr>
          <w:ilvl w:val="0"/>
          <w:numId w:val="16"/>
        </w:numPr>
        <w:ind w:left="567" w:hanging="567"/>
        <w:rPr>
          <w:color w:val="000000"/>
        </w:rPr>
      </w:pPr>
      <w:r w:rsidRPr="00416BBC">
        <w:rPr>
          <w:color w:val="000000"/>
        </w:rPr>
        <w:t>XY arfgerð, Turner heilkenni, leg ekki til staðar.</w:t>
      </w:r>
    </w:p>
    <w:p w14:paraId="0E29C75F" w14:textId="77777777" w:rsidR="00D94D1E" w:rsidRPr="00416BBC" w:rsidRDefault="00D94D1E" w:rsidP="00350627"/>
    <w:p w14:paraId="73D2325E" w14:textId="77777777" w:rsidR="00D94D1E" w:rsidRPr="00416BBC" w:rsidRDefault="00D94D1E" w:rsidP="006038E7">
      <w:pPr>
        <w:keepNext/>
        <w:rPr>
          <w:color w:val="000000"/>
          <w:u w:val="single"/>
        </w:rPr>
      </w:pPr>
      <w:r w:rsidRPr="00416BBC">
        <w:rPr>
          <w:color w:val="000000"/>
          <w:u w:val="single"/>
        </w:rPr>
        <w:t>Ráðgjöf</w:t>
      </w:r>
    </w:p>
    <w:p w14:paraId="61E33C74" w14:textId="77777777" w:rsidR="000E75D8" w:rsidRPr="00416BBC" w:rsidRDefault="000E75D8" w:rsidP="006038E7">
      <w:pPr>
        <w:keepNext/>
        <w:rPr>
          <w:color w:val="000000"/>
          <w:u w:val="single"/>
        </w:rPr>
      </w:pPr>
    </w:p>
    <w:p w14:paraId="6593152A" w14:textId="77777777" w:rsidR="00D94D1E" w:rsidRPr="00416BBC" w:rsidRDefault="00D94D1E" w:rsidP="006038E7">
      <w:pPr>
        <w:keepNext/>
        <w:rPr>
          <w:color w:val="000000"/>
        </w:rPr>
      </w:pPr>
      <w:r w:rsidRPr="00416BBC">
        <w:rPr>
          <w:color w:val="000000"/>
        </w:rPr>
        <w:t>Konur sem geta orðið þungaðar mega ekki nota pómalídómíð nema öll eftirfarandi skilyrði séu uppfyllt:</w:t>
      </w:r>
    </w:p>
    <w:p w14:paraId="569FE318" w14:textId="77777777" w:rsidR="00D94D1E" w:rsidRPr="00416BBC" w:rsidRDefault="00D94D1E" w:rsidP="006038E7">
      <w:pPr>
        <w:numPr>
          <w:ilvl w:val="0"/>
          <w:numId w:val="16"/>
        </w:numPr>
        <w:ind w:left="567" w:hanging="567"/>
        <w:rPr>
          <w:color w:val="000000"/>
        </w:rPr>
      </w:pPr>
      <w:r w:rsidRPr="00416BBC">
        <w:rPr>
          <w:color w:val="000000"/>
        </w:rPr>
        <w:t>Hún skilur að búist er við hættu á vansköpun hjá ófædda barninu.</w:t>
      </w:r>
    </w:p>
    <w:p w14:paraId="4ED7ECB4" w14:textId="45C17389"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Hún skilur þörfina á öruggum getnaðarvörnum, samfellt í að minnsta kosti 4 vikur áður en meðferð hefst, allan tímann meðan á meðferð stendur og í að minnsta kosti 4 vikur eftir að meðferð lýkur.</w:t>
      </w:r>
    </w:p>
    <w:p w14:paraId="4CA09F30"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lastRenderedPageBreak/>
        <w:t>Þó svo að kona sem getur orðið þunguð hafi ekki blæðingar verður hún að fylgja öllum ráðleggingum varðandi örugga getnaðarvörn.</w:t>
      </w:r>
    </w:p>
    <w:p w14:paraId="4907E08F"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Hún á að vera fær um að fara eftir fyrirmælum um öruggar getnaðarvarnir.</w:t>
      </w:r>
    </w:p>
    <w:p w14:paraId="4E3EABE9"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Hún er upplýst um og skilur mögulegar afleiðingar þungunar og þörfina á að leita strax ráða ef hætta er á þungun.</w:t>
      </w:r>
    </w:p>
    <w:p w14:paraId="5555DAF1"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Hún skilur þörfina á að hefja meðferðina strax og pómalídómíð hefur verið afhent eftir að neikvætt þungunarpróf hefur verið tekið.</w:t>
      </w:r>
    </w:p>
    <w:p w14:paraId="59BD2C76" w14:textId="77777777" w:rsidR="00D94D1E" w:rsidRPr="00416BBC" w:rsidRDefault="00D94D1E" w:rsidP="006038E7">
      <w:pPr>
        <w:keepNext/>
        <w:numPr>
          <w:ilvl w:val="0"/>
          <w:numId w:val="16"/>
        </w:numPr>
        <w:autoSpaceDE w:val="0"/>
        <w:autoSpaceDN w:val="0"/>
        <w:adjustRightInd w:val="0"/>
        <w:ind w:left="567" w:hanging="567"/>
        <w:rPr>
          <w:color w:val="000000"/>
        </w:rPr>
      </w:pPr>
      <w:r w:rsidRPr="00416BBC">
        <w:rPr>
          <w:color w:val="000000"/>
        </w:rPr>
        <w:t>Hún skilur þörfina fyrir og samþykkir að fara í þungunarpróf á að minnsta kosti 4 vikna fresti nema um sé að ræða staðfesta ófrjósemisaðgerð á eggjaleiðurum.</w:t>
      </w:r>
    </w:p>
    <w:p w14:paraId="495F8DB3"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Hún staðfestir að hún skilji hættuna og nauðsynlegar varúðarráðstafanir sem tengjast notkun pómalídómíðs.</w:t>
      </w:r>
    </w:p>
    <w:p w14:paraId="71CBD5E7" w14:textId="77777777" w:rsidR="00D94D1E" w:rsidRPr="00416BBC" w:rsidRDefault="00D94D1E" w:rsidP="006038E7">
      <w:pPr>
        <w:autoSpaceDE w:val="0"/>
        <w:autoSpaceDN w:val="0"/>
        <w:adjustRightInd w:val="0"/>
        <w:rPr>
          <w:color w:val="000000"/>
        </w:rPr>
      </w:pPr>
    </w:p>
    <w:p w14:paraId="33DA02DE" w14:textId="77777777" w:rsidR="00D94D1E" w:rsidRPr="00416BBC" w:rsidRDefault="00D94D1E" w:rsidP="006038E7">
      <w:pPr>
        <w:keepNext/>
        <w:autoSpaceDE w:val="0"/>
        <w:autoSpaceDN w:val="0"/>
        <w:adjustRightInd w:val="0"/>
        <w:rPr>
          <w:color w:val="000000"/>
        </w:rPr>
      </w:pPr>
      <w:r w:rsidRPr="00416BBC">
        <w:rPr>
          <w:color w:val="000000"/>
        </w:rPr>
        <w:t>Læknirinn sem ávísar lyfinu fyrir konur sem geta orðið þungaðar verður að tryggja að:</w:t>
      </w:r>
    </w:p>
    <w:p w14:paraId="4DACD38B"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Sjúklingurinn fari eftir fyrirmælum varðandi getnaðarvarnir, þar með talið að fá staðfestingu á að skilningur hennar sé fullnægjandi.</w:t>
      </w:r>
    </w:p>
    <w:p w14:paraId="7A3C4D9D"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Sjúklingurinn hafi samþykkt fyrrgreind skilyrði.</w:t>
      </w:r>
    </w:p>
    <w:p w14:paraId="767A833B" w14:textId="77777777" w:rsidR="00D94D1E" w:rsidRPr="00416BBC" w:rsidRDefault="00D94D1E" w:rsidP="006038E7">
      <w:pPr>
        <w:autoSpaceDE w:val="0"/>
        <w:autoSpaceDN w:val="0"/>
        <w:adjustRightInd w:val="0"/>
        <w:rPr>
          <w:color w:val="000000"/>
        </w:rPr>
      </w:pPr>
    </w:p>
    <w:p w14:paraId="550970BC" w14:textId="77777777" w:rsidR="00D94D1E" w:rsidRPr="00416BBC" w:rsidRDefault="00D94D1E" w:rsidP="006038E7">
      <w:pPr>
        <w:keepNext/>
        <w:autoSpaceDE w:val="0"/>
        <w:autoSpaceDN w:val="0"/>
        <w:adjustRightInd w:val="0"/>
        <w:rPr>
          <w:color w:val="000000"/>
        </w:rPr>
      </w:pPr>
      <w:r w:rsidRPr="00416BBC">
        <w:rPr>
          <w:color w:val="000000"/>
        </w:rPr>
        <w:t>Hjá karlkynssjúklingum sem taka pómalídómíð hafa lyfjahvarfafræðilegar upplýsingar sýnt að pómalídómíð er til staðar í sæði hjá mönnum meðan á meðferð stendur. Til öryggis og með tilliti til sérstakra hópa sem hafa mögulega lengdan brotthvarfstíma svo sem vegna skertrar nýrnastarfsemi, verða karlkynssjúklingar sem taka pómalídómíð að uppfylla eftirfarandi skilyrði:</w:t>
      </w:r>
    </w:p>
    <w:p w14:paraId="6636B157"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Hann skilur að búist er við hættu á vansköpun ef stundað er kynlíf með þungaðri konu eða konu sem getur orðið þunguð.</w:t>
      </w:r>
    </w:p>
    <w:p w14:paraId="5B3E36AA" w14:textId="77777777" w:rsidR="00D94D1E" w:rsidRPr="00416BBC" w:rsidRDefault="00D94D1E" w:rsidP="004E0A01">
      <w:pPr>
        <w:keepNext/>
        <w:numPr>
          <w:ilvl w:val="0"/>
          <w:numId w:val="16"/>
        </w:numPr>
        <w:autoSpaceDE w:val="0"/>
        <w:autoSpaceDN w:val="0"/>
        <w:adjustRightInd w:val="0"/>
        <w:ind w:left="567" w:hanging="567"/>
        <w:rPr>
          <w:color w:val="000000"/>
        </w:rPr>
      </w:pPr>
      <w:r w:rsidRPr="00416BBC">
        <w:rPr>
          <w:color w:val="000000"/>
        </w:rPr>
        <w:t>Hann skilur nauðsyn þess að nota smokka ef kynlíf er stundað með þungaðri konu eða konu sem getur orðið þunguð sem notar ekki skilvirka getnaðarvörn, meðan á allri meðferðinni stendur, meðan á skammtahléi stendur og í 7 daga eftir að hlé er gert á meðferð og/eða meðferð er hætt. Þetta á einnig við um karlmenn sem hafa gengist undir ófrjósemisaðgerð sem eiga að nota smokk ef þeir stunda kynlíf með þungaðri konu eða konu sem getur orðið þunguð vegna þess að sæðisvökvi getur innihaldið pómalídómíð þótt sæðisfrumur séu ekki til staðar.</w:t>
      </w:r>
    </w:p>
    <w:p w14:paraId="7CC3EC59" w14:textId="77777777" w:rsidR="00D94D1E" w:rsidRPr="00416BBC" w:rsidRDefault="00D94D1E" w:rsidP="006038E7">
      <w:pPr>
        <w:numPr>
          <w:ilvl w:val="0"/>
          <w:numId w:val="16"/>
        </w:numPr>
        <w:autoSpaceDE w:val="0"/>
        <w:autoSpaceDN w:val="0"/>
        <w:adjustRightInd w:val="0"/>
        <w:ind w:left="567" w:hanging="567"/>
        <w:rPr>
          <w:color w:val="000000"/>
        </w:rPr>
      </w:pPr>
      <w:r w:rsidRPr="00416BBC">
        <w:rPr>
          <w:color w:val="000000"/>
        </w:rPr>
        <w:t>Hann skilur að ef konan verður þunguð meðan hann tekur pómalídómíð eða innan 7 daga eftir að hann hættir að taka pómalídómíð skal hann strax láta meðferðarlækni sinn vita, og að mælt er með því að vísa konunni til læknis með sérfræðiþekkingu eða reynslu í vanskapanafræðum til mats og ráðgjafar.</w:t>
      </w:r>
    </w:p>
    <w:p w14:paraId="034F1550" w14:textId="77777777" w:rsidR="00D94D1E" w:rsidRPr="00416BBC" w:rsidRDefault="00D94D1E" w:rsidP="006038E7">
      <w:pPr>
        <w:autoSpaceDE w:val="0"/>
        <w:autoSpaceDN w:val="0"/>
        <w:adjustRightInd w:val="0"/>
        <w:rPr>
          <w:color w:val="000000"/>
        </w:rPr>
      </w:pPr>
    </w:p>
    <w:p w14:paraId="0BF13EA9" w14:textId="77777777" w:rsidR="00D94D1E" w:rsidRPr="00416BBC" w:rsidRDefault="00D94D1E" w:rsidP="006038E7">
      <w:pPr>
        <w:keepNext/>
        <w:rPr>
          <w:color w:val="000000"/>
          <w:u w:val="single"/>
        </w:rPr>
      </w:pPr>
      <w:r w:rsidRPr="00416BBC">
        <w:rPr>
          <w:color w:val="000000"/>
          <w:u w:val="single"/>
        </w:rPr>
        <w:t>Getnaðarvarnir</w:t>
      </w:r>
    </w:p>
    <w:p w14:paraId="40FD8D66" w14:textId="77777777" w:rsidR="000E75D8" w:rsidRPr="00416BBC" w:rsidRDefault="000E75D8" w:rsidP="006038E7">
      <w:pPr>
        <w:keepNext/>
        <w:rPr>
          <w:color w:val="000000"/>
          <w:u w:val="single"/>
        </w:rPr>
      </w:pPr>
    </w:p>
    <w:p w14:paraId="5A264EC5" w14:textId="77777777" w:rsidR="00D94D1E" w:rsidRPr="00416BBC" w:rsidRDefault="00D94D1E" w:rsidP="006038E7">
      <w:pPr>
        <w:autoSpaceDE w:val="0"/>
        <w:autoSpaceDN w:val="0"/>
        <w:adjustRightInd w:val="0"/>
        <w:rPr>
          <w:color w:val="000000"/>
        </w:rPr>
      </w:pPr>
      <w:r w:rsidRPr="00416BBC">
        <w:rPr>
          <w:color w:val="000000"/>
        </w:rPr>
        <w:t>Konur sem geta orðið þungaðar verða að nota að minnsta kosti eina örugga getnaðarvörn í að minnsta kosti 4 vikur áður en meðferð hefst, meðan á meðferð stendur og þangað til að minnsta kosti 4 vikum eftir að meðferð með pómalídómíði er hætt og jafnvel ef hlé þarf að gera á skömmtum, nema sjúklingur samþykki að stunda algjört og langvarandi skírlífi og slíkt sé staðfest mánaðarlega. Ef sjúklingur notar ekki öruggar getnaðarvarnir, verður að vísa honum til heilbrigðisstarfsmanns er hlotið hefur þjálfun í ráðgjöf varðandi getnaðarvarnir, til að hefja notkun getnaðarvarna.</w:t>
      </w:r>
    </w:p>
    <w:p w14:paraId="0AA8CC7D" w14:textId="77777777" w:rsidR="00D94D1E" w:rsidRPr="00416BBC" w:rsidRDefault="00D94D1E" w:rsidP="006038E7">
      <w:pPr>
        <w:autoSpaceDE w:val="0"/>
        <w:autoSpaceDN w:val="0"/>
        <w:adjustRightInd w:val="0"/>
        <w:rPr>
          <w:color w:val="000000"/>
        </w:rPr>
      </w:pPr>
    </w:p>
    <w:p w14:paraId="08B980A0" w14:textId="77777777" w:rsidR="00D94D1E" w:rsidRPr="00416BBC" w:rsidRDefault="00D94D1E" w:rsidP="006038E7">
      <w:pPr>
        <w:keepNext/>
        <w:autoSpaceDE w:val="0"/>
        <w:autoSpaceDN w:val="0"/>
        <w:adjustRightInd w:val="0"/>
        <w:rPr>
          <w:color w:val="000000"/>
        </w:rPr>
      </w:pPr>
      <w:r w:rsidRPr="00416BBC">
        <w:rPr>
          <w:color w:val="000000"/>
        </w:rPr>
        <w:t>Eftirfarandi eru dæmi um hentugar getnaðarvarnir:</w:t>
      </w:r>
    </w:p>
    <w:p w14:paraId="4F8829DB"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Vefjalyf</w:t>
      </w:r>
    </w:p>
    <w:p w14:paraId="35BA8516"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Lykkja í leg sem inniheldur levónorgestrel</w:t>
      </w:r>
    </w:p>
    <w:p w14:paraId="4F905E41"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Medróxýprógesterónasetat forðalyf</w:t>
      </w:r>
    </w:p>
    <w:p w14:paraId="707CC578"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Ófrjósemisaðgerð á eggjaleiðurum</w:t>
      </w:r>
    </w:p>
    <w:p w14:paraId="7DB06EF9" w14:textId="77777777" w:rsidR="00D94D1E" w:rsidRPr="00416BBC" w:rsidRDefault="00D94D1E" w:rsidP="006038E7">
      <w:pPr>
        <w:keepNext/>
        <w:numPr>
          <w:ilvl w:val="0"/>
          <w:numId w:val="17"/>
        </w:numPr>
        <w:autoSpaceDE w:val="0"/>
        <w:autoSpaceDN w:val="0"/>
        <w:adjustRightInd w:val="0"/>
        <w:ind w:left="567" w:hanging="567"/>
        <w:rPr>
          <w:color w:val="000000"/>
        </w:rPr>
      </w:pPr>
      <w:r w:rsidRPr="00416BBC">
        <w:rPr>
          <w:color w:val="000000"/>
        </w:rPr>
        <w:t>Kynmök eingöngu við sambýlismann sem gengist hefur undir ófrjósemisaðgerð; árangur ófrjósemisaðgerðarinnar verður að staðfesta með tveimur neikvæðum greiningum á sæði</w:t>
      </w:r>
    </w:p>
    <w:p w14:paraId="749E3353" w14:textId="77777777" w:rsidR="00D94D1E" w:rsidRPr="00416BBC" w:rsidRDefault="00D94D1E" w:rsidP="006038E7">
      <w:pPr>
        <w:numPr>
          <w:ilvl w:val="0"/>
          <w:numId w:val="17"/>
        </w:numPr>
        <w:autoSpaceDE w:val="0"/>
        <w:autoSpaceDN w:val="0"/>
        <w:adjustRightInd w:val="0"/>
        <w:ind w:left="567" w:hanging="567"/>
        <w:rPr>
          <w:color w:val="000000"/>
        </w:rPr>
      </w:pPr>
      <w:r w:rsidRPr="00416BBC">
        <w:rPr>
          <w:color w:val="000000"/>
        </w:rPr>
        <w:t>Getnaðarvarnarpillur sem hindra egglos og innihalda eingöngu prógestógen (þ.e. desógestrel).</w:t>
      </w:r>
    </w:p>
    <w:p w14:paraId="7423F481" w14:textId="77777777" w:rsidR="00D94D1E" w:rsidRPr="00416BBC" w:rsidRDefault="00D94D1E" w:rsidP="006038E7">
      <w:pPr>
        <w:autoSpaceDE w:val="0"/>
        <w:autoSpaceDN w:val="0"/>
        <w:adjustRightInd w:val="0"/>
        <w:rPr>
          <w:color w:val="000000"/>
        </w:rPr>
      </w:pPr>
    </w:p>
    <w:p w14:paraId="2267F4B9" w14:textId="77777777" w:rsidR="00D94D1E" w:rsidRPr="00416BBC" w:rsidRDefault="00D94D1E" w:rsidP="006038E7">
      <w:pPr>
        <w:autoSpaceDE w:val="0"/>
        <w:autoSpaceDN w:val="0"/>
        <w:adjustRightInd w:val="0"/>
        <w:rPr>
          <w:color w:val="000000"/>
        </w:rPr>
      </w:pPr>
      <w:r w:rsidRPr="00416BBC">
        <w:rPr>
          <w:color w:val="000000"/>
        </w:rPr>
        <w:t xml:space="preserve">Vegna aukinnar hættu á bláæðasegareki hjá sjúklingum með mergæxli sem taka pómalídómíð og dexametasón, er inntaka á samsettri getnaðarvarnarpillu ekki ráðlögð (sjá einnig kafla 4.5). Ef sjúklingur notar samsetta getnaðarvarnarpillu ætti sjúklingur að breyta yfir í eina af öruggu aðferðunum sem koma fram hér að ofan. Hættan á bláæðasegareki er til staðar í 4−6 vikur eftir að hætt </w:t>
      </w:r>
      <w:r w:rsidRPr="00416BBC">
        <w:rPr>
          <w:color w:val="000000"/>
        </w:rPr>
        <w:lastRenderedPageBreak/>
        <w:t>er að taka inn samsettu getnaðarvarnarpilluna. Hugsanlegt er að dragi úr virkni hormónagetnaðarvarna við samhliða meðferð með dexametasóni (sjá kafla 4.5).</w:t>
      </w:r>
    </w:p>
    <w:p w14:paraId="09241A6D" w14:textId="77777777" w:rsidR="009B3570" w:rsidRPr="00416BBC" w:rsidRDefault="009B3570" w:rsidP="006038E7">
      <w:pPr>
        <w:autoSpaceDE w:val="0"/>
        <w:autoSpaceDN w:val="0"/>
        <w:adjustRightInd w:val="0"/>
        <w:rPr>
          <w:color w:val="000000"/>
        </w:rPr>
      </w:pPr>
    </w:p>
    <w:p w14:paraId="49168A6F" w14:textId="568A1097" w:rsidR="00D94D1E" w:rsidRPr="00416BBC" w:rsidRDefault="00D94D1E" w:rsidP="006038E7">
      <w:pPr>
        <w:autoSpaceDE w:val="0"/>
        <w:autoSpaceDN w:val="0"/>
        <w:adjustRightInd w:val="0"/>
        <w:rPr>
          <w:color w:val="000000"/>
        </w:rPr>
      </w:pPr>
      <w:r w:rsidRPr="00416BBC">
        <w:rPr>
          <w:color w:val="000000"/>
        </w:rPr>
        <w:t>Vef</w:t>
      </w:r>
      <w:ins w:id="17" w:author="BMS" w:date="2025-07-03T11:54:00Z">
        <w:r w:rsidR="000A325E">
          <w:rPr>
            <w:color w:val="000000"/>
          </w:rPr>
          <w:t>ja</w:t>
        </w:r>
      </w:ins>
      <w:r w:rsidRPr="00416BBC">
        <w:rPr>
          <w:color w:val="000000"/>
        </w:rPr>
        <w:t>lyf og levónorgestrel-lykkjur tengjast aukinni hættu á sýkingu við ísetningu og óreglulegum blæðingum frá legi. Hugleiða ætti fyrirbyggjandi notkun sýklalyfja sérstaklega hjá sjúklingum með daufkyrningafæð.</w:t>
      </w:r>
    </w:p>
    <w:p w14:paraId="00C99F11" w14:textId="77777777" w:rsidR="009B3570" w:rsidRPr="00416BBC" w:rsidRDefault="009B3570" w:rsidP="006038E7">
      <w:pPr>
        <w:autoSpaceDE w:val="0"/>
        <w:autoSpaceDN w:val="0"/>
        <w:adjustRightInd w:val="0"/>
        <w:rPr>
          <w:color w:val="000000"/>
        </w:rPr>
      </w:pPr>
    </w:p>
    <w:p w14:paraId="51E80161" w14:textId="77777777" w:rsidR="00D94D1E" w:rsidRPr="00416BBC" w:rsidRDefault="00D94D1E" w:rsidP="006038E7">
      <w:pPr>
        <w:autoSpaceDE w:val="0"/>
        <w:autoSpaceDN w:val="0"/>
        <w:adjustRightInd w:val="0"/>
        <w:rPr>
          <w:color w:val="000000"/>
        </w:rPr>
      </w:pPr>
      <w:r w:rsidRPr="00416BBC">
        <w:rPr>
          <w:color w:val="000000"/>
        </w:rPr>
        <w:t>Ísetning koparlykkju er ekki ráðlögð vegna hugsanlegrar hættu á sýkingu við ísetningu og tap á tíðablóði getur skapað vandamál hjá sjúklingum með alvarlega daufkyrningafæð eða alvarlega blóðflagnafæð.</w:t>
      </w:r>
    </w:p>
    <w:p w14:paraId="4C89B48A" w14:textId="77777777" w:rsidR="00D94D1E" w:rsidRPr="00416BBC" w:rsidRDefault="00D94D1E" w:rsidP="006038E7">
      <w:pPr>
        <w:autoSpaceDE w:val="0"/>
        <w:autoSpaceDN w:val="0"/>
        <w:adjustRightInd w:val="0"/>
        <w:rPr>
          <w:color w:val="000000"/>
        </w:rPr>
      </w:pPr>
    </w:p>
    <w:p w14:paraId="59DFF051" w14:textId="77777777" w:rsidR="00D94D1E" w:rsidRPr="00416BBC" w:rsidRDefault="00D94D1E" w:rsidP="006038E7">
      <w:pPr>
        <w:keepNext/>
        <w:autoSpaceDE w:val="0"/>
        <w:autoSpaceDN w:val="0"/>
        <w:adjustRightInd w:val="0"/>
        <w:rPr>
          <w:color w:val="000000"/>
          <w:u w:val="single"/>
        </w:rPr>
      </w:pPr>
      <w:r w:rsidRPr="00416BBC">
        <w:rPr>
          <w:color w:val="000000"/>
          <w:u w:val="single"/>
        </w:rPr>
        <w:t>Þungunarpróf</w:t>
      </w:r>
    </w:p>
    <w:p w14:paraId="7F1339A0" w14:textId="77777777" w:rsidR="000E75D8" w:rsidRPr="00416BBC" w:rsidRDefault="000E75D8" w:rsidP="006038E7">
      <w:pPr>
        <w:keepNext/>
        <w:autoSpaceDE w:val="0"/>
        <w:autoSpaceDN w:val="0"/>
        <w:adjustRightInd w:val="0"/>
        <w:rPr>
          <w:color w:val="000000"/>
          <w:u w:val="single"/>
        </w:rPr>
      </w:pPr>
    </w:p>
    <w:p w14:paraId="1F96A60A" w14:textId="77777777" w:rsidR="00D94D1E" w:rsidRPr="00416BBC" w:rsidRDefault="00D94D1E" w:rsidP="006038E7">
      <w:pPr>
        <w:autoSpaceDE w:val="0"/>
        <w:autoSpaceDN w:val="0"/>
        <w:adjustRightInd w:val="0"/>
        <w:rPr>
          <w:color w:val="000000"/>
        </w:rPr>
      </w:pPr>
      <w:r w:rsidRPr="00416BBC">
        <w:rPr>
          <w:color w:val="000000"/>
        </w:rPr>
        <w:t>Þungunarpróf skulu framkvæmd undir eftirliti læknis skv. viðteknum venjum, með 25 m. a.e./ml lágmarksnæmi, hjá konum sem geta orðið þungaðar eins og lýst er hér fyrir neðan. Þessar kröfur eru einnig gerðar til kvenna sem geta orðið þungaðar sem stunda algjört og langvarandi skírlífi. Æskilegast væri að framkvæma þungunarpróf, gefa út lyfseðil og afhenda lyfið sama daginn. Afhenda skal konum sem geta orðið þungaðar pómalídómíð innan 7 daga frá útgáfu lyfseðils.</w:t>
      </w:r>
    </w:p>
    <w:p w14:paraId="716C8B4C" w14:textId="77777777" w:rsidR="00D94D1E" w:rsidRPr="00416BBC" w:rsidRDefault="00D94D1E" w:rsidP="006038E7">
      <w:pPr>
        <w:autoSpaceDE w:val="0"/>
        <w:autoSpaceDN w:val="0"/>
        <w:adjustRightInd w:val="0"/>
        <w:rPr>
          <w:color w:val="000000"/>
        </w:rPr>
      </w:pPr>
    </w:p>
    <w:p w14:paraId="6C28CF41" w14:textId="77777777" w:rsidR="00D94D1E" w:rsidRPr="00416BBC" w:rsidRDefault="00D94D1E" w:rsidP="006038E7">
      <w:pPr>
        <w:keepNext/>
        <w:autoSpaceDE w:val="0"/>
        <w:autoSpaceDN w:val="0"/>
        <w:adjustRightInd w:val="0"/>
        <w:rPr>
          <w:i/>
          <w:color w:val="000000"/>
        </w:rPr>
      </w:pPr>
      <w:r w:rsidRPr="00416BBC">
        <w:rPr>
          <w:i/>
          <w:color w:val="000000"/>
        </w:rPr>
        <w:t>Áður en byrjað er á meðferð</w:t>
      </w:r>
    </w:p>
    <w:p w14:paraId="74A3D923" w14:textId="77777777" w:rsidR="00D94D1E" w:rsidRPr="00416BBC" w:rsidRDefault="00D94D1E" w:rsidP="006038E7">
      <w:pPr>
        <w:autoSpaceDE w:val="0"/>
        <w:autoSpaceDN w:val="0"/>
        <w:adjustRightInd w:val="0"/>
        <w:rPr>
          <w:color w:val="000000"/>
        </w:rPr>
      </w:pPr>
      <w:r w:rsidRPr="00416BBC">
        <w:rPr>
          <w:color w:val="000000"/>
        </w:rPr>
        <w:t>Það verður að framkvæma þungunarpróf hjá lækninum, þegar pómalídómíði er ávísað, eða innan við 3 dögum áður en farið er til læknisins, þegar sjúklingurinn hefur verið að nota örugga getnaðarvörn í að minnsta kosti 4 vikur. Prófið verður að tryggja að konan sé ekki þunguð þegar hún hefur meðferð með pómalídómíði.</w:t>
      </w:r>
    </w:p>
    <w:p w14:paraId="4CCDFC8A" w14:textId="77777777" w:rsidR="00D94D1E" w:rsidRPr="00416BBC" w:rsidRDefault="00D94D1E" w:rsidP="006038E7">
      <w:pPr>
        <w:autoSpaceDE w:val="0"/>
        <w:autoSpaceDN w:val="0"/>
        <w:adjustRightInd w:val="0"/>
        <w:rPr>
          <w:color w:val="000000"/>
        </w:rPr>
      </w:pPr>
    </w:p>
    <w:p w14:paraId="155E1878" w14:textId="77777777" w:rsidR="00D94D1E" w:rsidRPr="00416BBC" w:rsidRDefault="00D94D1E" w:rsidP="006038E7">
      <w:pPr>
        <w:keepNext/>
        <w:rPr>
          <w:i/>
          <w:color w:val="000000"/>
        </w:rPr>
      </w:pPr>
      <w:r w:rsidRPr="00416BBC">
        <w:rPr>
          <w:i/>
          <w:color w:val="000000"/>
        </w:rPr>
        <w:t>Eftirfylgni og lok meðferðar</w:t>
      </w:r>
    </w:p>
    <w:p w14:paraId="55DD815E" w14:textId="77777777" w:rsidR="00D94D1E" w:rsidRPr="00416BBC" w:rsidRDefault="00D94D1E" w:rsidP="006038E7">
      <w:pPr>
        <w:autoSpaceDE w:val="0"/>
        <w:autoSpaceDN w:val="0"/>
        <w:adjustRightInd w:val="0"/>
        <w:rPr>
          <w:color w:val="000000"/>
        </w:rPr>
      </w:pPr>
      <w:r w:rsidRPr="00416BBC">
        <w:rPr>
          <w:color w:val="000000"/>
        </w:rPr>
        <w:t>Þungunarpróf undir eftirliti læknis skal endurtekið á að minnsta kosti 4 vikna fresti, þar með talið að minnsta kosti 4 vikum eftir að meðferð lýkur, að frátöldum tilvikum um staðfesta ófrjósemisaðgerð á eggjaleiðurum. Það ætti að framkvæma þessi þungunarpróf á þeim degi sem lyfinu er ávísað eða innan 3 daga fyrir heimsóknina til læknisins.</w:t>
      </w:r>
    </w:p>
    <w:p w14:paraId="2DB8E1D2" w14:textId="77777777" w:rsidR="00D94D1E" w:rsidRPr="00416BBC" w:rsidRDefault="00D94D1E" w:rsidP="006038E7">
      <w:pPr>
        <w:autoSpaceDE w:val="0"/>
        <w:autoSpaceDN w:val="0"/>
        <w:adjustRightInd w:val="0"/>
        <w:rPr>
          <w:color w:val="000000"/>
        </w:rPr>
      </w:pPr>
    </w:p>
    <w:p w14:paraId="28BBF3A2" w14:textId="77777777" w:rsidR="00D94D1E" w:rsidRPr="00416BBC" w:rsidRDefault="00D94D1E" w:rsidP="006038E7">
      <w:pPr>
        <w:keepNext/>
        <w:autoSpaceDE w:val="0"/>
        <w:autoSpaceDN w:val="0"/>
        <w:adjustRightInd w:val="0"/>
        <w:rPr>
          <w:color w:val="000000"/>
          <w:u w:val="single"/>
        </w:rPr>
      </w:pPr>
      <w:r w:rsidRPr="00416BBC">
        <w:rPr>
          <w:color w:val="000000"/>
          <w:u w:val="single"/>
        </w:rPr>
        <w:t>Viðbótarvarúðarráðstafanir</w:t>
      </w:r>
    </w:p>
    <w:p w14:paraId="4D7E461F" w14:textId="77777777" w:rsidR="000E75D8" w:rsidRPr="00416BBC" w:rsidRDefault="000E75D8" w:rsidP="006038E7">
      <w:pPr>
        <w:keepNext/>
        <w:autoSpaceDE w:val="0"/>
        <w:autoSpaceDN w:val="0"/>
        <w:adjustRightInd w:val="0"/>
        <w:rPr>
          <w:color w:val="000000"/>
          <w:u w:val="single"/>
        </w:rPr>
      </w:pPr>
    </w:p>
    <w:p w14:paraId="0054FCEA" w14:textId="77777777" w:rsidR="00D94D1E" w:rsidRPr="00416BBC" w:rsidRDefault="00D94D1E" w:rsidP="006038E7">
      <w:pPr>
        <w:autoSpaceDE w:val="0"/>
        <w:autoSpaceDN w:val="0"/>
        <w:adjustRightInd w:val="0"/>
        <w:rPr>
          <w:color w:val="000000"/>
        </w:rPr>
      </w:pPr>
      <w:r w:rsidRPr="00416BBC">
        <w:rPr>
          <w:color w:val="000000"/>
        </w:rPr>
        <w:t>Það verður að fyrirskipa sjúklingum að gefa aldrei öðrum lyfið og að afhenda lyfjafræðingi öll ónotuð hylki að meðferð lokinni.</w:t>
      </w:r>
    </w:p>
    <w:p w14:paraId="577754D4" w14:textId="77777777" w:rsidR="009B3570" w:rsidRPr="00416BBC" w:rsidRDefault="009B3570" w:rsidP="006038E7">
      <w:pPr>
        <w:autoSpaceDE w:val="0"/>
        <w:autoSpaceDN w:val="0"/>
        <w:adjustRightInd w:val="0"/>
        <w:rPr>
          <w:color w:val="000000"/>
        </w:rPr>
      </w:pPr>
    </w:p>
    <w:p w14:paraId="17FE2F39" w14:textId="4147C13A" w:rsidR="00D94D1E" w:rsidRPr="00416BBC" w:rsidRDefault="00D94D1E" w:rsidP="006038E7">
      <w:pPr>
        <w:autoSpaceDE w:val="0"/>
        <w:autoSpaceDN w:val="0"/>
        <w:adjustRightInd w:val="0"/>
        <w:rPr>
          <w:color w:val="000000"/>
        </w:rPr>
      </w:pPr>
      <w:r w:rsidRPr="00416BBC">
        <w:rPr>
          <w:color w:val="000000"/>
        </w:rPr>
        <w:t>Sjúklingar mega ekki gefa blóð eða sæði meðan á meðferð stendur (þ.m.t. í meðferðarhléi) og í a.m.k. 7 daga eftir að notkun pómalídómíðs er hætt.</w:t>
      </w:r>
    </w:p>
    <w:p w14:paraId="0D665648" w14:textId="77777777" w:rsidR="00062434" w:rsidRPr="00416BBC" w:rsidRDefault="00062434" w:rsidP="006038E7">
      <w:pPr>
        <w:autoSpaceDE w:val="0"/>
        <w:autoSpaceDN w:val="0"/>
        <w:adjustRightInd w:val="0"/>
        <w:rPr>
          <w:color w:val="000000"/>
        </w:rPr>
      </w:pPr>
    </w:p>
    <w:p w14:paraId="2A08C0F4" w14:textId="77777777" w:rsidR="00062434" w:rsidRPr="00416BBC" w:rsidRDefault="00062434" w:rsidP="006038E7">
      <w:pPr>
        <w:autoSpaceDE w:val="0"/>
        <w:autoSpaceDN w:val="0"/>
        <w:adjustRightInd w:val="0"/>
        <w:rPr>
          <w:color w:val="000000"/>
        </w:rPr>
      </w:pPr>
      <w:r w:rsidRPr="00416BBC">
        <w:rPr>
          <w:color w:val="000000"/>
        </w:rPr>
        <w:t>Heilbrigðisstarfsmenn og umönnunaraðilar eiga að nota einnota hanska við meðhöndlun þynnunnar eða hylkisins. Konur sem eru þungaðar eða grunar að þær gætu verið þungaðar eiga ekki að meðhöndla þynnuna eða hylkið (sjá kafla 6.6).</w:t>
      </w:r>
    </w:p>
    <w:p w14:paraId="2CDF1E58" w14:textId="77777777" w:rsidR="00ED6C31" w:rsidRPr="00416BBC" w:rsidRDefault="00ED6C31" w:rsidP="006038E7">
      <w:pPr>
        <w:autoSpaceDE w:val="0"/>
        <w:autoSpaceDN w:val="0"/>
        <w:adjustRightInd w:val="0"/>
        <w:rPr>
          <w:color w:val="000000"/>
        </w:rPr>
      </w:pPr>
    </w:p>
    <w:p w14:paraId="069BD74F" w14:textId="77777777" w:rsidR="00D94D1E" w:rsidRPr="00416BBC" w:rsidRDefault="00D94D1E" w:rsidP="006038E7">
      <w:pPr>
        <w:keepNext/>
        <w:rPr>
          <w:color w:val="000000"/>
          <w:u w:val="single"/>
        </w:rPr>
      </w:pPr>
      <w:r w:rsidRPr="00416BBC">
        <w:rPr>
          <w:color w:val="000000"/>
          <w:u w:val="single"/>
        </w:rPr>
        <w:t>Fræðsluefni og takmarkanir á ávísun og dreifingu lyfsins</w:t>
      </w:r>
    </w:p>
    <w:p w14:paraId="239FB42A" w14:textId="77777777" w:rsidR="000E75D8" w:rsidRPr="00416BBC" w:rsidRDefault="000E75D8" w:rsidP="006038E7">
      <w:pPr>
        <w:keepNext/>
        <w:rPr>
          <w:color w:val="000000"/>
          <w:u w:val="single"/>
        </w:rPr>
      </w:pPr>
    </w:p>
    <w:p w14:paraId="5B38DA3F" w14:textId="734C82F1" w:rsidR="002976E6" w:rsidRPr="00416BBC" w:rsidRDefault="002976E6" w:rsidP="006038E7">
      <w:r w:rsidRPr="00416BBC">
        <w:t>Til þess að aðstoða sjúklinga við að koma í veg fyrir að útsetja fóstur fyrir pómalídómíði, sér markaðsleyfishafi heilbrigðisstarfsmönnum fyrir fræðsluefni til að</w:t>
      </w:r>
      <w:del w:id="18" w:author="BMS" w:date="2025-07-03T11:56:00Z">
        <w:r w:rsidRPr="00416BBC" w:rsidDel="001D161F">
          <w:delText xml:space="preserve"> til að</w:delText>
        </w:r>
      </w:del>
      <w:r w:rsidRPr="00416BBC">
        <w:t xml:space="preserve"> skerpa á varnaðarorðum varðandi vansköpunarvaldandi áhrif pómalídómíðs sem búist er við, til að gefa ráð varðandi getnaðarvarnir áður en meðferð er hafin og veita handleiðslu varðandi nauðsyn þess að framkvæma þungunarpróf. Læknirinn sem ávísar lyfinu verður að upplýsa sjúklinga um þá hættu á vansköpun sem búist er við og þau ströngu fyrirmæli varðandi getnaðarvarnir sem áætlun um að fyrirbyggja þungun kveður á um og afhenda sjúklingum viðeigandi fræðslubækling, sjúklingakort og/eða samsvarandi efni eins og samþykkt er af lyfjayfirvöldum í hverju landi. Í samráði við lyfjayfirvöld hefur verið komið á stýrðri aðgangsáætlun sem felur í sér notkun sjúklingakorts og/eða samsvarandi tækis til eftirlits með ávísun og/eða dreifingu og söfnun upplýsinga varðandi ábendingar til þess að fylgjast náið með notkun utan samþykktra ábendinga í hverju landi fyrir sig. Ákjósanlegast er að þungunarpróf, ávísun lyfsins og afhending fari fram á sama degi. Afhending pómalídómíðs til kvenna sem geta orðið þungaðar á að </w:t>
      </w:r>
      <w:r w:rsidRPr="00416BBC">
        <w:lastRenderedPageBreak/>
        <w:t>fara fram innan 7 daga frá ávísun lyfsins og eftir að þungunarpróf, sem gert hefur verið undir eftirliti heilbrigðisstarfsmanns, hefur reynst neikvætt. Ávísa má lyfinu fyrir að hámarki 4 vikna meðferð fyrir konur sem geta orðið þungaðar samkvæmt skammtaáætlunum fyrir samþykktar ábendingar (sjá kafla 4.2) og fyrir að hámarki 12 vikna meðferð fyrir alla aðra sjúklinga.</w:t>
      </w:r>
    </w:p>
    <w:p w14:paraId="6FB53056" w14:textId="77777777" w:rsidR="00D94D1E" w:rsidRPr="00416BBC" w:rsidRDefault="00D94D1E" w:rsidP="006038E7">
      <w:pPr>
        <w:autoSpaceDE w:val="0"/>
        <w:autoSpaceDN w:val="0"/>
        <w:adjustRightInd w:val="0"/>
        <w:rPr>
          <w:color w:val="000000"/>
        </w:rPr>
      </w:pPr>
    </w:p>
    <w:p w14:paraId="150C4609" w14:textId="77777777" w:rsidR="00D94D1E" w:rsidRPr="00416BBC" w:rsidRDefault="00D94D1E" w:rsidP="006038E7">
      <w:pPr>
        <w:keepNext/>
        <w:rPr>
          <w:rFonts w:eastAsia="SimSun"/>
          <w:noProof/>
          <w:color w:val="000000"/>
          <w:u w:val="single"/>
        </w:rPr>
      </w:pPr>
      <w:r w:rsidRPr="00416BBC">
        <w:rPr>
          <w:color w:val="000000"/>
          <w:u w:val="single"/>
        </w:rPr>
        <w:t>Blóðsjúkdómafræðilegar aukaverkanir</w:t>
      </w:r>
    </w:p>
    <w:p w14:paraId="12E7853D" w14:textId="77777777" w:rsidR="000E75D8" w:rsidRPr="00416BBC" w:rsidRDefault="000E75D8" w:rsidP="006038E7">
      <w:pPr>
        <w:keepNext/>
        <w:rPr>
          <w:color w:val="000000"/>
          <w:u w:val="single"/>
        </w:rPr>
      </w:pPr>
    </w:p>
    <w:p w14:paraId="56EF30F4" w14:textId="77777777" w:rsidR="00D94D1E" w:rsidRPr="00416BBC" w:rsidRDefault="00D94D1E" w:rsidP="006038E7">
      <w:pPr>
        <w:keepNext/>
        <w:rPr>
          <w:color w:val="000000"/>
        </w:rPr>
      </w:pPr>
      <w:r w:rsidRPr="00416BBC">
        <w:rPr>
          <w:color w:val="000000"/>
        </w:rPr>
        <w:t>Daufkyrningafæð var algengasta blóðsjúkdómafræðilega aukaverkunin á stigi 3 eða 4 hjá sjúklingum með mergæxli sem hafði tekið sig upp að nýju/svaraði ekki meðferð, en þar á eftir komu blóðleysi og blóðflagnafæð. Hafa skal eftirlit með sjúklingum vegna hugsanlegra blóðsjúkdómafræðilegra aukaverkana, einkum daufkyrningafæðar. Ráðleggja skal sjúklingum að láta vita tafarlaust ef þeir fá hita. Læknar ættu að hafa eftirlit með sjúklingum með tilliti til einkenna um blæðingar, þ.m.t. blóðnasa, sérstaklega ef lyf sem þekkt er að auka blæðingarhættu eru notuð samhliða (sjá kafla 4.8). Gera skal heildartalningu á blóðkornum við upphaf meðferðar, vikulega fyrstu 8 vikurnar og mánaðarlega eftir það. Ef til vill þarf að aðlaga skammtinn (sjá kafla 4.2). Sjúklingar gætu þurft á stuðningi með blóðafurðum og/eða vaxtarþáttum að halda.</w:t>
      </w:r>
    </w:p>
    <w:p w14:paraId="3135D888" w14:textId="77777777" w:rsidR="00D94D1E" w:rsidRPr="00416BBC" w:rsidRDefault="00D94D1E" w:rsidP="006038E7">
      <w:pPr>
        <w:rPr>
          <w:color w:val="000000"/>
        </w:rPr>
      </w:pPr>
    </w:p>
    <w:p w14:paraId="79C0B5B7" w14:textId="77777777" w:rsidR="00D94D1E" w:rsidRPr="00416BBC" w:rsidRDefault="00D94D1E" w:rsidP="006038E7">
      <w:pPr>
        <w:keepNext/>
        <w:rPr>
          <w:rFonts w:eastAsia="SimSun"/>
          <w:noProof/>
          <w:color w:val="000000"/>
          <w:u w:val="single"/>
        </w:rPr>
      </w:pPr>
      <w:r w:rsidRPr="00416BBC">
        <w:rPr>
          <w:color w:val="000000"/>
          <w:u w:val="single"/>
        </w:rPr>
        <w:t>Segarek</w:t>
      </w:r>
    </w:p>
    <w:p w14:paraId="7108254A" w14:textId="77777777" w:rsidR="000E75D8" w:rsidRPr="00416BBC" w:rsidRDefault="000E75D8" w:rsidP="006038E7">
      <w:pPr>
        <w:keepNext/>
        <w:rPr>
          <w:color w:val="000000"/>
          <w:u w:val="single"/>
        </w:rPr>
      </w:pPr>
    </w:p>
    <w:p w14:paraId="608B72CE" w14:textId="4BCB288D" w:rsidR="00D94D1E" w:rsidRPr="00416BBC" w:rsidRDefault="00D94D1E" w:rsidP="006038E7">
      <w:pPr>
        <w:autoSpaceDE w:val="0"/>
        <w:autoSpaceDN w:val="0"/>
        <w:adjustRightInd w:val="0"/>
        <w:rPr>
          <w:rFonts w:eastAsia="SimSun"/>
          <w:noProof/>
          <w:color w:val="000000"/>
        </w:rPr>
      </w:pPr>
      <w:r w:rsidRPr="00416BBC">
        <w:rPr>
          <w:color w:val="000000"/>
        </w:rPr>
        <w:t>Sjúklingar sem fá pómalídómíð annaðhvort í samsettri meðferð með bortezómíbi og dexametasóni eða í samsettri meðferð með dexametasóni hafa myndað bláæðasegarek (aðallega segamyndun í djúpbláæðum og lungnasegarek) og slagæðasegarek (hjartadrep eða heilaslag) (sjá kafla 4.8). Því skal fylgjast vel með sjúklingum með þekkta áhættuþætti segareks – þ.m.t. sögu um segamyndun. Gera skal það sem hægt er til að lágmarka þá áhættuþætti sem unnt er að hafa áhrif á (t.d. reykingar, háan blóðþrýsting og há blóðfitugildi). Sjúklingum og læknum er ráðlagt að fylgjast með einkennum segareks. Sjúklingum skal ráðlagt að leita læknishjálpar ef þeir fá einkenni eins og mæði, verk fyrir brjósti, eða þrota í handlegg eða fótlegg. Meðferð með segavarnarlyfjum, (nema frábending sé við því), er ráðlögð (svo sem asetýlsalisýlsýra, warfarín, heparín eða klópídógrel), sérstaklega hjá sjúklingum sem einnig hafa aðra áhættuþætti segamyndunar. Ákvörðun um fyrirbyggjandi ráðstafanir ætti að taka að undangengnu vandlegu mati á undirliggjandi áhættuþáttum einstakra sjúklinga. Í klínískum rannsóknum fengu sjúklingarnir fyrirbyggjandi meðferð með asetýlsalisýlsýru eða aðra segavarnandi meðferð. Notkun rauðkornavaka hefur í för með sér hættu á segamyndun þ.m.t. segareki. Því ætti að gæta varúðar við notkun rauðkornavaka sem og annarra lyfja sem geta aukið hættu á segareki.</w:t>
      </w:r>
    </w:p>
    <w:p w14:paraId="60C02A77" w14:textId="77777777" w:rsidR="00D94D1E" w:rsidRPr="00416BBC" w:rsidRDefault="00D94D1E" w:rsidP="006038E7">
      <w:pPr>
        <w:rPr>
          <w:rFonts w:eastAsia="SimSun"/>
          <w:noProof/>
          <w:color w:val="000000"/>
          <w:lang w:eastAsia="zh-CN"/>
        </w:rPr>
      </w:pPr>
    </w:p>
    <w:p w14:paraId="472A0B12" w14:textId="77777777" w:rsidR="00406EBF" w:rsidRPr="00416BBC" w:rsidRDefault="00406EBF" w:rsidP="006038E7">
      <w:pPr>
        <w:pStyle w:val="BodytextAgency"/>
        <w:keepNext/>
        <w:spacing w:after="0" w:line="240" w:lineRule="auto"/>
        <w:rPr>
          <w:rFonts w:ascii="Times New Roman" w:eastAsia="SimSun" w:hAnsi="Times New Roman"/>
          <w:noProof/>
          <w:color w:val="000000"/>
          <w:sz w:val="22"/>
          <w:szCs w:val="22"/>
          <w:u w:val="single"/>
        </w:rPr>
      </w:pPr>
      <w:r w:rsidRPr="00416BBC">
        <w:rPr>
          <w:rFonts w:ascii="Times New Roman" w:hAnsi="Times New Roman"/>
          <w:color w:val="000000"/>
          <w:sz w:val="22"/>
          <w:u w:val="single"/>
        </w:rPr>
        <w:t>Skjaldkirtilssjúkdómar</w:t>
      </w:r>
    </w:p>
    <w:p w14:paraId="32F78456" w14:textId="77777777" w:rsidR="006771F2" w:rsidRPr="00416BBC"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416BBC" w:rsidRDefault="00406EBF" w:rsidP="006038E7">
      <w:pPr>
        <w:pStyle w:val="BodytextAgency"/>
        <w:spacing w:after="0" w:line="240" w:lineRule="auto"/>
        <w:rPr>
          <w:rFonts w:ascii="Times New Roman" w:eastAsia="SimSun" w:hAnsi="Times New Roman"/>
          <w:noProof/>
          <w:color w:val="000000"/>
          <w:sz w:val="22"/>
          <w:szCs w:val="22"/>
        </w:rPr>
      </w:pPr>
      <w:r w:rsidRPr="00416BBC">
        <w:rPr>
          <w:rFonts w:ascii="Times New Roman" w:hAnsi="Times New Roman"/>
          <w:color w:val="000000"/>
          <w:sz w:val="22"/>
        </w:rPr>
        <w:t>Greint hefur verið frá tilvikum af vanstarfsemi skjaldkirtils. Mælt er með ákjósanlegustu meðhöndlun á samverkandi sjúkdómum, sem hafa áhrif á starfsemi skjaldkirtils, áður en meðferð er hafin. Mælt er með mælingum á skjaldkirtilsstarfsemi áður en meðferð er hafin og reglulega meðan á henni stendur.</w:t>
      </w:r>
    </w:p>
    <w:p w14:paraId="009BB751" w14:textId="77777777" w:rsidR="0090690D" w:rsidRPr="00416BBC" w:rsidRDefault="0090690D" w:rsidP="006038E7">
      <w:pPr>
        <w:rPr>
          <w:rFonts w:eastAsia="SimSun"/>
          <w:noProof/>
          <w:color w:val="000000"/>
          <w:lang w:eastAsia="zh-CN"/>
        </w:rPr>
      </w:pPr>
    </w:p>
    <w:p w14:paraId="70D4496F" w14:textId="77777777" w:rsidR="00D94D1E" w:rsidRPr="00416BBC" w:rsidRDefault="00D94D1E" w:rsidP="006038E7">
      <w:pPr>
        <w:keepNext/>
        <w:rPr>
          <w:rFonts w:eastAsia="SimSun"/>
          <w:noProof/>
          <w:color w:val="000000"/>
          <w:u w:val="single"/>
        </w:rPr>
      </w:pPr>
      <w:r w:rsidRPr="00416BBC">
        <w:rPr>
          <w:color w:val="000000"/>
          <w:u w:val="single"/>
        </w:rPr>
        <w:t>Úttaugakvillar</w:t>
      </w:r>
    </w:p>
    <w:p w14:paraId="1B120B35" w14:textId="77777777" w:rsidR="000E75D8" w:rsidRPr="00416BBC" w:rsidRDefault="000E75D8" w:rsidP="006038E7">
      <w:pPr>
        <w:keepNext/>
        <w:rPr>
          <w:rFonts w:eastAsia="SimSun"/>
          <w:noProof/>
          <w:color w:val="000000"/>
          <w:u w:val="single"/>
          <w:lang w:eastAsia="zh-CN"/>
        </w:rPr>
      </w:pPr>
    </w:p>
    <w:p w14:paraId="1E44B437" w14:textId="77777777" w:rsidR="00D94D1E" w:rsidRPr="00416BBC" w:rsidRDefault="00D94D1E" w:rsidP="004E0A01">
      <w:pPr>
        <w:rPr>
          <w:rFonts w:eastAsia="SimSun"/>
          <w:noProof/>
          <w:color w:val="000000"/>
        </w:rPr>
      </w:pPr>
      <w:r w:rsidRPr="00416BBC">
        <w:rPr>
          <w:color w:val="000000"/>
        </w:rPr>
        <w:t>Sjúklingar með yfirstandandi ≥ 2. stigs úttaugakvilla voru ekki teknir inn í klínískar rannsóknir á pómalídómíði. Gæta skal viðeigandi varúðar þegar íhugað er að veita slíkum sjúklingum meðferð með pómalídómíði.</w:t>
      </w:r>
    </w:p>
    <w:p w14:paraId="4CC27227" w14:textId="77777777" w:rsidR="00D94D1E" w:rsidRPr="00416BBC" w:rsidRDefault="00D94D1E" w:rsidP="006038E7">
      <w:pPr>
        <w:rPr>
          <w:rFonts w:eastAsia="SimSun"/>
          <w:noProof/>
          <w:color w:val="000000"/>
          <w:lang w:eastAsia="zh-CN"/>
        </w:rPr>
      </w:pPr>
    </w:p>
    <w:p w14:paraId="5AA229A5" w14:textId="77777777" w:rsidR="00D94D1E" w:rsidRPr="00416BBC" w:rsidRDefault="00D94D1E" w:rsidP="004E0A01">
      <w:pPr>
        <w:keepNext/>
        <w:rPr>
          <w:rFonts w:eastAsia="SimSun"/>
          <w:noProof/>
          <w:color w:val="000000"/>
          <w:u w:val="single"/>
        </w:rPr>
      </w:pPr>
      <w:r w:rsidRPr="00416BBC">
        <w:rPr>
          <w:color w:val="000000"/>
          <w:u w:val="single"/>
        </w:rPr>
        <w:t>Marktæk truflun á hjartastarfsemi</w:t>
      </w:r>
    </w:p>
    <w:p w14:paraId="1A2472DD" w14:textId="77777777" w:rsidR="000E75D8" w:rsidRPr="00416BBC" w:rsidRDefault="000E75D8" w:rsidP="004E0A01">
      <w:pPr>
        <w:keepNext/>
        <w:rPr>
          <w:rFonts w:eastAsia="SimSun"/>
          <w:noProof/>
          <w:color w:val="000000"/>
          <w:u w:val="single"/>
          <w:lang w:eastAsia="zh-CN"/>
        </w:rPr>
      </w:pPr>
    </w:p>
    <w:p w14:paraId="03574C8D" w14:textId="77777777" w:rsidR="0029753C" w:rsidRPr="00416BBC" w:rsidRDefault="00D94D1E" w:rsidP="006038E7">
      <w:pPr>
        <w:rPr>
          <w:rFonts w:eastAsia="SimSun"/>
          <w:noProof/>
          <w:color w:val="000000"/>
        </w:rPr>
      </w:pPr>
      <w:r w:rsidRPr="00416BBC">
        <w:rPr>
          <w:color w:val="000000"/>
        </w:rPr>
        <w:t>Sjúklingar með marktæka truflun á hjartastarfsemi (hjartabilun [NY Heart Association flokkur III eða IV], hjartadrep innan 12 mánaða frá upphafi þátttöku í rannsókn, hvikula hjartaöng eða hjartaöng sem ekki hefur náðst fullnægjandi stjórn á) voru ekki teknir inn í klínískar rannsóknir á pómalídómíði. Aukaverkanir á hjarta, þ.m.t. hjartabilun, lungnabjúgur og gáttatif (sjá kafla 4.8) hafa verið tilkynnt, aðallega hjá sjúklingum með undirliggjandi hjartasjúkdóma eða áhættuþætti hjartasjúkdóma. Gæta skal viðeigandi varúðar þegar íhugað er að veita slíkum sjúklingum meðferð með pómalídómíði, þ.m.t. hafa reglulegt eftirlit með hugsanlegum einkennum aukaverkana á hjarta.</w:t>
      </w:r>
    </w:p>
    <w:p w14:paraId="47205C8B" w14:textId="77777777" w:rsidR="00D94D1E" w:rsidRPr="00416BBC" w:rsidRDefault="00D94D1E" w:rsidP="006038E7">
      <w:pPr>
        <w:rPr>
          <w:rFonts w:eastAsia="SimSun"/>
          <w:noProof/>
          <w:color w:val="000000"/>
          <w:lang w:eastAsia="zh-CN"/>
        </w:rPr>
      </w:pPr>
    </w:p>
    <w:p w14:paraId="3F8B177D" w14:textId="77777777" w:rsidR="00D94D1E" w:rsidRPr="00416BBC" w:rsidRDefault="00D94D1E" w:rsidP="006038E7">
      <w:pPr>
        <w:keepNext/>
        <w:rPr>
          <w:rFonts w:eastAsia="SimSun"/>
          <w:noProof/>
          <w:color w:val="000000"/>
          <w:u w:val="single"/>
        </w:rPr>
      </w:pPr>
      <w:r w:rsidRPr="00416BBC">
        <w:rPr>
          <w:color w:val="000000"/>
          <w:u w:val="single"/>
        </w:rPr>
        <w:lastRenderedPageBreak/>
        <w:t>Æxlislýsuheilkenni</w:t>
      </w:r>
    </w:p>
    <w:p w14:paraId="5610EBD4" w14:textId="77777777" w:rsidR="000E75D8" w:rsidRPr="00416BBC" w:rsidRDefault="000E75D8" w:rsidP="006038E7">
      <w:pPr>
        <w:keepNext/>
        <w:rPr>
          <w:rFonts w:eastAsia="SimSun"/>
          <w:noProof/>
          <w:color w:val="000000"/>
          <w:u w:val="single"/>
          <w:lang w:eastAsia="zh-CN"/>
        </w:rPr>
      </w:pPr>
    </w:p>
    <w:p w14:paraId="6234008D" w14:textId="77777777" w:rsidR="00D94D1E" w:rsidRPr="00416BBC" w:rsidRDefault="008D7E6C" w:rsidP="006038E7">
      <w:pPr>
        <w:rPr>
          <w:rFonts w:eastAsia="SimSun"/>
          <w:noProof/>
          <w:color w:val="000000"/>
        </w:rPr>
      </w:pPr>
      <w:r w:rsidRPr="00416BBC">
        <w:rPr>
          <w:color w:val="000000"/>
        </w:rPr>
        <w:t>Þeir sjúklingar sem eru í mestri hættu á að fá æxlislýsuheilkenni eru þeir sjúklingar sem voru með mikla æxlisbyrði fyrir meðferð. Fylgjast skyldi náið með þessum sjúklingum og viðhafa viðeigandi varúðarráðstafanir</w:t>
      </w:r>
    </w:p>
    <w:p w14:paraId="00060794" w14:textId="77777777" w:rsidR="00D94D1E" w:rsidRPr="00416BBC" w:rsidRDefault="00D94D1E" w:rsidP="006038E7">
      <w:pPr>
        <w:rPr>
          <w:rFonts w:eastAsia="SimSun"/>
          <w:noProof/>
          <w:color w:val="000000"/>
          <w:u w:val="single"/>
          <w:lang w:eastAsia="zh-CN"/>
        </w:rPr>
      </w:pPr>
    </w:p>
    <w:p w14:paraId="025D70E4" w14:textId="77777777" w:rsidR="00D94D1E" w:rsidRPr="00416BBC" w:rsidRDefault="00D94D1E" w:rsidP="006038E7">
      <w:pPr>
        <w:keepNext/>
        <w:rPr>
          <w:rFonts w:eastAsia="SimSun"/>
          <w:noProof/>
          <w:color w:val="000000"/>
          <w:u w:val="single"/>
        </w:rPr>
      </w:pPr>
      <w:r w:rsidRPr="00416BBC">
        <w:rPr>
          <w:color w:val="000000"/>
          <w:u w:val="single"/>
        </w:rPr>
        <w:t>Önnur krabbamein (second primary malignancies)</w:t>
      </w:r>
    </w:p>
    <w:p w14:paraId="55C0902D" w14:textId="77777777" w:rsidR="000E75D8" w:rsidRPr="00416BBC" w:rsidRDefault="000E75D8" w:rsidP="006038E7">
      <w:pPr>
        <w:keepNext/>
        <w:rPr>
          <w:rFonts w:eastAsia="SimSun"/>
          <w:noProof/>
          <w:color w:val="000000"/>
          <w:u w:val="single"/>
          <w:lang w:eastAsia="zh-CN"/>
        </w:rPr>
      </w:pPr>
    </w:p>
    <w:p w14:paraId="5768026E" w14:textId="77777777" w:rsidR="00D94D1E" w:rsidRPr="00416BBC" w:rsidRDefault="00D94D1E" w:rsidP="006038E7">
      <w:pPr>
        <w:rPr>
          <w:color w:val="000000"/>
        </w:rPr>
      </w:pPr>
      <w:r w:rsidRPr="00416BBC">
        <w:rPr>
          <w:color w:val="000000"/>
        </w:rPr>
        <w:t>Greint hefur verið frá öðrum krabbameinum, svo sem húðkrabbameini sem ekki er sortuæxli, hjá sjúklingum á meðferð með pómalídómíði (sjá kafla 4.8). Læknar skulu meta sjúklinga vandlega fyrir meðferð og meðan á meðferð stendur með stöðluðum aðferðum til skimunar fyrir öðrum krabbameinum og hefja meðferð eins og við á.</w:t>
      </w:r>
    </w:p>
    <w:p w14:paraId="4C3215CB" w14:textId="77777777" w:rsidR="00D94D1E" w:rsidRPr="00416BBC" w:rsidRDefault="00D94D1E" w:rsidP="006038E7">
      <w:pPr>
        <w:rPr>
          <w:color w:val="000000"/>
          <w:u w:val="single"/>
        </w:rPr>
      </w:pPr>
    </w:p>
    <w:p w14:paraId="387AF2CD" w14:textId="77777777" w:rsidR="00D94D1E" w:rsidRPr="00416BBC" w:rsidRDefault="00D94D1E" w:rsidP="004E0A01">
      <w:pPr>
        <w:keepNext/>
        <w:rPr>
          <w:rFonts w:eastAsia="SimSun"/>
          <w:noProof/>
          <w:color w:val="000000"/>
          <w:u w:val="single"/>
        </w:rPr>
      </w:pPr>
      <w:r w:rsidRPr="00416BBC">
        <w:rPr>
          <w:color w:val="000000"/>
          <w:u w:val="single"/>
        </w:rPr>
        <w:t>Ofnæmisviðbrögð og alvarleg viðbrögð í húð</w:t>
      </w:r>
    </w:p>
    <w:p w14:paraId="5FC16515" w14:textId="77777777" w:rsidR="000E75D8" w:rsidRPr="00416BBC" w:rsidRDefault="000E75D8" w:rsidP="004E0A01">
      <w:pPr>
        <w:keepNext/>
        <w:rPr>
          <w:color w:val="000000"/>
          <w:u w:val="single"/>
        </w:rPr>
      </w:pPr>
    </w:p>
    <w:p w14:paraId="194FC2D4" w14:textId="4ED675F2" w:rsidR="00D94D1E" w:rsidRPr="00416BBC" w:rsidRDefault="003124A6" w:rsidP="006038E7">
      <w:pPr>
        <w:rPr>
          <w:color w:val="000000"/>
        </w:rPr>
      </w:pPr>
      <w:r w:rsidRPr="00416BBC">
        <w:rPr>
          <w:color w:val="000000"/>
        </w:rPr>
        <w:t>Ofnæmisbjúgur, bráðaofnæmisviðbrögð og alvarleg ofnæmisviðbrögð í húð hafa verið tilkynnt, þ.m.t. Stevens</w:t>
      </w:r>
      <w:r w:rsidRPr="00416BBC">
        <w:rPr>
          <w:color w:val="000000"/>
        </w:rPr>
        <w:noBreakHyphen/>
        <w:t>Johnson heilkenni, eitrunardreplos húðþekju og lyfjaútbrot með fjölgun rauðkyrninga og altækum einkennum (DRESS) við notkun pómalídómíðs (sjá kafla 4.8). Læknar sem ávísa lyfinu þurfa að gera sjúklingum grein fyrir einkennum þessara aukaverkana og ráðleggja þeim að leita tafarlaust læknishjálpar ef þeir fá þessi einkenni. Hætta verður meðferð með pómalídómíði ef um útbrot með flögnun eða blöðrumyndun er að ræða, eða ef grunur leikur á Stevens</w:t>
      </w:r>
      <w:r w:rsidRPr="00416BBC">
        <w:rPr>
          <w:color w:val="000000"/>
        </w:rPr>
        <w:noBreakHyphen/>
        <w:t>Johnson heilkenni, eitrunardreplosi húðþekju eða lyfjaútbrotum með fjölgun rauðkyrninga og altækum einkennum, og ekki skal hefja meðferð að nýju eftir að henni hefur verið hætt af þessum sökum. Sjúklingar með sögu um alvarleg ofnæmisviðbrögð í tengslum við talidómíð eða lenalídómíð voru ekki teknir inn í klínískar rannsóknir. Slíkir sjúklingar geta verið í aukinni hættu á ofnæmisviðbrögðum og ættu ekki að fá pómalídómíð. Íhuga skal að gera hlé á meðferð eða hætta meðferð með pómalídómíði þegar um húðútbrot af gráðu 2</w:t>
      </w:r>
      <w:r w:rsidRPr="00416BBC">
        <w:rPr>
          <w:color w:val="000000"/>
        </w:rPr>
        <w:noBreakHyphen/>
        <w:t>3 er að ræða. Hætta verður meðferð með pómalídómíði til frambúðar ef um er að ræða ofnæmisbjúg eða bráðaofnæmisviðbrögð.</w:t>
      </w:r>
    </w:p>
    <w:p w14:paraId="23F1FD95" w14:textId="77777777" w:rsidR="00D94D1E" w:rsidRPr="00416BBC" w:rsidRDefault="00D94D1E" w:rsidP="006038E7">
      <w:pPr>
        <w:rPr>
          <w:rFonts w:eastAsia="SimSun"/>
          <w:noProof/>
          <w:color w:val="000000"/>
          <w:lang w:eastAsia="zh-CN"/>
        </w:rPr>
      </w:pPr>
    </w:p>
    <w:p w14:paraId="159A0A4F" w14:textId="77777777" w:rsidR="00D94D1E" w:rsidRPr="00416BBC" w:rsidRDefault="00D94D1E" w:rsidP="006038E7">
      <w:pPr>
        <w:keepNext/>
        <w:rPr>
          <w:rFonts w:eastAsia="SimSun"/>
          <w:noProof/>
          <w:color w:val="000000"/>
          <w:u w:val="single"/>
        </w:rPr>
      </w:pPr>
      <w:r w:rsidRPr="00416BBC">
        <w:rPr>
          <w:color w:val="000000"/>
          <w:u w:val="single"/>
        </w:rPr>
        <w:t>Sundl og ringlun</w:t>
      </w:r>
    </w:p>
    <w:p w14:paraId="518A2F9F" w14:textId="77777777" w:rsidR="000E75D8" w:rsidRPr="00416BBC" w:rsidRDefault="000E75D8" w:rsidP="006038E7">
      <w:pPr>
        <w:keepNext/>
        <w:rPr>
          <w:rFonts w:eastAsia="SimSun"/>
          <w:noProof/>
          <w:color w:val="000000"/>
          <w:u w:val="single"/>
          <w:lang w:eastAsia="zh-CN"/>
        </w:rPr>
      </w:pPr>
    </w:p>
    <w:p w14:paraId="3D51C612" w14:textId="77777777" w:rsidR="00D94D1E" w:rsidRPr="00416BBC" w:rsidRDefault="004F13BE" w:rsidP="006038E7">
      <w:pPr>
        <w:rPr>
          <w:rFonts w:eastAsia="SimSun"/>
          <w:noProof/>
          <w:color w:val="000000"/>
        </w:rPr>
      </w:pPr>
      <w:r w:rsidRPr="00416BBC">
        <w:rPr>
          <w:color w:val="000000"/>
        </w:rPr>
        <w:t>Greint hefur verið frá sundli og ringlunarástandi við notkun pómalídómíðs. Sjúklingar verða að forðast aðstæður þar sem sundl eða ringlun geta verið vandamál og þeir mega ekki taka önnur lyf sem geta valdið sundli eða ringlun, án þess að ráðfæra sig við lækni fyrst.</w:t>
      </w:r>
    </w:p>
    <w:p w14:paraId="05287C2E" w14:textId="77777777" w:rsidR="00D94D1E" w:rsidRPr="00416BBC" w:rsidRDefault="00D94D1E" w:rsidP="006038E7">
      <w:pPr>
        <w:rPr>
          <w:color w:val="000000"/>
        </w:rPr>
      </w:pPr>
    </w:p>
    <w:p w14:paraId="7D30A9CE" w14:textId="77777777" w:rsidR="000E75D8" w:rsidRPr="00416BBC" w:rsidRDefault="003124A6" w:rsidP="006038E7">
      <w:pPr>
        <w:keepNext/>
        <w:rPr>
          <w:color w:val="000000"/>
          <w:u w:val="single"/>
        </w:rPr>
      </w:pPr>
      <w:r w:rsidRPr="00416BBC">
        <w:rPr>
          <w:color w:val="000000"/>
          <w:u w:val="single"/>
        </w:rPr>
        <w:t>Millivefslungnasjúkdómur (e. Interstitial lung disease (ILD))</w:t>
      </w:r>
    </w:p>
    <w:p w14:paraId="4EEF2D69" w14:textId="77777777" w:rsidR="003124A6" w:rsidRPr="00416BBC" w:rsidRDefault="003124A6" w:rsidP="006038E7">
      <w:pPr>
        <w:keepNext/>
        <w:rPr>
          <w:color w:val="000000"/>
          <w:u w:val="single"/>
        </w:rPr>
      </w:pPr>
    </w:p>
    <w:p w14:paraId="48ADEC70" w14:textId="77777777" w:rsidR="003124A6" w:rsidRPr="00416BBC" w:rsidRDefault="003124A6" w:rsidP="006038E7">
      <w:pPr>
        <w:rPr>
          <w:color w:val="000000"/>
        </w:rPr>
      </w:pPr>
      <w:r w:rsidRPr="00416BBC">
        <w:rPr>
          <w:color w:val="000000"/>
        </w:rPr>
        <w:t>Millivefslungnasjúkdómur og tilvik sem tengjast honum, þ.m.t. tilvik millivefslungnabólgu, hafa sést í tengslum við pómalídómíð. Ef sjúklingar fá skyndilega óútskýrða versnun á einkennum frá lungum skal meta sjúklingana vandlega með það fyrir augum að útiloka millivefslungnasjúkdóm. Gera skal hlé á gjöf pómalídómíðs meðan rannsókn á þessum einkennum stendur yfir og ef staðfest er að um millivefslungnasjúkdóm er að ræða skal hefja viðeigandi meðferð. Gjöf pómalídómíðs skal einungis hefja að nýju eftir ítarlegt mat á ávinningi og áhættu.</w:t>
      </w:r>
    </w:p>
    <w:p w14:paraId="53544F9D" w14:textId="77777777" w:rsidR="00C65577" w:rsidRPr="00416BBC" w:rsidRDefault="00C65577" w:rsidP="006038E7">
      <w:pPr>
        <w:rPr>
          <w:color w:val="000000"/>
        </w:rPr>
      </w:pPr>
    </w:p>
    <w:p w14:paraId="647F2C73" w14:textId="77777777" w:rsidR="00247392" w:rsidRPr="00416BBC" w:rsidRDefault="00247392" w:rsidP="006038E7">
      <w:pPr>
        <w:keepNext/>
        <w:rPr>
          <w:color w:val="000000"/>
          <w:u w:val="single"/>
        </w:rPr>
      </w:pPr>
      <w:r w:rsidRPr="00416BBC">
        <w:rPr>
          <w:color w:val="000000"/>
          <w:u w:val="single"/>
        </w:rPr>
        <w:t>Lifrarsjúkdómar</w:t>
      </w:r>
    </w:p>
    <w:p w14:paraId="7DD91FA0" w14:textId="77777777" w:rsidR="000E75D8" w:rsidRPr="00416BBC" w:rsidRDefault="000E75D8" w:rsidP="006038E7">
      <w:pPr>
        <w:keepNext/>
        <w:rPr>
          <w:color w:val="000000"/>
          <w:u w:val="single"/>
        </w:rPr>
      </w:pPr>
    </w:p>
    <w:p w14:paraId="0D9F33E4" w14:textId="77777777" w:rsidR="00247392" w:rsidRPr="00416BBC" w:rsidRDefault="00247392" w:rsidP="006038E7">
      <w:pPr>
        <w:rPr>
          <w:color w:val="000000"/>
        </w:rPr>
      </w:pPr>
      <w:r w:rsidRPr="00416BBC">
        <w:rPr>
          <w:color w:val="000000"/>
        </w:rPr>
        <w:t>Verulega hækkuð gildi alanín amínótransferasa og bílirúbíns hafa sést hjá sjúklingum á meðferð með pómalídómíði (sjá kafla 4.8). Einnig hafa lifrarbólgutilfelli komið fyrir, sem leiddu til þess að meðferð með pómalídómíði var hætt. Mælt er með reglulegu eftirliti með lifrarstarfsemi fyrstu 6 mánuði meðferðar með pómalídómíði og síðan eftir því sem klínískt ástand gefur tilefni til.</w:t>
      </w:r>
    </w:p>
    <w:p w14:paraId="2F96618F" w14:textId="77777777" w:rsidR="005A6D0B" w:rsidRPr="00416BBC" w:rsidRDefault="005A6D0B" w:rsidP="006038E7">
      <w:pPr>
        <w:rPr>
          <w:color w:val="000000"/>
        </w:rPr>
      </w:pPr>
    </w:p>
    <w:p w14:paraId="3729797A" w14:textId="77777777" w:rsidR="00FE7024" w:rsidRPr="00416BBC" w:rsidRDefault="00FE7024" w:rsidP="006038E7">
      <w:pPr>
        <w:keepNext/>
        <w:rPr>
          <w:color w:val="000000"/>
          <w:u w:val="single"/>
        </w:rPr>
      </w:pPr>
      <w:r w:rsidRPr="00416BBC">
        <w:rPr>
          <w:color w:val="000000"/>
          <w:u w:val="single"/>
        </w:rPr>
        <w:t>Sýkingar</w:t>
      </w:r>
    </w:p>
    <w:p w14:paraId="4D25FE95" w14:textId="77777777" w:rsidR="000E75D8" w:rsidRPr="00416BBC" w:rsidRDefault="000E75D8" w:rsidP="006038E7">
      <w:pPr>
        <w:keepNext/>
        <w:rPr>
          <w:color w:val="000000"/>
          <w:u w:val="single"/>
        </w:rPr>
      </w:pPr>
    </w:p>
    <w:p w14:paraId="45A47BFC" w14:textId="77777777" w:rsidR="00FE7024" w:rsidRPr="00416BBC" w:rsidRDefault="00FE7024" w:rsidP="006038E7">
      <w:pPr>
        <w:rPr>
          <w:color w:val="000000"/>
        </w:rPr>
      </w:pPr>
      <w:r w:rsidRPr="00416BBC">
        <w:rPr>
          <w:color w:val="000000"/>
        </w:rPr>
        <w:t xml:space="preserve">Í mjög sjaldgæfum tilvikum hefur verið tilkynnt um endurvirkjun lifrarbólgu B hjá sjúklingum á meðferð með pómalídómíði ásamt dexametasóni, sem hafa áður sýkst af lifrarbólgu B veirunni (HBV). Í sumum þessara tilvika hefur þetta þróast yfir í bráða lifrarbilun sem leitt hefur til þess að meðferð með pómalídómíði hefur verið hætt. Greina skal hvort lifrarbólgu B veira sé til staðar áður en </w:t>
      </w:r>
      <w:r w:rsidRPr="00416BBC">
        <w:rPr>
          <w:color w:val="000000"/>
        </w:rPr>
        <w:lastRenderedPageBreak/>
        <w:t>meðferð með pómalídómíði er hafin. Hjá sjúklingum sem greinast jákvæðir fyrir lifrarbólgu B veirusýkingu er mælt með ráðgjöf læknis með sérþekkingu á meðferð við lifrarbólgu B. Gæta skal varúðar þegar pómalídómíð ásamt dexametasóni er notað hjá sjúklingum sem hafa áður sýkst af lifrarbólgu B veirunni, þ.m.t. sjúklingum sem eru and</w:t>
      </w:r>
      <w:r w:rsidRPr="00416BBC">
        <w:rPr>
          <w:color w:val="000000"/>
        </w:rPr>
        <w:noBreakHyphen/>
        <w:t>HBc jákvæðir en HBsAg neikvæðir. Hafa skal náið eftirlit með þessum sjúklingum m.t.t. einkenna virkrar lifrarbólgu B veirusýkingar, meðan á meðferð stendur.</w:t>
      </w:r>
    </w:p>
    <w:p w14:paraId="523554ED" w14:textId="77777777" w:rsidR="00F27421" w:rsidRPr="00416BBC" w:rsidRDefault="00F27421" w:rsidP="006038E7">
      <w:pPr>
        <w:rPr>
          <w:color w:val="000000"/>
        </w:rPr>
      </w:pPr>
    </w:p>
    <w:p w14:paraId="6307F4E4" w14:textId="77777777" w:rsidR="00F27421" w:rsidRPr="00416BBC" w:rsidRDefault="00F27421" w:rsidP="006038E7">
      <w:pPr>
        <w:keepNext/>
        <w:rPr>
          <w:iCs/>
          <w:color w:val="000000"/>
          <w:u w:val="single"/>
        </w:rPr>
      </w:pPr>
      <w:r w:rsidRPr="00416BBC">
        <w:rPr>
          <w:color w:val="000000"/>
          <w:u w:val="single"/>
        </w:rPr>
        <w:t>Ágeng fjölhreiðra innlyksuheilabólga (PML)</w:t>
      </w:r>
    </w:p>
    <w:p w14:paraId="434AC524" w14:textId="77777777" w:rsidR="00F27421" w:rsidRPr="00416BBC" w:rsidRDefault="00F27421" w:rsidP="006038E7">
      <w:pPr>
        <w:keepNext/>
        <w:rPr>
          <w:iCs/>
        </w:rPr>
      </w:pPr>
    </w:p>
    <w:p w14:paraId="2679C8A7" w14:textId="77777777" w:rsidR="00F27421" w:rsidRPr="00416BBC" w:rsidRDefault="00F27421" w:rsidP="004E0A01">
      <w:r w:rsidRPr="00416BBC">
        <w:t>Tilkynnt hefur verið um tilvik ágengrar fjölhreiðra innlyksuheilabólgu (PML), þ.m.t. banvæn tilvik, við notkun pómalídómíðs. Tilkynningar um ágenga fjölhreiðra innlyksuheilabólgu bárust nokkrum mánuðum til nokkrum árum eftir að meðferð með pómalídómíði var hafin. Tilvikin voru oftast tilkynnt hjá sjúklingum sem voru á samhliðameðferð með dexametasóni eða höfðu áður fengið meðferð með öðrum ónæmisbælandi krabbameinslyfjum. Læknar eiga að fylgjast reglulega með sjúklingum og ágeng fjölhreiðra innlyksuheilabólga skal höfð í huga sem mismunagreining hjá sjúklingum með ný eða versnandi einkenni frá taugum eða breytt vitsmuna- og hegðunarmynstur. Einnig ber að ráðleggja sjúklingum að upplýsa maka sinn eða umönnunaraðila um meðferðina þar sem þeir kunna að taka eftir einkennum sem sjúklingur verður ekki var við sjálfur.</w:t>
      </w:r>
    </w:p>
    <w:p w14:paraId="29136897" w14:textId="77777777" w:rsidR="00F27421" w:rsidRPr="00416BBC" w:rsidRDefault="00F27421" w:rsidP="006038E7"/>
    <w:p w14:paraId="4B51101E" w14:textId="77777777" w:rsidR="0006588D" w:rsidRPr="00416BBC" w:rsidRDefault="00F27421" w:rsidP="006038E7">
      <w:r w:rsidRPr="00416BBC">
        <w:t>Mat á ágengri fjölhreiðra innlyksuheilabólgu skal byggja á rannsókn taugalæknis, segulómmyndun á heila og DNA prófi fyrir JC veiru (JCV) í heila- og mænuvökva með kjarnsýrumögnun (polymerase chain reaction (PCR)) eða prófi fyrir JCV í heilasýni. Neikvæð niðurstaða á prófi fyrir JCV með kjarnsýrumögnun útilokar ekki ágenga fjölhreiðra innlyksuheilabólgu. Sé ekki hægt að staðfesta aðra sjúkdómsgreiningu getur það gefið tilefni til frekari eftirfylgni og rannsókna.</w:t>
      </w:r>
    </w:p>
    <w:p w14:paraId="63C47F85" w14:textId="1BE8C16C" w:rsidR="00F27421" w:rsidRPr="00416BBC" w:rsidRDefault="00F27421" w:rsidP="006038E7"/>
    <w:p w14:paraId="045CFFC4" w14:textId="77777777" w:rsidR="00F27421" w:rsidRPr="00416BBC" w:rsidRDefault="00F27421" w:rsidP="006038E7">
      <w:pPr>
        <w:rPr>
          <w:color w:val="000000"/>
        </w:rPr>
      </w:pPr>
      <w:r w:rsidRPr="00416BBC">
        <w:t>Ef grunur er um ágenga fjölhreiðra innlyksuheilabólgu skal gera hlé á meðferð þar til ágeng fjölhreiðra innlyksuheilabólga hefur verið útilokuð. Ef staðfesting á ágengri fjölhreiðra innlyksuheilabólgu liggur fyrir skal hætta meðferð með pómalídómíði fyrir fullt og allt.</w:t>
      </w:r>
    </w:p>
    <w:p w14:paraId="7ECCABA3" w14:textId="77777777" w:rsidR="00FE7024" w:rsidRPr="00416BBC" w:rsidRDefault="00FE7024" w:rsidP="006038E7">
      <w:pPr>
        <w:rPr>
          <w:color w:val="000000"/>
        </w:rPr>
      </w:pPr>
    </w:p>
    <w:p w14:paraId="0CE17737" w14:textId="77777777" w:rsidR="00C743B1" w:rsidRPr="00416BBC" w:rsidRDefault="00C743B1" w:rsidP="006038E7">
      <w:pPr>
        <w:keepNext/>
        <w:rPr>
          <w:color w:val="000000"/>
          <w:u w:val="single"/>
        </w:rPr>
      </w:pPr>
      <w:r w:rsidRPr="00416BBC">
        <w:rPr>
          <w:color w:val="000000"/>
          <w:u w:val="single"/>
        </w:rPr>
        <w:t>Natríuminnihald</w:t>
      </w:r>
    </w:p>
    <w:p w14:paraId="40A73B24" w14:textId="77777777" w:rsidR="00C743B1" w:rsidRPr="00416BBC" w:rsidRDefault="00C743B1" w:rsidP="006038E7">
      <w:pPr>
        <w:keepNext/>
        <w:rPr>
          <w:color w:val="000000"/>
        </w:rPr>
      </w:pPr>
    </w:p>
    <w:p w14:paraId="6A94BCD3" w14:textId="4CE3003F" w:rsidR="009C5CEF" w:rsidRPr="00416BBC" w:rsidRDefault="009C5CEF" w:rsidP="004E0A01">
      <w:pPr>
        <w:rPr>
          <w:color w:val="000000"/>
        </w:rPr>
      </w:pPr>
      <w:r w:rsidRPr="00416BBC">
        <w:rPr>
          <w:color w:val="000000"/>
        </w:rPr>
        <w:t>Lyfið inniheldur minna en 1 mmól af natríum (23 mg) í hverju hylki, þ.e.a.s. er sem næst natríumlaust.</w:t>
      </w:r>
    </w:p>
    <w:p w14:paraId="671CE84E" w14:textId="77777777" w:rsidR="009C5CEF" w:rsidRPr="00416BBC" w:rsidRDefault="009C5CEF" w:rsidP="006038E7">
      <w:pPr>
        <w:rPr>
          <w:color w:val="000000"/>
        </w:rPr>
      </w:pPr>
    </w:p>
    <w:p w14:paraId="5B08E9A0" w14:textId="77777777" w:rsidR="00D94D1E" w:rsidRPr="00416BBC" w:rsidRDefault="00D94D1E" w:rsidP="006038E7">
      <w:pPr>
        <w:pStyle w:val="Heading10"/>
      </w:pPr>
      <w:r w:rsidRPr="00416BBC">
        <w:t>4.5</w:t>
      </w:r>
      <w:r w:rsidRPr="00416BBC">
        <w:tab/>
        <w:t>Milliverkanir við önnur lyf og aðrar milliverkanir</w:t>
      </w:r>
    </w:p>
    <w:p w14:paraId="7FF79189" w14:textId="77777777" w:rsidR="00D94D1E" w:rsidRPr="00416BBC" w:rsidRDefault="00D94D1E" w:rsidP="006038E7">
      <w:pPr>
        <w:keepNext/>
        <w:rPr>
          <w:color w:val="000000"/>
        </w:rPr>
      </w:pPr>
    </w:p>
    <w:p w14:paraId="579742FB" w14:textId="77777777" w:rsidR="00D94D1E" w:rsidRPr="00416BBC" w:rsidRDefault="00D94D1E" w:rsidP="006038E7">
      <w:pPr>
        <w:keepNext/>
        <w:rPr>
          <w:color w:val="000000"/>
          <w:u w:val="single"/>
        </w:rPr>
      </w:pPr>
      <w:r w:rsidRPr="00416BBC">
        <w:rPr>
          <w:color w:val="000000"/>
          <w:u w:val="single"/>
        </w:rPr>
        <w:t>Áhrif pómalídómíðs á önnur lyf</w:t>
      </w:r>
    </w:p>
    <w:p w14:paraId="60F18E18" w14:textId="77777777" w:rsidR="000E75D8" w:rsidRPr="00416BBC" w:rsidRDefault="000E75D8" w:rsidP="006038E7">
      <w:pPr>
        <w:keepNext/>
        <w:rPr>
          <w:color w:val="000000"/>
          <w:u w:val="single"/>
        </w:rPr>
      </w:pPr>
    </w:p>
    <w:p w14:paraId="2DE512AD" w14:textId="77777777" w:rsidR="00D94D1E" w:rsidRPr="00416BBC" w:rsidRDefault="000B6F6C" w:rsidP="006038E7">
      <w:pPr>
        <w:rPr>
          <w:color w:val="000000"/>
        </w:rPr>
      </w:pPr>
      <w:r w:rsidRPr="00416BBC">
        <w:rPr>
          <w:color w:val="000000"/>
        </w:rPr>
        <w:t>Ekki er gert ráð fyrir því að pómalídómíð valdi klínískt mikilvægum milliverkunum vegna hamlandi eða örvandi áhrifa á P450 ísóensím eða hamlandi áhrifa á ferjur þegar það er gefið samhliða hvarfefnum þessara ensíma eða ferja. Ekki hefur farið fram klínískt mat á líkum á slíkum milliverkunum, þ.m.t. hugsanlegum áhrifum pómalídómíðs á lyfjahvörf samsettra getnaðarvarnartaflna til inntöku (sjá kafla 4.4 Vansköpun).</w:t>
      </w:r>
    </w:p>
    <w:p w14:paraId="480A3629" w14:textId="77777777" w:rsidR="00D94D1E" w:rsidRPr="00416BBC" w:rsidRDefault="00D94D1E" w:rsidP="006038E7">
      <w:pPr>
        <w:rPr>
          <w:color w:val="000000"/>
        </w:rPr>
      </w:pPr>
    </w:p>
    <w:p w14:paraId="4ACCAF64" w14:textId="77777777" w:rsidR="00D94D1E" w:rsidRPr="00416BBC" w:rsidRDefault="00D94D1E" w:rsidP="006038E7">
      <w:pPr>
        <w:keepNext/>
        <w:rPr>
          <w:color w:val="000000"/>
          <w:u w:val="single"/>
        </w:rPr>
      </w:pPr>
      <w:r w:rsidRPr="00416BBC">
        <w:rPr>
          <w:color w:val="000000"/>
          <w:u w:val="single"/>
        </w:rPr>
        <w:t>Áhrif annarra lyfja á pómalídómíð</w:t>
      </w:r>
    </w:p>
    <w:p w14:paraId="297169C5" w14:textId="77777777" w:rsidR="000E75D8" w:rsidRPr="00416BBC" w:rsidRDefault="000E75D8" w:rsidP="006038E7">
      <w:pPr>
        <w:keepNext/>
        <w:rPr>
          <w:color w:val="000000"/>
          <w:u w:val="single"/>
        </w:rPr>
      </w:pPr>
    </w:p>
    <w:p w14:paraId="7EF36741" w14:textId="6DD49209" w:rsidR="00D94D1E" w:rsidRPr="00416BBC" w:rsidRDefault="00D94D1E" w:rsidP="006038E7">
      <w:pPr>
        <w:rPr>
          <w:color w:val="000000"/>
        </w:rPr>
      </w:pPr>
      <w:r w:rsidRPr="00416BBC">
        <w:rPr>
          <w:color w:val="000000"/>
        </w:rPr>
        <w:t>Pómalídómíð umbrotnar að hluta til fyrir tilstilli CYP1A2 og CYP3A4/5. Það er einnig hvarfefni P</w:t>
      </w:r>
      <w:r w:rsidRPr="00416BBC">
        <w:rPr>
          <w:color w:val="000000"/>
        </w:rPr>
        <w:noBreakHyphen/>
        <w:t>glýkópróteina. Samtímis gjöf pómalídómíðs og hins öfluga CYP3A4/5 og P</w:t>
      </w:r>
      <w:r w:rsidRPr="00416BBC">
        <w:rPr>
          <w:color w:val="000000"/>
        </w:rPr>
        <w:noBreakHyphen/>
        <w:t>gp hemils ketókónazóls eða hins öfluga CYP3A4/5</w:t>
      </w:r>
      <w:r w:rsidRPr="00416BBC">
        <w:rPr>
          <w:color w:val="000000"/>
        </w:rPr>
        <w:noBreakHyphen/>
        <w:t>v</w:t>
      </w:r>
      <w:ins w:id="19" w:author="BMS" w:date="2025-07-03T13:48:00Z">
        <w:r w:rsidR="00572B9D">
          <w:rPr>
            <w:color w:val="000000"/>
          </w:rPr>
          <w:t>irkis</w:t>
        </w:r>
      </w:ins>
      <w:del w:id="20" w:author="BMS" w:date="2025-07-03T13:48:00Z">
        <w:r w:rsidRPr="00416BBC" w:rsidDel="00572B9D">
          <w:rPr>
            <w:color w:val="000000"/>
          </w:rPr>
          <w:delText>aka</w:delText>
        </w:r>
      </w:del>
      <w:r w:rsidRPr="00416BBC">
        <w:rPr>
          <w:color w:val="000000"/>
        </w:rPr>
        <w:t xml:space="preserve"> karbamazepíns hafði engin klínískt mikilvæg áhrif á útsetningu fyrir pómalídómíði. Samtímis gjöf hins öfluga CYP1A2</w:t>
      </w:r>
      <w:r w:rsidRPr="00416BBC">
        <w:rPr>
          <w:color w:val="000000"/>
        </w:rPr>
        <w:noBreakHyphen/>
        <w:t>hemils flúvoxamíns og pómalídómíðs ásamt ketókónazóli jók meðalútsetningu fyrir pómalídómíði um 107% með 90% öryggisbili [91% til 124%] samanborið við pómalídómíð ásamt ketókónazóli. Í annarri rannsókn sem gerð var til að meta þátt CYP1A2</w:t>
      </w:r>
      <w:r w:rsidRPr="00416BBC">
        <w:rPr>
          <w:color w:val="000000"/>
        </w:rPr>
        <w:noBreakHyphen/>
        <w:t>hemils eins sér í breytingum á umbrotum kom í ljós að samtímis gjöf flúvoxamíns eins sér og pómalídómíðs jók meðalútsetningu fyrir pómalídómíði um 125% með 90% öryggisbili [98% til 157%] samanborið við pómalídómíð eitt sér. Séu öflugir hemlar á CYP1A2 (t.d. cíprófloxasín, enoxasín og flúvoxamín) gefnir samtímis pómalídómíði skal minnka skammtinn af pómalídómíði um 50%.</w:t>
      </w:r>
    </w:p>
    <w:p w14:paraId="5ACD2DC2" w14:textId="77777777" w:rsidR="00D94D1E" w:rsidRPr="00416BBC" w:rsidRDefault="00D94D1E" w:rsidP="006038E7">
      <w:pPr>
        <w:rPr>
          <w:color w:val="000000"/>
        </w:rPr>
      </w:pPr>
    </w:p>
    <w:p w14:paraId="0C616324" w14:textId="77777777" w:rsidR="00D94D1E" w:rsidRPr="00416BBC" w:rsidRDefault="00D94D1E" w:rsidP="006038E7">
      <w:pPr>
        <w:keepNext/>
        <w:rPr>
          <w:color w:val="000000"/>
          <w:u w:val="single"/>
        </w:rPr>
      </w:pPr>
      <w:r w:rsidRPr="00416BBC">
        <w:rPr>
          <w:color w:val="000000"/>
          <w:u w:val="single"/>
        </w:rPr>
        <w:lastRenderedPageBreak/>
        <w:t>Dexametasón</w:t>
      </w:r>
    </w:p>
    <w:p w14:paraId="0F2512A1" w14:textId="77777777" w:rsidR="000E75D8" w:rsidRPr="00416BBC" w:rsidRDefault="000E75D8" w:rsidP="006038E7">
      <w:pPr>
        <w:keepNext/>
        <w:rPr>
          <w:color w:val="000000"/>
          <w:u w:val="single"/>
        </w:rPr>
      </w:pPr>
    </w:p>
    <w:p w14:paraId="1C4866F5" w14:textId="4CB4E51B" w:rsidR="00D94D1E" w:rsidRPr="00416BBC" w:rsidRDefault="00D94D1E" w:rsidP="006038E7">
      <w:pPr>
        <w:rPr>
          <w:color w:val="000000"/>
        </w:rPr>
      </w:pPr>
      <w:r w:rsidRPr="00416BBC">
        <w:rPr>
          <w:color w:val="000000"/>
        </w:rPr>
        <w:t>Samtímis gjöf fleiri en eins skammts af allt upp í 4 mg pómalídómíðs og 20 mg til 40 mg dexametasóns (veikur til miðlungsöflugur v</w:t>
      </w:r>
      <w:ins w:id="21" w:author="BMS" w:date="2025-07-03T11:58:00Z">
        <w:r w:rsidR="00BB349B">
          <w:rPr>
            <w:color w:val="000000"/>
          </w:rPr>
          <w:t>irkir</w:t>
        </w:r>
      </w:ins>
      <w:del w:id="22" w:author="BMS" w:date="2025-07-03T11:58:00Z">
        <w:r w:rsidRPr="00416BBC" w:rsidDel="00BB349B">
          <w:rPr>
            <w:color w:val="000000"/>
          </w:rPr>
          <w:delText>aki</w:delText>
        </w:r>
      </w:del>
      <w:r w:rsidRPr="00416BBC">
        <w:rPr>
          <w:color w:val="000000"/>
        </w:rPr>
        <w:t xml:space="preserve"> CYP ensíma, þ.m.t. CYP3A) hjá sjúklingum með mergæxli hafði engin áhrif á lyfjahvörf pómalídómíðs samanborið við þegar pómalídómíð var gefið eitt og sér.</w:t>
      </w:r>
    </w:p>
    <w:p w14:paraId="20A28EE3" w14:textId="77777777" w:rsidR="00D94D1E" w:rsidRPr="00416BBC" w:rsidRDefault="00D94D1E" w:rsidP="006038E7">
      <w:pPr>
        <w:rPr>
          <w:color w:val="000000"/>
        </w:rPr>
      </w:pPr>
    </w:p>
    <w:p w14:paraId="175051B1" w14:textId="77777777" w:rsidR="00D94D1E" w:rsidRPr="00416BBC" w:rsidRDefault="00D94D1E" w:rsidP="006038E7">
      <w:pPr>
        <w:rPr>
          <w:color w:val="000000"/>
        </w:rPr>
      </w:pPr>
      <w:r w:rsidRPr="00416BBC">
        <w:rPr>
          <w:color w:val="000000"/>
        </w:rPr>
        <w:t>Áhrif dexametasóns á warfarín eru óþekkt. Það er ráðlegt að fylgjast náið með þéttni warfaríns meðan á meðferð stendur.</w:t>
      </w:r>
    </w:p>
    <w:p w14:paraId="7F5AA1C1" w14:textId="77777777" w:rsidR="00673F69" w:rsidRPr="00416BBC" w:rsidRDefault="00673F69" w:rsidP="006038E7">
      <w:pPr>
        <w:rPr>
          <w:color w:val="000000"/>
        </w:rPr>
      </w:pPr>
    </w:p>
    <w:p w14:paraId="52FC5AA1" w14:textId="77777777" w:rsidR="00D94D1E" w:rsidRPr="00416BBC" w:rsidRDefault="00D94D1E" w:rsidP="006038E7">
      <w:pPr>
        <w:pStyle w:val="Heading10"/>
        <w:rPr>
          <w:u w:val="single"/>
        </w:rPr>
      </w:pPr>
      <w:r w:rsidRPr="00416BBC">
        <w:t>4.6</w:t>
      </w:r>
      <w:r w:rsidRPr="00416BBC">
        <w:tab/>
        <w:t>Frjósemi, meðganga og brjóstagjöf</w:t>
      </w:r>
    </w:p>
    <w:p w14:paraId="362DB385" w14:textId="77777777" w:rsidR="00D94D1E" w:rsidRPr="00416BBC" w:rsidRDefault="00D94D1E" w:rsidP="006038E7">
      <w:pPr>
        <w:keepNext/>
        <w:rPr>
          <w:color w:val="000000"/>
          <w:u w:val="single"/>
        </w:rPr>
      </w:pPr>
    </w:p>
    <w:p w14:paraId="124CD7C6" w14:textId="77777777" w:rsidR="000E75D8" w:rsidRPr="00416BBC" w:rsidRDefault="00D94D1E" w:rsidP="006038E7">
      <w:pPr>
        <w:keepNext/>
        <w:autoSpaceDE w:val="0"/>
        <w:autoSpaceDN w:val="0"/>
        <w:adjustRightInd w:val="0"/>
        <w:rPr>
          <w:color w:val="000000"/>
          <w:u w:val="single"/>
        </w:rPr>
      </w:pPr>
      <w:r w:rsidRPr="00416BBC">
        <w:rPr>
          <w:color w:val="000000"/>
          <w:u w:val="single"/>
        </w:rPr>
        <w:t>Konur sem geta orðið þungaðar / Getnaðarvarnir fyrir karla og konur</w:t>
      </w:r>
    </w:p>
    <w:p w14:paraId="28FE9455" w14:textId="77777777" w:rsidR="00D94D1E" w:rsidRPr="00416BBC" w:rsidRDefault="00D94D1E" w:rsidP="006038E7">
      <w:pPr>
        <w:keepNext/>
        <w:autoSpaceDE w:val="0"/>
        <w:autoSpaceDN w:val="0"/>
        <w:adjustRightInd w:val="0"/>
        <w:rPr>
          <w:color w:val="000000"/>
          <w:u w:val="single"/>
          <w:lang w:eastAsia="en-GB"/>
        </w:rPr>
      </w:pPr>
    </w:p>
    <w:p w14:paraId="498D4CB5" w14:textId="596046B9" w:rsidR="00D94D1E" w:rsidRPr="00416BBC" w:rsidRDefault="00D94D1E" w:rsidP="006038E7">
      <w:pPr>
        <w:autoSpaceDE w:val="0"/>
        <w:autoSpaceDN w:val="0"/>
        <w:adjustRightInd w:val="0"/>
        <w:rPr>
          <w:color w:val="000000"/>
        </w:rPr>
      </w:pPr>
      <w:r w:rsidRPr="00416BBC">
        <w:rPr>
          <w:color w:val="000000"/>
        </w:rPr>
        <w:t>Konur sem geta orðið þungaðar verða að nota örugga getnaðarvörn. Ef kona verður þunguð meðan á meðferð með pómalídómíði stendur, verður að hætta meðferð og vísa sjúklinginum til læknis sem er sérfræðingur í eða með reynslu í vanskapanafræðum, í mat og ráðgjöf. Ef kvenkyns maki karlmanns sem tekur pómalídómíð verður þungaður er mælt með að vísa makanum til læknis sem er sérfræðingur í eða með reynslu í vanskapanafræðum, í mat og ráðgjöf. Pómalídómíð er til staðar í sæði hjá mönnum. Til öryggis verða allir karlkynssjúklingar sem taka pómalídómíð að nota smokka meðan á meðferð stendur, meðan hlé er gert á skömmtun og í 7 daga eftir að meðferð lýkur ef maki þeirra er barnshafandi eða getur orðið þungaður og notar engar getnaðarvarnir (sjá kafla 4.3 og 4.4).</w:t>
      </w:r>
    </w:p>
    <w:p w14:paraId="4CC48EB3" w14:textId="77777777" w:rsidR="00D94D1E" w:rsidRPr="00416BBC" w:rsidRDefault="00D94D1E" w:rsidP="006038E7">
      <w:pPr>
        <w:rPr>
          <w:rFonts w:eastAsia="SimSun"/>
          <w:color w:val="000000"/>
          <w:u w:val="single"/>
        </w:rPr>
      </w:pPr>
    </w:p>
    <w:p w14:paraId="2BA345CA" w14:textId="77777777" w:rsidR="009C5CEF" w:rsidRPr="00416BBC" w:rsidRDefault="009C5CEF" w:rsidP="006038E7">
      <w:pPr>
        <w:keepNext/>
        <w:rPr>
          <w:color w:val="000000"/>
          <w:u w:val="single"/>
        </w:rPr>
      </w:pPr>
      <w:r w:rsidRPr="00416BBC">
        <w:rPr>
          <w:color w:val="000000"/>
          <w:u w:val="single"/>
        </w:rPr>
        <w:t>Meðganga</w:t>
      </w:r>
    </w:p>
    <w:p w14:paraId="31B92B47" w14:textId="77777777" w:rsidR="009C5CEF" w:rsidRPr="00416BBC" w:rsidRDefault="009C5CEF" w:rsidP="006038E7">
      <w:pPr>
        <w:keepNext/>
        <w:rPr>
          <w:color w:val="000000"/>
          <w:u w:val="single"/>
        </w:rPr>
      </w:pPr>
    </w:p>
    <w:p w14:paraId="27BE14EB" w14:textId="77777777" w:rsidR="009C5CEF" w:rsidRPr="00416BBC" w:rsidRDefault="009C5CEF" w:rsidP="006038E7">
      <w:pPr>
        <w:autoSpaceDE w:val="0"/>
        <w:autoSpaceDN w:val="0"/>
        <w:adjustRightInd w:val="0"/>
        <w:rPr>
          <w:color w:val="000000"/>
        </w:rPr>
      </w:pPr>
      <w:r w:rsidRPr="00416BBC">
        <w:rPr>
          <w:color w:val="000000"/>
        </w:rPr>
        <w:t>Búist er við vansköpunaráhrifum af völdum pómalídómíðs hjá mönnum. Ekki má nota pómalídómíð á meðgöngu eða hjá konum sem geta orðið þungaðar nema þegar öllum skilyrðum um að fyrirbyggja fyrir þungun er fullnægt (sjá kafla 4.3 og 4.4).</w:t>
      </w:r>
    </w:p>
    <w:p w14:paraId="423531D8" w14:textId="77777777" w:rsidR="009C5CEF" w:rsidRPr="00416BBC" w:rsidRDefault="009C5CEF" w:rsidP="006038E7">
      <w:pPr>
        <w:rPr>
          <w:color w:val="000000"/>
        </w:rPr>
      </w:pPr>
    </w:p>
    <w:p w14:paraId="0DC60756" w14:textId="77777777" w:rsidR="009C5CEF" w:rsidRPr="00416BBC" w:rsidRDefault="009C5CEF" w:rsidP="006038E7">
      <w:pPr>
        <w:keepNext/>
        <w:rPr>
          <w:color w:val="000000"/>
          <w:u w:val="single"/>
        </w:rPr>
      </w:pPr>
      <w:r w:rsidRPr="00416BBC">
        <w:rPr>
          <w:color w:val="000000"/>
          <w:u w:val="single"/>
        </w:rPr>
        <w:t>Brjóstagjöf</w:t>
      </w:r>
    </w:p>
    <w:p w14:paraId="011415E2" w14:textId="77777777" w:rsidR="009C5CEF" w:rsidRPr="00416BBC" w:rsidRDefault="009C5CEF" w:rsidP="006038E7">
      <w:pPr>
        <w:keepNext/>
        <w:rPr>
          <w:color w:val="000000"/>
          <w:u w:val="single"/>
        </w:rPr>
      </w:pPr>
    </w:p>
    <w:p w14:paraId="7A9835F2" w14:textId="77777777" w:rsidR="009C5CEF" w:rsidRPr="00416BBC" w:rsidRDefault="009C5CEF" w:rsidP="006038E7">
      <w:pPr>
        <w:rPr>
          <w:color w:val="000000"/>
        </w:rPr>
      </w:pPr>
      <w:r w:rsidRPr="00416BBC">
        <w:rPr>
          <w:color w:val="000000"/>
        </w:rPr>
        <w:t>Ekki er þekkt hvort pómalídómíð skilst út í brjóstamjólk. Pómalídómíð fannst í mjólk hjá mjólkandi rottum eftir að móðurinni var gefið lyfið. Vegna hugsanlegra aukaverkana pómalídómíðs á ungbörn sem eru á brjósti, þarf að vega og meta kosti brjóstagjafar fyrir barnið og ávinning meðferðar fyrir konuna og ákveða á grundvelli matsins hvort hætta eigi brjóstagjöf eða hætta meðferð með lyfinu.</w:t>
      </w:r>
    </w:p>
    <w:p w14:paraId="3C5A839F" w14:textId="77777777" w:rsidR="009C5CEF" w:rsidRPr="00416BBC" w:rsidRDefault="009C5CEF" w:rsidP="006038E7">
      <w:pPr>
        <w:rPr>
          <w:color w:val="000000"/>
        </w:rPr>
      </w:pPr>
    </w:p>
    <w:p w14:paraId="77782FC5" w14:textId="77777777" w:rsidR="009C5CEF" w:rsidRPr="00416BBC" w:rsidRDefault="009C5CEF" w:rsidP="006038E7">
      <w:pPr>
        <w:keepNext/>
        <w:rPr>
          <w:color w:val="000000"/>
          <w:u w:val="single"/>
        </w:rPr>
      </w:pPr>
      <w:r w:rsidRPr="00416BBC">
        <w:rPr>
          <w:color w:val="000000"/>
          <w:u w:val="single"/>
        </w:rPr>
        <w:t>Frjósemi</w:t>
      </w:r>
    </w:p>
    <w:p w14:paraId="58CD7D92" w14:textId="77777777" w:rsidR="009C5CEF" w:rsidRPr="00416BBC" w:rsidRDefault="009C5CEF" w:rsidP="006038E7">
      <w:pPr>
        <w:keepNext/>
        <w:rPr>
          <w:color w:val="000000"/>
          <w:u w:val="single"/>
        </w:rPr>
      </w:pPr>
    </w:p>
    <w:p w14:paraId="5E571E2F" w14:textId="77777777" w:rsidR="009C5CEF" w:rsidRPr="00416BBC" w:rsidRDefault="009C5CEF" w:rsidP="006038E7">
      <w:pPr>
        <w:rPr>
          <w:i/>
          <w:color w:val="000000"/>
        </w:rPr>
      </w:pPr>
      <w:r w:rsidRPr="00416BBC">
        <w:rPr>
          <w:color w:val="000000"/>
        </w:rPr>
        <w:t>Pómalídómíð reyndist hafa neikvæð áhrif á frjósemi og vera vansköpunarvaldur hjá dýrum. Pómalídómíð barst gegnum fylgju og fannst í blóði fósturs eftir að lyfið var gefið þunguðum kanínum (sjá kafla 5.3).</w:t>
      </w:r>
    </w:p>
    <w:p w14:paraId="4F2DCA3D" w14:textId="77777777" w:rsidR="009C5CEF" w:rsidRPr="00416BBC" w:rsidRDefault="009C5CEF" w:rsidP="006038E7">
      <w:pPr>
        <w:rPr>
          <w:i/>
          <w:color w:val="000000"/>
        </w:rPr>
      </w:pPr>
    </w:p>
    <w:p w14:paraId="2AB465D8" w14:textId="77777777" w:rsidR="00D94D1E" w:rsidRPr="00416BBC" w:rsidRDefault="00D94D1E" w:rsidP="006038E7">
      <w:pPr>
        <w:pStyle w:val="Heading10"/>
      </w:pPr>
      <w:r w:rsidRPr="00416BBC">
        <w:t>4.7</w:t>
      </w:r>
      <w:r w:rsidRPr="00416BBC">
        <w:tab/>
        <w:t>Áhrif á hæfni til aksturs og notkunar véla</w:t>
      </w:r>
    </w:p>
    <w:p w14:paraId="65B3E795" w14:textId="77777777" w:rsidR="00D94D1E" w:rsidRPr="00416BBC" w:rsidRDefault="00D94D1E" w:rsidP="006038E7">
      <w:pPr>
        <w:keepNext/>
        <w:rPr>
          <w:color w:val="000000"/>
        </w:rPr>
      </w:pPr>
    </w:p>
    <w:p w14:paraId="41C83059" w14:textId="77777777" w:rsidR="00D94D1E" w:rsidRPr="00416BBC" w:rsidRDefault="00187CE4" w:rsidP="006038E7">
      <w:pPr>
        <w:rPr>
          <w:color w:val="000000"/>
        </w:rPr>
      </w:pPr>
      <w:r w:rsidRPr="00416BBC">
        <w:rPr>
          <w:color w:val="000000"/>
        </w:rPr>
        <w:t>Pómalídómíð hefur lítil eða væg áhrif á hæfni til aksturs eða notkunar véla. Greint hefur verið frá þreytu, lækkuðu meðvitundarstigi, ringlun og sundli við notkun pómalídómíðs. Ef sjúklingar verða fyrir þessum áhrifum skal gefa þeim fyrirmæli um að þeir skuli ekki aka bifreiðum, nota vélar eða vinna hættuleg verkefni meðan þeir eru á meðferð með pómalídómíði.</w:t>
      </w:r>
    </w:p>
    <w:p w14:paraId="37F38B6B" w14:textId="77777777" w:rsidR="00D94D1E" w:rsidRPr="00416BBC" w:rsidRDefault="00D94D1E" w:rsidP="006038E7">
      <w:pPr>
        <w:rPr>
          <w:color w:val="000000"/>
        </w:rPr>
      </w:pPr>
    </w:p>
    <w:p w14:paraId="15384D7B" w14:textId="77777777" w:rsidR="00D94D1E" w:rsidRPr="00416BBC" w:rsidRDefault="00D94D1E" w:rsidP="006038E7">
      <w:pPr>
        <w:pStyle w:val="Heading10"/>
      </w:pPr>
      <w:r w:rsidRPr="00416BBC">
        <w:t>4.8</w:t>
      </w:r>
      <w:r w:rsidRPr="00416BBC">
        <w:tab/>
        <w:t>Aukaverkanir</w:t>
      </w:r>
    </w:p>
    <w:p w14:paraId="2C0137B5" w14:textId="77777777" w:rsidR="00D94D1E" w:rsidRPr="00416BBC" w:rsidRDefault="00D94D1E" w:rsidP="006038E7">
      <w:pPr>
        <w:keepNext/>
        <w:rPr>
          <w:b/>
          <w:color w:val="000000"/>
        </w:rPr>
      </w:pPr>
    </w:p>
    <w:p w14:paraId="45C2F44B" w14:textId="77777777" w:rsidR="000B6F6C" w:rsidRPr="00416BBC" w:rsidRDefault="000B6F6C" w:rsidP="006038E7">
      <w:pPr>
        <w:keepNext/>
        <w:rPr>
          <w:color w:val="000000"/>
          <w:u w:val="single"/>
        </w:rPr>
      </w:pPr>
      <w:r w:rsidRPr="00416BBC">
        <w:rPr>
          <w:color w:val="000000"/>
          <w:u w:val="single"/>
        </w:rPr>
        <w:t>Samantekt á öryggi notkunar lyfsins</w:t>
      </w:r>
    </w:p>
    <w:p w14:paraId="6322BD68" w14:textId="77777777" w:rsidR="000B6F6C" w:rsidRPr="00416BBC" w:rsidRDefault="000B6F6C" w:rsidP="006038E7">
      <w:pPr>
        <w:keepNext/>
        <w:rPr>
          <w:color w:val="000000"/>
          <w:u w:val="single"/>
        </w:rPr>
      </w:pPr>
    </w:p>
    <w:p w14:paraId="46C928A8" w14:textId="77777777" w:rsidR="000B6F6C" w:rsidRPr="00416BBC" w:rsidRDefault="000B6F6C" w:rsidP="006038E7">
      <w:pPr>
        <w:keepNext/>
        <w:autoSpaceDE w:val="0"/>
        <w:autoSpaceDN w:val="0"/>
        <w:adjustRightInd w:val="0"/>
        <w:jc w:val="both"/>
        <w:rPr>
          <w:i/>
          <w:color w:val="000000"/>
        </w:rPr>
      </w:pPr>
      <w:r w:rsidRPr="00416BBC">
        <w:rPr>
          <w:i/>
          <w:color w:val="000000"/>
        </w:rPr>
        <w:t>Pómalídómíð ásamt bortezómíbi og dexametasóni</w:t>
      </w:r>
    </w:p>
    <w:p w14:paraId="723D46D3" w14:textId="08B0AAD2" w:rsidR="0006588D" w:rsidRPr="00416BBC" w:rsidRDefault="000B6F6C" w:rsidP="006038E7">
      <w:pPr>
        <w:rPr>
          <w:color w:val="000000"/>
        </w:rPr>
      </w:pPr>
      <w:r w:rsidRPr="00416BBC">
        <w:rPr>
          <w:color w:val="000000"/>
        </w:rPr>
        <w:t xml:space="preserve">Algengustu aukaverkanirnar á blóð og eitlakerfi sem tilkynnt var um voru daufkyrningafæð (54,0%), blóðflagnafæð (39,9%) og blóðleysi (32,0%). Aðrar algengustu aukaverkanir sem tilkynnt var um voru m.a. úttaugakvilli í skyntaugum (48,2%), þreyta (38,8%), niðurgangur (38,1%), hægðatregða (38,1%) </w:t>
      </w:r>
      <w:r w:rsidRPr="00416BBC">
        <w:rPr>
          <w:color w:val="000000"/>
        </w:rPr>
        <w:lastRenderedPageBreak/>
        <w:t>og útlimabjúgur (36,3%). Algengustu aukaverkanirnar af stigi 3 eða 4 sem tilkynnt var um voru raskanir á blóði og eitlakerfi, þ.m.t. daufkyrningafæð (47,1%), blóðflagnafæð (28,1%) og blóðleysi (15,1%). Algengasta alvarlega aukaverkunin sem tilkynnt var um var lungnabólga (12,2%). Aðrar alvarlegar aukaverkanir sem tilkynnt var um voru m.a. hiti (4,3%), sýking í neðri hluta öndunarvegar (3,6%), inflúensa (3,6%), lungnarek (3,2%), gáttatif (3,2%) og bráðar nýrnaskemmdir (2,9%).</w:t>
      </w:r>
    </w:p>
    <w:p w14:paraId="33D30690" w14:textId="77777777" w:rsidR="0006588D" w:rsidRPr="00416BBC" w:rsidRDefault="0006588D" w:rsidP="006038E7">
      <w:pPr>
        <w:rPr>
          <w:color w:val="000000"/>
        </w:rPr>
      </w:pPr>
    </w:p>
    <w:p w14:paraId="542EFA19" w14:textId="77777777" w:rsidR="000B6F6C" w:rsidRPr="00416BBC" w:rsidRDefault="000B6F6C" w:rsidP="004E0A01">
      <w:pPr>
        <w:keepNext/>
        <w:rPr>
          <w:i/>
          <w:color w:val="000000"/>
        </w:rPr>
      </w:pPr>
      <w:r w:rsidRPr="00416BBC">
        <w:rPr>
          <w:i/>
          <w:color w:val="000000"/>
        </w:rPr>
        <w:t>Pómalídómíð ásamt dexametasóni</w:t>
      </w:r>
    </w:p>
    <w:p w14:paraId="293D6A79" w14:textId="4EE32498" w:rsidR="000B6F6C" w:rsidRPr="00416BBC" w:rsidRDefault="000B6F6C" w:rsidP="006038E7">
      <w:r w:rsidRPr="00416BBC">
        <w:t>Algengustu aukaverkanir sem greint var frá í klínískum rannsóknum hafa verið á blóð- og eitlakerfi, þ.m.t. blóðleysi (45,7%), daufkyrningafæð (45,3%) og blóðflagnafæð (27%); almennar aukaverkanir og aukaverkanir á íkomustað, þ.m.t. þreyta (28,3%), sótthiti (21%) og útlimabjúgur (13%); og sýkingar af völdum sýkla og sníkjudýra, þ.m.t. lungnabólga (10,7%). Aukaverkanir sem fólu í sér úttaugakvilla voru skráðar hjá 12,3% sjúklinga og aukaverkanir sem fólu í sér bláæðasegarek (venous thromboembolism [VTE]) voru skráðar hjá 3,3% sjúklinga. Algengustu aukaverkanir á stigi 3 eða 4 voru í blóð- og eitlakerfi, þ.m.t. daufkyrningafæð (41,7%), blóðleysi (27%) og blóðflagnafæð (20,7%); og sýkingar af völdum sýkla og sníkjudýra, þ.m.t. lungnabólga (9%); og almennar aukaverkanir og aukaverkanir á íkomustað, þ.m.t. þreyta (4,7%), sótthiti (3%) og útlimabjúgur (1,3%). Algengasta alvarlega aukaverkun sem greint var frá var lungnabólga (9,3%). Aðrar alvarlegar aukaverkanir sem greint var frá voru daufkyrningafæð með hita (4%), daufkyrningafæð (2,0%), blóðflagnafæð (1,7%) og bláæðasegarek (1,7%).</w:t>
      </w:r>
    </w:p>
    <w:p w14:paraId="342A722F" w14:textId="77777777" w:rsidR="000B6F6C" w:rsidRPr="00416BBC" w:rsidRDefault="000B6F6C" w:rsidP="006038E7">
      <w:pPr>
        <w:rPr>
          <w:color w:val="000000"/>
        </w:rPr>
      </w:pPr>
    </w:p>
    <w:p w14:paraId="5B6B40D3" w14:textId="77777777" w:rsidR="000B6F6C" w:rsidRPr="00416BBC" w:rsidRDefault="000B6F6C" w:rsidP="006038E7">
      <w:pPr>
        <w:rPr>
          <w:color w:val="000000"/>
        </w:rPr>
      </w:pPr>
      <w:r w:rsidRPr="00416BBC">
        <w:rPr>
          <w:color w:val="000000"/>
        </w:rPr>
        <w:t>Aukaverkanir höfðu tilhneigingu til að koma oftar fyrir í fyrstu tveimur meðferðarlotum á pómalídómíði.</w:t>
      </w:r>
    </w:p>
    <w:p w14:paraId="3CA2D0FE" w14:textId="77777777" w:rsidR="000B6F6C" w:rsidRPr="00416BBC" w:rsidRDefault="000B6F6C" w:rsidP="006038E7">
      <w:pPr>
        <w:rPr>
          <w:color w:val="000000"/>
        </w:rPr>
      </w:pPr>
    </w:p>
    <w:p w14:paraId="4D388128" w14:textId="77777777" w:rsidR="000B6F6C" w:rsidRPr="00416BBC" w:rsidRDefault="000B6F6C" w:rsidP="006038E7">
      <w:pPr>
        <w:keepNext/>
        <w:rPr>
          <w:color w:val="000000"/>
          <w:u w:val="single"/>
        </w:rPr>
      </w:pPr>
      <w:r w:rsidRPr="00416BBC">
        <w:rPr>
          <w:color w:val="000000"/>
          <w:u w:val="single"/>
        </w:rPr>
        <w:t>Listi yfir aukaverkanir, settur upp í töflu</w:t>
      </w:r>
    </w:p>
    <w:p w14:paraId="0BBFB00E" w14:textId="77777777" w:rsidR="000B6F6C" w:rsidRPr="00416BBC" w:rsidRDefault="000B6F6C" w:rsidP="006038E7">
      <w:pPr>
        <w:keepNext/>
        <w:rPr>
          <w:color w:val="000000"/>
          <w:u w:val="single"/>
        </w:rPr>
      </w:pPr>
    </w:p>
    <w:p w14:paraId="065474E2" w14:textId="3E47D854" w:rsidR="0006588D" w:rsidRPr="00416BBC" w:rsidRDefault="000B6F6C" w:rsidP="006038E7">
      <w:pPr>
        <w:rPr>
          <w:color w:val="000000"/>
        </w:rPr>
      </w:pPr>
      <w:r w:rsidRPr="00416BBC">
        <w:rPr>
          <w:color w:val="000000"/>
        </w:rPr>
        <w:t>Aukaverkanirnar sem komu fram hjá sjúklingum á meðferð með pómalídómíði ásamt bortezómíbi og dexametasóni, með pómalídómíði ásamt dexametasóni og við eftirlit eftir markaðssetningu eru skráðar í töflu 7 eftir líffærakerfum og tíðni fyrir allar aukaverkanir og fyrir aukaverkanir á stigi 3 eða 4.</w:t>
      </w:r>
    </w:p>
    <w:p w14:paraId="5DC0C00F" w14:textId="41AF8A2B" w:rsidR="000B6F6C" w:rsidRPr="00416BBC" w:rsidRDefault="000B6F6C" w:rsidP="006038E7">
      <w:pPr>
        <w:rPr>
          <w:rFonts w:eastAsia="SimSun"/>
          <w:color w:val="000000"/>
          <w:lang w:eastAsia="zh-CN"/>
        </w:rPr>
      </w:pPr>
    </w:p>
    <w:p w14:paraId="41338FB3" w14:textId="6548330B" w:rsidR="0006588D" w:rsidRPr="00416BBC" w:rsidRDefault="000B6F6C" w:rsidP="006038E7">
      <w:pPr>
        <w:rPr>
          <w:strike/>
          <w:color w:val="000000"/>
        </w:rPr>
      </w:pPr>
      <w:r w:rsidRPr="00416BBC">
        <w:rPr>
          <w:color w:val="000000"/>
        </w:rPr>
        <w:t>Tíðni er skilgreind samkvæmt núgildandi leiðbeiningum sem: mjög algengar (≥ 1/10), algengar (≥ 1/100 til &lt; 1/10), sjaldgæfar (≥ 1/1.000 til &lt; 1/100) og tíðni ekki þekkt (ekki hægt að áætla tíðni út frá fyrirliggjandi gögnum).</w:t>
      </w:r>
    </w:p>
    <w:p w14:paraId="583E1398" w14:textId="7114ACBC" w:rsidR="000B6F6C" w:rsidRPr="00416BBC" w:rsidRDefault="000B6F6C" w:rsidP="006038E7">
      <w:pPr>
        <w:rPr>
          <w:color w:val="000000"/>
        </w:rPr>
      </w:pPr>
    </w:p>
    <w:p w14:paraId="6082A38E" w14:textId="19C4D127" w:rsidR="000B6F6C" w:rsidRPr="00416BBC" w:rsidRDefault="000B6F6C" w:rsidP="006038E7">
      <w:pPr>
        <w:keepNext/>
        <w:rPr>
          <w:b/>
          <w:color w:val="000000"/>
        </w:rPr>
      </w:pPr>
      <w:r w:rsidRPr="00416BBC">
        <w:rPr>
          <w:b/>
          <w:color w:val="000000"/>
        </w:rPr>
        <w:t>Tafla 7. Aukaverkanir sem tilkynntar voru í klínískum rannsóknum og eftir markaðssetningu.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416BBC" w14:paraId="169ADE6B" w14:textId="77777777" w:rsidTr="00CB6F61">
        <w:trPr>
          <w:cantSplit/>
          <w:trHeight w:val="57"/>
          <w:tblHeader/>
        </w:trPr>
        <w:tc>
          <w:tcPr>
            <w:tcW w:w="2943" w:type="dxa"/>
          </w:tcPr>
          <w:p w14:paraId="5FE74186" w14:textId="77777777" w:rsidR="000B6F6C" w:rsidRPr="00416BBC" w:rsidRDefault="000B6F6C" w:rsidP="006038E7">
            <w:pPr>
              <w:keepNext/>
              <w:rPr>
                <w:rFonts w:eastAsia="SimSun"/>
                <w:b/>
                <w:color w:val="000000"/>
                <w:sz w:val="20"/>
                <w:szCs w:val="20"/>
              </w:rPr>
            </w:pPr>
            <w:r w:rsidRPr="00416BBC">
              <w:rPr>
                <w:b/>
                <w:color w:val="000000"/>
                <w:sz w:val="20"/>
              </w:rPr>
              <w:t>Samsetning meðferðar</w:t>
            </w:r>
          </w:p>
        </w:tc>
        <w:tc>
          <w:tcPr>
            <w:tcW w:w="3119" w:type="dxa"/>
            <w:gridSpan w:val="2"/>
            <w:vAlign w:val="bottom"/>
          </w:tcPr>
          <w:p w14:paraId="45C9964F" w14:textId="77777777" w:rsidR="000B6F6C" w:rsidRPr="00416BBC" w:rsidRDefault="000B6F6C" w:rsidP="006038E7">
            <w:pPr>
              <w:keepNext/>
              <w:jc w:val="center"/>
              <w:rPr>
                <w:rFonts w:eastAsia="SimSun"/>
                <w:b/>
                <w:color w:val="000000"/>
                <w:sz w:val="20"/>
                <w:szCs w:val="20"/>
              </w:rPr>
            </w:pPr>
            <w:r w:rsidRPr="00416BBC">
              <w:rPr>
                <w:b/>
                <w:color w:val="000000"/>
                <w:sz w:val="20"/>
              </w:rPr>
              <w:t>Pómalídómíð/</w:t>
            </w:r>
          </w:p>
          <w:p w14:paraId="61982C5D" w14:textId="77777777" w:rsidR="000B6F6C" w:rsidRPr="00416BBC" w:rsidRDefault="000B6F6C" w:rsidP="006038E7">
            <w:pPr>
              <w:keepNext/>
              <w:jc w:val="center"/>
              <w:rPr>
                <w:rFonts w:eastAsia="SimSun"/>
                <w:b/>
                <w:color w:val="000000"/>
                <w:sz w:val="20"/>
                <w:szCs w:val="20"/>
              </w:rPr>
            </w:pPr>
            <w:r w:rsidRPr="00416BBC">
              <w:rPr>
                <w:b/>
                <w:color w:val="000000"/>
                <w:sz w:val="20"/>
              </w:rPr>
              <w:t>bortezómíb/dexametasón</w:t>
            </w:r>
          </w:p>
        </w:tc>
        <w:tc>
          <w:tcPr>
            <w:tcW w:w="3260" w:type="dxa"/>
            <w:gridSpan w:val="2"/>
          </w:tcPr>
          <w:p w14:paraId="25EAD98F" w14:textId="77777777" w:rsidR="000B6F6C" w:rsidRPr="00416BBC" w:rsidRDefault="000B6F6C" w:rsidP="006038E7">
            <w:pPr>
              <w:keepNext/>
              <w:jc w:val="center"/>
              <w:rPr>
                <w:rFonts w:eastAsia="SimSun"/>
                <w:b/>
                <w:color w:val="000000"/>
                <w:sz w:val="20"/>
                <w:szCs w:val="20"/>
              </w:rPr>
            </w:pPr>
            <w:r w:rsidRPr="00416BBC">
              <w:rPr>
                <w:b/>
                <w:color w:val="000000"/>
                <w:sz w:val="20"/>
              </w:rPr>
              <w:t>Pómalídómíð/</w:t>
            </w:r>
          </w:p>
          <w:p w14:paraId="3DA8FA66" w14:textId="77777777" w:rsidR="000B6F6C" w:rsidRPr="00416BBC" w:rsidRDefault="000B6F6C" w:rsidP="006038E7">
            <w:pPr>
              <w:keepNext/>
              <w:jc w:val="center"/>
              <w:rPr>
                <w:rFonts w:eastAsia="SimSun"/>
                <w:b/>
                <w:color w:val="000000"/>
                <w:sz w:val="20"/>
                <w:szCs w:val="20"/>
              </w:rPr>
            </w:pPr>
            <w:r w:rsidRPr="00416BBC">
              <w:rPr>
                <w:b/>
                <w:color w:val="000000"/>
                <w:sz w:val="20"/>
              </w:rPr>
              <w:t>dexametasón</w:t>
            </w:r>
          </w:p>
        </w:tc>
      </w:tr>
      <w:tr w:rsidR="000B6F6C" w:rsidRPr="00416BBC" w14:paraId="6E7D9EC9" w14:textId="77777777" w:rsidTr="00486C64">
        <w:trPr>
          <w:cantSplit/>
          <w:trHeight w:val="57"/>
          <w:tblHeader/>
        </w:trPr>
        <w:tc>
          <w:tcPr>
            <w:tcW w:w="2943" w:type="dxa"/>
          </w:tcPr>
          <w:p w14:paraId="0DD7EF3F" w14:textId="4CFF5855" w:rsidR="000B6F6C" w:rsidRPr="00416BBC" w:rsidRDefault="000B6F6C" w:rsidP="006038E7">
            <w:pPr>
              <w:keepNext/>
              <w:rPr>
                <w:rFonts w:eastAsia="SimSun"/>
                <w:bCs/>
                <w:color w:val="000000"/>
                <w:sz w:val="20"/>
                <w:szCs w:val="20"/>
              </w:rPr>
            </w:pPr>
            <w:r w:rsidRPr="00416BBC">
              <w:rPr>
                <w:b/>
                <w:color w:val="000000"/>
                <w:sz w:val="20"/>
              </w:rPr>
              <w:t>Flokkun eftir líffærum/</w:t>
            </w:r>
            <w:r w:rsidRPr="00416BBC">
              <w:rPr>
                <w:b/>
                <w:color w:val="000000"/>
                <w:sz w:val="20"/>
              </w:rPr>
              <w:br/>
              <w:t>Kjörheiti</w:t>
            </w:r>
          </w:p>
        </w:tc>
        <w:tc>
          <w:tcPr>
            <w:tcW w:w="1560" w:type="dxa"/>
          </w:tcPr>
          <w:p w14:paraId="4296D446" w14:textId="1C89BF33" w:rsidR="000B6F6C" w:rsidRPr="00416BBC" w:rsidRDefault="000B6F6C" w:rsidP="002751AE">
            <w:pPr>
              <w:keepNext/>
              <w:rPr>
                <w:rFonts w:eastAsia="SimSun"/>
                <w:bCs/>
                <w:color w:val="000000"/>
                <w:sz w:val="20"/>
                <w:szCs w:val="20"/>
              </w:rPr>
            </w:pPr>
            <w:r w:rsidRPr="00416BBC">
              <w:rPr>
                <w:b/>
                <w:color w:val="000000"/>
                <w:sz w:val="20"/>
              </w:rPr>
              <w:t>Allar aukaverkanir </w:t>
            </w:r>
          </w:p>
        </w:tc>
        <w:tc>
          <w:tcPr>
            <w:tcW w:w="1559" w:type="dxa"/>
          </w:tcPr>
          <w:p w14:paraId="623341DE" w14:textId="12827D57" w:rsidR="000B6F6C" w:rsidRPr="00416BBC" w:rsidRDefault="000B6F6C" w:rsidP="002751AE">
            <w:pPr>
              <w:keepNext/>
              <w:rPr>
                <w:rFonts w:eastAsia="SimSun"/>
                <w:bCs/>
                <w:color w:val="000000"/>
                <w:sz w:val="20"/>
                <w:szCs w:val="20"/>
              </w:rPr>
            </w:pPr>
            <w:r w:rsidRPr="00416BBC">
              <w:rPr>
                <w:b/>
                <w:color w:val="000000"/>
                <w:sz w:val="20"/>
              </w:rPr>
              <w:t>Aukaverkanir á 3.−4. Stigi </w:t>
            </w:r>
          </w:p>
        </w:tc>
        <w:tc>
          <w:tcPr>
            <w:tcW w:w="1701" w:type="dxa"/>
          </w:tcPr>
          <w:p w14:paraId="46529C45" w14:textId="66D309B2" w:rsidR="000B6F6C" w:rsidRPr="00416BBC" w:rsidRDefault="000B6F6C" w:rsidP="002751AE">
            <w:pPr>
              <w:keepNext/>
              <w:rPr>
                <w:rFonts w:eastAsia="SimSun"/>
                <w:bCs/>
                <w:color w:val="000000"/>
                <w:sz w:val="20"/>
                <w:szCs w:val="20"/>
              </w:rPr>
            </w:pPr>
            <w:r w:rsidRPr="00416BBC">
              <w:rPr>
                <w:b/>
                <w:color w:val="000000"/>
                <w:sz w:val="20"/>
              </w:rPr>
              <w:t>Allar aukaverkanir </w:t>
            </w:r>
          </w:p>
        </w:tc>
        <w:tc>
          <w:tcPr>
            <w:tcW w:w="1559" w:type="dxa"/>
          </w:tcPr>
          <w:p w14:paraId="3F1D9F86" w14:textId="1A65BB1E" w:rsidR="000B6F6C" w:rsidRPr="00416BBC" w:rsidRDefault="000B6F6C" w:rsidP="002751AE">
            <w:pPr>
              <w:keepNext/>
              <w:rPr>
                <w:rFonts w:eastAsia="SimSun"/>
                <w:bCs/>
                <w:color w:val="000000"/>
                <w:sz w:val="20"/>
                <w:szCs w:val="20"/>
              </w:rPr>
            </w:pPr>
            <w:r w:rsidRPr="00416BBC">
              <w:rPr>
                <w:b/>
                <w:color w:val="000000"/>
                <w:sz w:val="20"/>
              </w:rPr>
              <w:t>Aukaverkanir á 3.−4. Stigi </w:t>
            </w:r>
          </w:p>
        </w:tc>
      </w:tr>
      <w:tr w:rsidR="000B6F6C" w:rsidRPr="00416BBC" w14:paraId="3D0BB6A2" w14:textId="77777777" w:rsidTr="00CB6F61">
        <w:trPr>
          <w:cantSplit/>
          <w:trHeight w:val="57"/>
        </w:trPr>
        <w:tc>
          <w:tcPr>
            <w:tcW w:w="9322" w:type="dxa"/>
            <w:gridSpan w:val="5"/>
          </w:tcPr>
          <w:p w14:paraId="64416D51" w14:textId="77777777" w:rsidR="000B6F6C" w:rsidRPr="00416BBC" w:rsidRDefault="000B6F6C" w:rsidP="006038E7">
            <w:pPr>
              <w:keepNext/>
              <w:rPr>
                <w:rFonts w:eastAsia="SimSun"/>
                <w:bCs/>
                <w:color w:val="000000"/>
                <w:sz w:val="20"/>
                <w:szCs w:val="20"/>
              </w:rPr>
            </w:pPr>
            <w:r w:rsidRPr="00416BBC">
              <w:rPr>
                <w:b/>
                <w:color w:val="000000"/>
                <w:sz w:val="20"/>
              </w:rPr>
              <w:t>Sýkingar af völdum sýkla og sníkjudýra</w:t>
            </w:r>
          </w:p>
        </w:tc>
      </w:tr>
      <w:tr w:rsidR="000B6F6C" w:rsidRPr="00416BBC" w14:paraId="0064379E" w14:textId="77777777" w:rsidTr="00CB6F61">
        <w:trPr>
          <w:cantSplit/>
          <w:trHeight w:val="57"/>
        </w:trPr>
        <w:tc>
          <w:tcPr>
            <w:tcW w:w="2943" w:type="dxa"/>
          </w:tcPr>
          <w:p w14:paraId="056A4883" w14:textId="77777777" w:rsidR="000B6F6C" w:rsidRPr="00416BBC" w:rsidRDefault="000B6F6C" w:rsidP="006038E7">
            <w:pPr>
              <w:ind w:left="142"/>
              <w:rPr>
                <w:rFonts w:eastAsia="SimSun"/>
                <w:bCs/>
                <w:color w:val="000000"/>
                <w:sz w:val="20"/>
                <w:szCs w:val="20"/>
              </w:rPr>
            </w:pPr>
            <w:r w:rsidRPr="00416BBC">
              <w:rPr>
                <w:color w:val="000000"/>
                <w:sz w:val="20"/>
              </w:rPr>
              <w:t>Lungnabólga</w:t>
            </w:r>
          </w:p>
        </w:tc>
        <w:tc>
          <w:tcPr>
            <w:tcW w:w="1560" w:type="dxa"/>
          </w:tcPr>
          <w:p w14:paraId="596C6D08"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F9FA286"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701" w:type="dxa"/>
          </w:tcPr>
          <w:p w14:paraId="1A2AC79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638E98A"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6AA7BC55" w14:textId="77777777" w:rsidTr="00CB6F61">
        <w:trPr>
          <w:cantSplit/>
          <w:trHeight w:val="57"/>
        </w:trPr>
        <w:tc>
          <w:tcPr>
            <w:tcW w:w="2943" w:type="dxa"/>
          </w:tcPr>
          <w:p w14:paraId="1FB64BD8" w14:textId="77777777" w:rsidR="000B6F6C" w:rsidRPr="00416BBC" w:rsidRDefault="000B6F6C" w:rsidP="006038E7">
            <w:pPr>
              <w:ind w:left="142"/>
              <w:rPr>
                <w:rFonts w:eastAsia="SimSun"/>
                <w:color w:val="000000"/>
                <w:sz w:val="20"/>
                <w:szCs w:val="20"/>
              </w:rPr>
            </w:pPr>
            <w:r w:rsidRPr="00416BBC">
              <w:rPr>
                <w:color w:val="000000"/>
                <w:sz w:val="20"/>
              </w:rPr>
              <w:t>Lungnabólga (bakteríu-, veiru- og sveppasýkingar, þ.m.t. tækifærissýkingar)</w:t>
            </w:r>
          </w:p>
        </w:tc>
        <w:tc>
          <w:tcPr>
            <w:tcW w:w="1560" w:type="dxa"/>
          </w:tcPr>
          <w:p w14:paraId="2F884DB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B1A998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680E2C0"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7987D29D"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1D4B9C30" w14:textId="77777777" w:rsidTr="00CB6F61">
        <w:trPr>
          <w:cantSplit/>
          <w:trHeight w:val="57"/>
        </w:trPr>
        <w:tc>
          <w:tcPr>
            <w:tcW w:w="2943" w:type="dxa"/>
          </w:tcPr>
          <w:p w14:paraId="3FF0E6EA" w14:textId="77777777" w:rsidR="000B6F6C" w:rsidRPr="00416BBC" w:rsidRDefault="000B6F6C" w:rsidP="006038E7">
            <w:pPr>
              <w:ind w:left="142"/>
              <w:rPr>
                <w:rFonts w:eastAsia="SimSun"/>
                <w:color w:val="000000"/>
                <w:sz w:val="20"/>
                <w:szCs w:val="20"/>
              </w:rPr>
            </w:pPr>
            <w:r w:rsidRPr="00416BBC">
              <w:rPr>
                <w:color w:val="000000"/>
                <w:sz w:val="20"/>
              </w:rPr>
              <w:t>Berkjubólga</w:t>
            </w:r>
          </w:p>
        </w:tc>
        <w:tc>
          <w:tcPr>
            <w:tcW w:w="1560" w:type="dxa"/>
          </w:tcPr>
          <w:p w14:paraId="17D77747"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40079138"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D5AF48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5648B95"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52BC9A11" w14:textId="77777777" w:rsidTr="00CB6F61">
        <w:trPr>
          <w:cantSplit/>
          <w:trHeight w:val="57"/>
        </w:trPr>
        <w:tc>
          <w:tcPr>
            <w:tcW w:w="2943" w:type="dxa"/>
          </w:tcPr>
          <w:p w14:paraId="78B394BB" w14:textId="77777777" w:rsidR="000B6F6C" w:rsidRPr="00416BBC" w:rsidRDefault="000B6F6C" w:rsidP="006038E7">
            <w:pPr>
              <w:ind w:left="142"/>
              <w:rPr>
                <w:rFonts w:eastAsia="SimSun"/>
                <w:color w:val="000000"/>
                <w:sz w:val="20"/>
                <w:szCs w:val="20"/>
              </w:rPr>
            </w:pPr>
            <w:r w:rsidRPr="00416BBC">
              <w:rPr>
                <w:color w:val="000000"/>
                <w:sz w:val="20"/>
              </w:rPr>
              <w:t>Sýking í efri öndunarvegi</w:t>
            </w:r>
          </w:p>
        </w:tc>
        <w:tc>
          <w:tcPr>
            <w:tcW w:w="1560" w:type="dxa"/>
          </w:tcPr>
          <w:p w14:paraId="1C5DCC16"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56B2F1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0BFABA6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CCD1573"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ED542D4" w14:textId="77777777" w:rsidTr="00CB6F61">
        <w:trPr>
          <w:cantSplit/>
          <w:trHeight w:val="57"/>
        </w:trPr>
        <w:tc>
          <w:tcPr>
            <w:tcW w:w="2943" w:type="dxa"/>
          </w:tcPr>
          <w:p w14:paraId="286F6E58" w14:textId="77777777" w:rsidR="000B6F6C" w:rsidRPr="00416BBC" w:rsidRDefault="000B6F6C" w:rsidP="006038E7">
            <w:pPr>
              <w:ind w:left="142"/>
              <w:rPr>
                <w:rFonts w:eastAsia="SimSun"/>
                <w:color w:val="000000"/>
                <w:sz w:val="20"/>
                <w:szCs w:val="20"/>
              </w:rPr>
            </w:pPr>
            <w:r w:rsidRPr="00416BBC">
              <w:rPr>
                <w:color w:val="000000"/>
                <w:sz w:val="20"/>
              </w:rPr>
              <w:t>Veirusýking í efri öndunarvegi</w:t>
            </w:r>
          </w:p>
        </w:tc>
        <w:tc>
          <w:tcPr>
            <w:tcW w:w="1560" w:type="dxa"/>
          </w:tcPr>
          <w:p w14:paraId="55E8FC96"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62EDF6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2F3E701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95F79EE"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A4DC08E" w14:textId="77777777" w:rsidTr="00CB6F61">
        <w:trPr>
          <w:cantSplit/>
          <w:trHeight w:val="57"/>
        </w:trPr>
        <w:tc>
          <w:tcPr>
            <w:tcW w:w="2943" w:type="dxa"/>
          </w:tcPr>
          <w:p w14:paraId="46718EAA" w14:textId="77777777" w:rsidR="000B6F6C" w:rsidRPr="00416BBC" w:rsidRDefault="000B6F6C" w:rsidP="006038E7">
            <w:pPr>
              <w:ind w:left="142"/>
              <w:rPr>
                <w:rFonts w:eastAsia="SimSun"/>
                <w:color w:val="000000"/>
                <w:sz w:val="20"/>
                <w:szCs w:val="20"/>
              </w:rPr>
            </w:pPr>
            <w:r w:rsidRPr="00416BBC">
              <w:rPr>
                <w:color w:val="000000"/>
                <w:sz w:val="20"/>
              </w:rPr>
              <w:t>Sýklasótt</w:t>
            </w:r>
          </w:p>
        </w:tc>
        <w:tc>
          <w:tcPr>
            <w:tcW w:w="1560" w:type="dxa"/>
          </w:tcPr>
          <w:p w14:paraId="0D7AECD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FDBFEB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5C6B44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2FFCC4E"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2560929" w14:textId="77777777" w:rsidTr="00CB6F61">
        <w:trPr>
          <w:cantSplit/>
          <w:trHeight w:val="57"/>
        </w:trPr>
        <w:tc>
          <w:tcPr>
            <w:tcW w:w="2943" w:type="dxa"/>
          </w:tcPr>
          <w:p w14:paraId="63E0B07F" w14:textId="77777777" w:rsidR="000B6F6C" w:rsidRPr="00416BBC" w:rsidRDefault="000B6F6C" w:rsidP="006038E7">
            <w:pPr>
              <w:ind w:left="142"/>
              <w:rPr>
                <w:rFonts w:eastAsia="SimSun"/>
                <w:color w:val="000000"/>
                <w:sz w:val="20"/>
                <w:szCs w:val="20"/>
              </w:rPr>
            </w:pPr>
            <w:r w:rsidRPr="00416BBC">
              <w:rPr>
                <w:color w:val="000000"/>
                <w:sz w:val="20"/>
              </w:rPr>
              <w:t>Sýklasóttarlost</w:t>
            </w:r>
          </w:p>
        </w:tc>
        <w:tc>
          <w:tcPr>
            <w:tcW w:w="1560" w:type="dxa"/>
          </w:tcPr>
          <w:p w14:paraId="3DDFD8B8"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F89E9D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8DD3652"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979D7BB"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55D9FB89" w14:textId="77777777" w:rsidTr="00CB6F61">
        <w:trPr>
          <w:cantSplit/>
          <w:trHeight w:val="57"/>
        </w:trPr>
        <w:tc>
          <w:tcPr>
            <w:tcW w:w="2943" w:type="dxa"/>
          </w:tcPr>
          <w:p w14:paraId="29AA36C6" w14:textId="77777777" w:rsidR="000B6F6C" w:rsidRPr="00416BBC" w:rsidRDefault="000B6F6C" w:rsidP="006038E7">
            <w:pPr>
              <w:ind w:left="142"/>
              <w:rPr>
                <w:rFonts w:eastAsia="SimSun"/>
                <w:color w:val="000000"/>
                <w:sz w:val="20"/>
                <w:szCs w:val="20"/>
              </w:rPr>
            </w:pPr>
            <w:r w:rsidRPr="00416BBC">
              <w:rPr>
                <w:color w:val="000000"/>
                <w:sz w:val="20"/>
              </w:rPr>
              <w:t>Sýklasótt í tengslum við daufkyrningafæð</w:t>
            </w:r>
          </w:p>
        </w:tc>
        <w:tc>
          <w:tcPr>
            <w:tcW w:w="1560" w:type="dxa"/>
          </w:tcPr>
          <w:p w14:paraId="02040B5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033F86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4CD3B3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064CB5A"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6AAFD07" w14:textId="77777777" w:rsidTr="00CB6F61">
        <w:trPr>
          <w:cantSplit/>
          <w:trHeight w:val="57"/>
        </w:trPr>
        <w:tc>
          <w:tcPr>
            <w:tcW w:w="2943" w:type="dxa"/>
          </w:tcPr>
          <w:p w14:paraId="26938752" w14:textId="77777777" w:rsidR="000B6F6C" w:rsidRPr="00416BBC" w:rsidRDefault="000B6F6C" w:rsidP="006038E7">
            <w:pPr>
              <w:ind w:left="142"/>
              <w:rPr>
                <w:rFonts w:eastAsia="SimSun"/>
                <w:color w:val="000000"/>
                <w:sz w:val="20"/>
                <w:szCs w:val="20"/>
              </w:rPr>
            </w:pPr>
            <w:r w:rsidRPr="00416BBC">
              <w:rPr>
                <w:i/>
                <w:color w:val="000000"/>
                <w:sz w:val="20"/>
              </w:rPr>
              <w:t>Clostridium difficile</w:t>
            </w:r>
            <w:r w:rsidRPr="00416BBC">
              <w:rPr>
                <w:color w:val="000000"/>
                <w:sz w:val="20"/>
              </w:rPr>
              <w:t xml:space="preserve"> ristilbólga</w:t>
            </w:r>
          </w:p>
        </w:tc>
        <w:tc>
          <w:tcPr>
            <w:tcW w:w="1560" w:type="dxa"/>
          </w:tcPr>
          <w:p w14:paraId="04BB126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7BCF8E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7A6158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4993D04D"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74EC9472" w14:textId="77777777" w:rsidTr="00CB6F61">
        <w:trPr>
          <w:cantSplit/>
          <w:trHeight w:val="57"/>
        </w:trPr>
        <w:tc>
          <w:tcPr>
            <w:tcW w:w="2943" w:type="dxa"/>
          </w:tcPr>
          <w:p w14:paraId="28B9D454" w14:textId="77777777" w:rsidR="000B6F6C" w:rsidRPr="00416BBC" w:rsidRDefault="000B6F6C" w:rsidP="006038E7">
            <w:pPr>
              <w:ind w:left="142"/>
              <w:rPr>
                <w:rFonts w:eastAsia="SimSun"/>
                <w:color w:val="000000"/>
                <w:sz w:val="20"/>
                <w:szCs w:val="20"/>
              </w:rPr>
            </w:pPr>
            <w:r w:rsidRPr="00416BBC">
              <w:rPr>
                <w:color w:val="000000"/>
                <w:sz w:val="20"/>
              </w:rPr>
              <w:t>Berkjulungnabólga</w:t>
            </w:r>
          </w:p>
        </w:tc>
        <w:tc>
          <w:tcPr>
            <w:tcW w:w="1560" w:type="dxa"/>
          </w:tcPr>
          <w:p w14:paraId="7C136BB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019079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2B4585F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53171EF"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57644F40" w14:textId="77777777" w:rsidTr="00CB6F61">
        <w:trPr>
          <w:cantSplit/>
          <w:trHeight w:val="57"/>
        </w:trPr>
        <w:tc>
          <w:tcPr>
            <w:tcW w:w="2943" w:type="dxa"/>
          </w:tcPr>
          <w:p w14:paraId="3307C337" w14:textId="77777777" w:rsidR="000B6F6C" w:rsidRPr="00416BBC" w:rsidRDefault="000B6F6C" w:rsidP="006038E7">
            <w:pPr>
              <w:ind w:left="142"/>
              <w:rPr>
                <w:rFonts w:eastAsia="SimSun"/>
                <w:color w:val="000000"/>
                <w:sz w:val="20"/>
                <w:szCs w:val="20"/>
              </w:rPr>
            </w:pPr>
            <w:r w:rsidRPr="00416BBC">
              <w:rPr>
                <w:color w:val="000000"/>
                <w:sz w:val="20"/>
              </w:rPr>
              <w:t>Sýking í öndunarvegi</w:t>
            </w:r>
          </w:p>
        </w:tc>
        <w:tc>
          <w:tcPr>
            <w:tcW w:w="1560" w:type="dxa"/>
          </w:tcPr>
          <w:p w14:paraId="4BD8DABD"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94C629E"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2703F0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72FFF5D"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4404732" w14:textId="77777777" w:rsidTr="00CB6F61">
        <w:trPr>
          <w:cantSplit/>
          <w:trHeight w:val="57"/>
        </w:trPr>
        <w:tc>
          <w:tcPr>
            <w:tcW w:w="2943" w:type="dxa"/>
          </w:tcPr>
          <w:p w14:paraId="3E413A7E" w14:textId="77777777" w:rsidR="000B6F6C" w:rsidRPr="00416BBC" w:rsidRDefault="000B6F6C" w:rsidP="006038E7">
            <w:pPr>
              <w:ind w:left="142"/>
              <w:rPr>
                <w:rFonts w:eastAsia="SimSun"/>
                <w:color w:val="000000"/>
                <w:sz w:val="20"/>
                <w:szCs w:val="20"/>
              </w:rPr>
            </w:pPr>
            <w:r w:rsidRPr="00416BBC">
              <w:rPr>
                <w:color w:val="000000"/>
                <w:sz w:val="20"/>
              </w:rPr>
              <w:t>Sýking í neðri öndunarvegi</w:t>
            </w:r>
          </w:p>
        </w:tc>
        <w:tc>
          <w:tcPr>
            <w:tcW w:w="1560" w:type="dxa"/>
          </w:tcPr>
          <w:p w14:paraId="676DD15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B058B3D"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1EBB94A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D4391E2"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46E205A" w14:textId="77777777" w:rsidTr="00CB6F61">
        <w:trPr>
          <w:cantSplit/>
          <w:trHeight w:val="57"/>
        </w:trPr>
        <w:tc>
          <w:tcPr>
            <w:tcW w:w="2943" w:type="dxa"/>
          </w:tcPr>
          <w:p w14:paraId="70F81690" w14:textId="77777777" w:rsidR="000B6F6C" w:rsidRPr="00416BBC" w:rsidRDefault="000B6F6C" w:rsidP="006038E7">
            <w:pPr>
              <w:ind w:left="142"/>
              <w:rPr>
                <w:rFonts w:eastAsia="SimSun"/>
                <w:color w:val="000000"/>
                <w:sz w:val="20"/>
                <w:szCs w:val="20"/>
              </w:rPr>
            </w:pPr>
            <w:r w:rsidRPr="00416BBC">
              <w:rPr>
                <w:color w:val="000000"/>
                <w:sz w:val="20"/>
              </w:rPr>
              <w:t>Lungnasýking</w:t>
            </w:r>
          </w:p>
        </w:tc>
        <w:tc>
          <w:tcPr>
            <w:tcW w:w="1560" w:type="dxa"/>
          </w:tcPr>
          <w:p w14:paraId="7886848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B961BCF" w14:textId="7BDB81CD" w:rsidR="000B6F6C" w:rsidRPr="00416BBC" w:rsidRDefault="00550EDD" w:rsidP="006038E7">
            <w:pPr>
              <w:keepNext/>
              <w:rPr>
                <w:rFonts w:eastAsia="SimSun"/>
                <w:bCs/>
                <w:color w:val="000000"/>
                <w:sz w:val="20"/>
                <w:szCs w:val="20"/>
              </w:rPr>
            </w:pPr>
            <w:r w:rsidRPr="00416BBC">
              <w:rPr>
                <w:color w:val="000000"/>
                <w:sz w:val="20"/>
              </w:rPr>
              <w:t>Sjaldgæfar</w:t>
            </w:r>
          </w:p>
        </w:tc>
        <w:tc>
          <w:tcPr>
            <w:tcW w:w="1701" w:type="dxa"/>
          </w:tcPr>
          <w:p w14:paraId="28B5B10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D558221"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5C6FE0D4" w14:textId="77777777" w:rsidTr="00CB6F61">
        <w:trPr>
          <w:cantSplit/>
          <w:trHeight w:val="57"/>
        </w:trPr>
        <w:tc>
          <w:tcPr>
            <w:tcW w:w="2943" w:type="dxa"/>
          </w:tcPr>
          <w:p w14:paraId="7FDBF9E7" w14:textId="77777777" w:rsidR="000B6F6C" w:rsidRPr="00416BBC" w:rsidRDefault="000B6F6C" w:rsidP="006038E7">
            <w:pPr>
              <w:ind w:left="142"/>
              <w:rPr>
                <w:rFonts w:eastAsia="SimSun"/>
                <w:color w:val="000000"/>
                <w:sz w:val="20"/>
                <w:szCs w:val="20"/>
              </w:rPr>
            </w:pPr>
            <w:r w:rsidRPr="00416BBC">
              <w:rPr>
                <w:color w:val="000000"/>
                <w:sz w:val="20"/>
              </w:rPr>
              <w:lastRenderedPageBreak/>
              <w:t>Inflúensa</w:t>
            </w:r>
          </w:p>
        </w:tc>
        <w:tc>
          <w:tcPr>
            <w:tcW w:w="1560" w:type="dxa"/>
          </w:tcPr>
          <w:p w14:paraId="350F119F" w14:textId="76A571D6" w:rsidR="000B6F6C" w:rsidRPr="00416BBC" w:rsidRDefault="001073DA" w:rsidP="006038E7">
            <w:pPr>
              <w:keepNext/>
              <w:rPr>
                <w:rFonts w:eastAsia="SimSun"/>
                <w:bCs/>
                <w:color w:val="000000"/>
                <w:sz w:val="20"/>
                <w:szCs w:val="20"/>
              </w:rPr>
            </w:pPr>
            <w:r w:rsidRPr="00416BBC">
              <w:rPr>
                <w:color w:val="000000"/>
                <w:sz w:val="20"/>
              </w:rPr>
              <w:t>Mjög algengar</w:t>
            </w:r>
          </w:p>
        </w:tc>
        <w:tc>
          <w:tcPr>
            <w:tcW w:w="1559" w:type="dxa"/>
          </w:tcPr>
          <w:p w14:paraId="1E23E09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16C0D4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945F90B"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63967E8" w14:textId="77777777" w:rsidTr="00CB6F61">
        <w:trPr>
          <w:cantSplit/>
          <w:trHeight w:val="57"/>
        </w:trPr>
        <w:tc>
          <w:tcPr>
            <w:tcW w:w="2943" w:type="dxa"/>
          </w:tcPr>
          <w:p w14:paraId="4B1109F2" w14:textId="77777777" w:rsidR="000B6F6C" w:rsidRPr="00416BBC" w:rsidRDefault="000B6F6C" w:rsidP="006038E7">
            <w:pPr>
              <w:ind w:left="142"/>
              <w:rPr>
                <w:rFonts w:eastAsia="SimSun"/>
                <w:color w:val="000000"/>
                <w:sz w:val="20"/>
                <w:szCs w:val="20"/>
              </w:rPr>
            </w:pPr>
            <w:r w:rsidRPr="00416BBC">
              <w:rPr>
                <w:color w:val="000000"/>
                <w:sz w:val="20"/>
              </w:rPr>
              <w:t>Berkjungabólga</w:t>
            </w:r>
          </w:p>
        </w:tc>
        <w:tc>
          <w:tcPr>
            <w:tcW w:w="1560" w:type="dxa"/>
          </w:tcPr>
          <w:p w14:paraId="67B75617"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F6E8DA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F3CABE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59AFF1A"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24A3CF6" w14:textId="77777777" w:rsidTr="00CB6F61">
        <w:trPr>
          <w:cantSplit/>
          <w:trHeight w:val="57"/>
        </w:trPr>
        <w:tc>
          <w:tcPr>
            <w:tcW w:w="2943" w:type="dxa"/>
          </w:tcPr>
          <w:p w14:paraId="6353F27D" w14:textId="77777777" w:rsidR="000B6F6C" w:rsidRPr="00416BBC" w:rsidRDefault="000B6F6C" w:rsidP="006038E7">
            <w:pPr>
              <w:ind w:left="142"/>
              <w:rPr>
                <w:rFonts w:eastAsia="SimSun"/>
                <w:color w:val="000000"/>
                <w:sz w:val="20"/>
                <w:szCs w:val="20"/>
              </w:rPr>
            </w:pPr>
            <w:r w:rsidRPr="00416BBC">
              <w:rPr>
                <w:color w:val="000000"/>
                <w:sz w:val="20"/>
              </w:rPr>
              <w:t>Þvagfærasýking</w:t>
            </w:r>
          </w:p>
        </w:tc>
        <w:tc>
          <w:tcPr>
            <w:tcW w:w="1560" w:type="dxa"/>
          </w:tcPr>
          <w:p w14:paraId="268AA2FE" w14:textId="0CFC784E" w:rsidR="000B6F6C" w:rsidRPr="00416BBC" w:rsidRDefault="001073DA" w:rsidP="006038E7">
            <w:pPr>
              <w:keepNext/>
              <w:rPr>
                <w:rFonts w:eastAsia="SimSun"/>
                <w:bCs/>
                <w:color w:val="000000"/>
                <w:sz w:val="20"/>
                <w:szCs w:val="20"/>
              </w:rPr>
            </w:pPr>
            <w:r w:rsidRPr="00416BBC">
              <w:rPr>
                <w:color w:val="000000"/>
                <w:sz w:val="20"/>
              </w:rPr>
              <w:t>Mjög algengar</w:t>
            </w:r>
          </w:p>
        </w:tc>
        <w:tc>
          <w:tcPr>
            <w:tcW w:w="1559" w:type="dxa"/>
          </w:tcPr>
          <w:p w14:paraId="2F9BAE3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027803F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13D2892"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4D8A504B" w14:textId="77777777" w:rsidTr="00CB6F61">
        <w:trPr>
          <w:cantSplit/>
          <w:trHeight w:val="57"/>
        </w:trPr>
        <w:tc>
          <w:tcPr>
            <w:tcW w:w="2943" w:type="dxa"/>
          </w:tcPr>
          <w:p w14:paraId="651184A1" w14:textId="77777777" w:rsidR="000B6F6C" w:rsidRPr="00416BBC" w:rsidRDefault="000B6F6C" w:rsidP="006038E7">
            <w:pPr>
              <w:ind w:left="142"/>
              <w:rPr>
                <w:rFonts w:eastAsia="SimSun"/>
                <w:color w:val="000000"/>
                <w:sz w:val="20"/>
                <w:szCs w:val="20"/>
              </w:rPr>
            </w:pPr>
            <w:r w:rsidRPr="00416BBC">
              <w:rPr>
                <w:color w:val="000000"/>
                <w:sz w:val="20"/>
              </w:rPr>
              <w:t>Nefkoksbólga</w:t>
            </w:r>
          </w:p>
        </w:tc>
        <w:tc>
          <w:tcPr>
            <w:tcW w:w="1560" w:type="dxa"/>
          </w:tcPr>
          <w:p w14:paraId="6C19F777"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B378E6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D5F277D"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67ABBFB"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CD8320B" w14:textId="77777777" w:rsidTr="00CB6F61">
        <w:trPr>
          <w:cantSplit/>
          <w:trHeight w:val="57"/>
        </w:trPr>
        <w:tc>
          <w:tcPr>
            <w:tcW w:w="2943" w:type="dxa"/>
          </w:tcPr>
          <w:p w14:paraId="4E372B5B" w14:textId="77777777" w:rsidR="000B6F6C" w:rsidRPr="00416BBC" w:rsidRDefault="000B6F6C" w:rsidP="006038E7">
            <w:pPr>
              <w:ind w:left="142"/>
              <w:rPr>
                <w:rFonts w:eastAsia="SimSun"/>
                <w:color w:val="000000"/>
                <w:sz w:val="20"/>
                <w:szCs w:val="20"/>
              </w:rPr>
            </w:pPr>
            <w:r w:rsidRPr="00416BBC">
              <w:rPr>
                <w:color w:val="000000"/>
                <w:sz w:val="20"/>
              </w:rPr>
              <w:t>Ristill (herpes zoster)</w:t>
            </w:r>
          </w:p>
        </w:tc>
        <w:tc>
          <w:tcPr>
            <w:tcW w:w="1560" w:type="dxa"/>
          </w:tcPr>
          <w:p w14:paraId="3587214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C150EE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EEA0A96"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3A505B2"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118A16C5" w14:textId="77777777" w:rsidTr="00CB6F61">
        <w:trPr>
          <w:cantSplit/>
          <w:trHeight w:val="57"/>
        </w:trPr>
        <w:tc>
          <w:tcPr>
            <w:tcW w:w="2943" w:type="dxa"/>
          </w:tcPr>
          <w:p w14:paraId="5D048232" w14:textId="77777777" w:rsidR="000B6F6C" w:rsidRPr="00416BBC" w:rsidRDefault="000B6F6C" w:rsidP="006038E7">
            <w:pPr>
              <w:ind w:left="142"/>
              <w:rPr>
                <w:rFonts w:eastAsia="SimSun"/>
                <w:color w:val="000000"/>
                <w:sz w:val="20"/>
                <w:szCs w:val="20"/>
              </w:rPr>
            </w:pPr>
            <w:r w:rsidRPr="00416BBC">
              <w:rPr>
                <w:color w:val="000000"/>
                <w:sz w:val="20"/>
              </w:rPr>
              <w:t>Endurvirkjun lifrarbólgu B</w:t>
            </w:r>
          </w:p>
        </w:tc>
        <w:tc>
          <w:tcPr>
            <w:tcW w:w="1560" w:type="dxa"/>
          </w:tcPr>
          <w:p w14:paraId="1103ACD5" w14:textId="77777777" w:rsidR="000B6F6C" w:rsidRPr="00416BBC" w:rsidRDefault="000B6F6C" w:rsidP="006038E7">
            <w:pPr>
              <w:rPr>
                <w:rFonts w:eastAsia="SimSun"/>
                <w:color w:val="000000"/>
                <w:sz w:val="20"/>
                <w:szCs w:val="20"/>
              </w:rPr>
            </w:pPr>
            <w:r w:rsidRPr="00416BBC">
              <w:rPr>
                <w:color w:val="000000"/>
                <w:sz w:val="20"/>
              </w:rPr>
              <w:t>-</w:t>
            </w:r>
          </w:p>
        </w:tc>
        <w:tc>
          <w:tcPr>
            <w:tcW w:w="1559" w:type="dxa"/>
          </w:tcPr>
          <w:p w14:paraId="550A13BC" w14:textId="77777777" w:rsidR="000B6F6C" w:rsidRPr="00416BBC" w:rsidRDefault="000B6F6C" w:rsidP="006038E7">
            <w:pPr>
              <w:rPr>
                <w:rFonts w:eastAsia="SimSun"/>
                <w:color w:val="000000"/>
                <w:sz w:val="20"/>
                <w:szCs w:val="20"/>
              </w:rPr>
            </w:pPr>
            <w:r w:rsidRPr="00416BBC">
              <w:rPr>
                <w:color w:val="000000"/>
                <w:sz w:val="20"/>
              </w:rPr>
              <w:t>-</w:t>
            </w:r>
          </w:p>
        </w:tc>
        <w:tc>
          <w:tcPr>
            <w:tcW w:w="1701" w:type="dxa"/>
          </w:tcPr>
          <w:p w14:paraId="7EA40183" w14:textId="77777777" w:rsidR="000B6F6C" w:rsidRPr="00416BBC" w:rsidRDefault="000B6F6C" w:rsidP="006038E7">
            <w:pPr>
              <w:rPr>
                <w:rFonts w:eastAsia="SimSun"/>
                <w:bCs/>
                <w:color w:val="000000"/>
                <w:sz w:val="20"/>
                <w:szCs w:val="20"/>
              </w:rPr>
            </w:pPr>
            <w:r w:rsidRPr="00416BBC">
              <w:rPr>
                <w:color w:val="000000"/>
                <w:sz w:val="20"/>
              </w:rPr>
              <w:t>Tíðni ekki þekkt*</w:t>
            </w:r>
          </w:p>
        </w:tc>
        <w:tc>
          <w:tcPr>
            <w:tcW w:w="1559" w:type="dxa"/>
          </w:tcPr>
          <w:p w14:paraId="74DB0635" w14:textId="77777777" w:rsidR="000B6F6C" w:rsidRPr="00416BBC" w:rsidRDefault="000B6F6C" w:rsidP="006038E7">
            <w:pPr>
              <w:rPr>
                <w:rFonts w:eastAsia="SimSun"/>
                <w:bCs/>
                <w:color w:val="000000"/>
                <w:sz w:val="20"/>
                <w:szCs w:val="20"/>
              </w:rPr>
            </w:pPr>
            <w:r w:rsidRPr="00416BBC">
              <w:rPr>
                <w:color w:val="000000"/>
                <w:sz w:val="20"/>
              </w:rPr>
              <w:t>Tíðni ekki þekkt*</w:t>
            </w:r>
          </w:p>
        </w:tc>
      </w:tr>
      <w:tr w:rsidR="000B6F6C" w:rsidRPr="00416BBC" w14:paraId="5DE6854A" w14:textId="77777777" w:rsidTr="00CB6F61">
        <w:trPr>
          <w:cantSplit/>
          <w:trHeight w:val="57"/>
        </w:trPr>
        <w:tc>
          <w:tcPr>
            <w:tcW w:w="9322" w:type="dxa"/>
            <w:gridSpan w:val="5"/>
          </w:tcPr>
          <w:p w14:paraId="79982C40" w14:textId="77777777" w:rsidR="000B6F6C" w:rsidRPr="00416BBC" w:rsidRDefault="000B6F6C" w:rsidP="006038E7">
            <w:pPr>
              <w:keepNext/>
              <w:rPr>
                <w:rFonts w:eastAsia="SimSun"/>
                <w:color w:val="000000"/>
                <w:sz w:val="20"/>
                <w:szCs w:val="20"/>
              </w:rPr>
            </w:pPr>
            <w:r w:rsidRPr="00416BBC">
              <w:rPr>
                <w:b/>
                <w:color w:val="000000"/>
                <w:sz w:val="20"/>
              </w:rPr>
              <w:t>Æxli, góðkynja, illkynja og ótilgreind (einnig blöðrur og separ)</w:t>
            </w:r>
          </w:p>
        </w:tc>
      </w:tr>
      <w:tr w:rsidR="000B6F6C" w:rsidRPr="00416BBC" w14:paraId="737CF799" w14:textId="77777777" w:rsidTr="00CB6F61">
        <w:trPr>
          <w:cantSplit/>
          <w:trHeight w:val="57"/>
        </w:trPr>
        <w:tc>
          <w:tcPr>
            <w:tcW w:w="2943" w:type="dxa"/>
          </w:tcPr>
          <w:p w14:paraId="6F945367" w14:textId="4BD05BB2" w:rsidR="000B6F6C" w:rsidRPr="00416BBC" w:rsidRDefault="000B6F6C" w:rsidP="006038E7">
            <w:pPr>
              <w:ind w:left="142"/>
              <w:rPr>
                <w:rFonts w:eastAsia="SimSun"/>
                <w:color w:val="000000"/>
                <w:sz w:val="20"/>
                <w:szCs w:val="20"/>
              </w:rPr>
            </w:pPr>
            <w:r w:rsidRPr="00416BBC">
              <w:rPr>
                <w:color w:val="000000"/>
                <w:sz w:val="20"/>
              </w:rPr>
              <w:t>Grunnfrumukrabbamein</w:t>
            </w:r>
          </w:p>
        </w:tc>
        <w:tc>
          <w:tcPr>
            <w:tcW w:w="1560" w:type="dxa"/>
          </w:tcPr>
          <w:p w14:paraId="2850895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4B25A7A" w14:textId="4C9FFB23" w:rsidR="000B6F6C" w:rsidRPr="00416BBC" w:rsidRDefault="002718EC" w:rsidP="006038E7">
            <w:pPr>
              <w:keepNext/>
              <w:rPr>
                <w:rFonts w:eastAsia="SimSun"/>
                <w:bCs/>
                <w:color w:val="000000"/>
                <w:sz w:val="20"/>
                <w:szCs w:val="20"/>
              </w:rPr>
            </w:pPr>
            <w:r w:rsidRPr="00416BBC">
              <w:rPr>
                <w:color w:val="000000"/>
                <w:sz w:val="20"/>
              </w:rPr>
              <w:t>Sjaldgæfar</w:t>
            </w:r>
          </w:p>
        </w:tc>
        <w:tc>
          <w:tcPr>
            <w:tcW w:w="1701" w:type="dxa"/>
          </w:tcPr>
          <w:p w14:paraId="3945BBC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4342C499"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35C5D95" w14:textId="77777777" w:rsidTr="00CB6F61">
        <w:trPr>
          <w:cantSplit/>
          <w:trHeight w:val="57"/>
        </w:trPr>
        <w:tc>
          <w:tcPr>
            <w:tcW w:w="2943" w:type="dxa"/>
          </w:tcPr>
          <w:p w14:paraId="1C339681" w14:textId="77777777" w:rsidR="000B6F6C" w:rsidRPr="00416BBC" w:rsidRDefault="000B6F6C" w:rsidP="006038E7">
            <w:pPr>
              <w:ind w:left="142"/>
              <w:rPr>
                <w:rFonts w:eastAsia="SimSun"/>
                <w:color w:val="000000"/>
                <w:sz w:val="20"/>
                <w:szCs w:val="20"/>
              </w:rPr>
            </w:pPr>
            <w:r w:rsidRPr="00416BBC">
              <w:rPr>
                <w:color w:val="000000"/>
                <w:sz w:val="20"/>
              </w:rPr>
              <w:t>Grunnfrumukrabbamein í húð</w:t>
            </w:r>
          </w:p>
        </w:tc>
        <w:tc>
          <w:tcPr>
            <w:tcW w:w="1560" w:type="dxa"/>
          </w:tcPr>
          <w:p w14:paraId="0221985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DDD6A3D"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24187F2" w14:textId="77777777" w:rsidR="000B6F6C" w:rsidRPr="00416BBC" w:rsidRDefault="000B6F6C" w:rsidP="006038E7">
            <w:pPr>
              <w:keepNext/>
              <w:rPr>
                <w:rFonts w:eastAsia="SimSun"/>
                <w:color w:val="000000"/>
                <w:sz w:val="20"/>
                <w:szCs w:val="20"/>
              </w:rPr>
            </w:pPr>
            <w:r w:rsidRPr="00416BBC">
              <w:rPr>
                <w:color w:val="000000"/>
                <w:sz w:val="20"/>
              </w:rPr>
              <w:t>Sjaldgæfar</w:t>
            </w:r>
          </w:p>
        </w:tc>
        <w:tc>
          <w:tcPr>
            <w:tcW w:w="1559" w:type="dxa"/>
          </w:tcPr>
          <w:p w14:paraId="77091AF7"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5EE4F0AE" w14:textId="77777777" w:rsidTr="00CB6F61">
        <w:trPr>
          <w:cantSplit/>
          <w:trHeight w:val="57"/>
        </w:trPr>
        <w:tc>
          <w:tcPr>
            <w:tcW w:w="2943" w:type="dxa"/>
          </w:tcPr>
          <w:p w14:paraId="797EEDAC" w14:textId="77777777" w:rsidR="000B6F6C" w:rsidRPr="00416BBC" w:rsidRDefault="000B6F6C" w:rsidP="006038E7">
            <w:pPr>
              <w:ind w:left="142"/>
              <w:rPr>
                <w:rFonts w:eastAsia="SimSun"/>
                <w:color w:val="000000"/>
                <w:sz w:val="20"/>
                <w:szCs w:val="20"/>
              </w:rPr>
            </w:pPr>
            <w:r w:rsidRPr="00416BBC">
              <w:rPr>
                <w:color w:val="000000"/>
                <w:sz w:val="20"/>
              </w:rPr>
              <w:t>Flöguþekjukrabbamein í húð</w:t>
            </w:r>
          </w:p>
        </w:tc>
        <w:tc>
          <w:tcPr>
            <w:tcW w:w="1560" w:type="dxa"/>
          </w:tcPr>
          <w:p w14:paraId="1570E9C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7C6434D"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7C10B50A"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559" w:type="dxa"/>
          </w:tcPr>
          <w:p w14:paraId="27FE3932"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570C24FD" w14:textId="77777777" w:rsidTr="00CB6F61">
        <w:trPr>
          <w:cantSplit/>
          <w:trHeight w:val="57"/>
        </w:trPr>
        <w:tc>
          <w:tcPr>
            <w:tcW w:w="9322" w:type="dxa"/>
            <w:gridSpan w:val="5"/>
          </w:tcPr>
          <w:p w14:paraId="0FF221EC" w14:textId="77777777" w:rsidR="000B6F6C" w:rsidRPr="00416BBC" w:rsidRDefault="000B6F6C" w:rsidP="006038E7">
            <w:pPr>
              <w:keepNext/>
              <w:rPr>
                <w:rFonts w:eastAsia="SimSun"/>
                <w:bCs/>
                <w:color w:val="000000"/>
                <w:sz w:val="20"/>
                <w:szCs w:val="20"/>
              </w:rPr>
            </w:pPr>
            <w:r w:rsidRPr="00416BBC">
              <w:rPr>
                <w:b/>
                <w:color w:val="000000"/>
                <w:sz w:val="20"/>
              </w:rPr>
              <w:t>Blóð og eitlar</w:t>
            </w:r>
          </w:p>
        </w:tc>
      </w:tr>
      <w:tr w:rsidR="000B6F6C" w:rsidRPr="00416BBC" w14:paraId="0A3E7A7A" w14:textId="77777777" w:rsidTr="00CB6F61">
        <w:trPr>
          <w:cantSplit/>
          <w:trHeight w:val="57"/>
        </w:trPr>
        <w:tc>
          <w:tcPr>
            <w:tcW w:w="2943" w:type="dxa"/>
          </w:tcPr>
          <w:p w14:paraId="07F3D7FA" w14:textId="135A8C37" w:rsidR="000B6F6C" w:rsidRPr="00416BBC" w:rsidRDefault="000B6F6C" w:rsidP="006038E7">
            <w:pPr>
              <w:ind w:left="142"/>
              <w:rPr>
                <w:rFonts w:eastAsia="SimSun"/>
                <w:color w:val="000000"/>
                <w:sz w:val="20"/>
                <w:szCs w:val="20"/>
              </w:rPr>
            </w:pPr>
            <w:r w:rsidRPr="00416BBC">
              <w:rPr>
                <w:color w:val="000000"/>
                <w:sz w:val="20"/>
              </w:rPr>
              <w:t>Daufkyrningafæð</w:t>
            </w:r>
          </w:p>
        </w:tc>
        <w:tc>
          <w:tcPr>
            <w:tcW w:w="1560" w:type="dxa"/>
          </w:tcPr>
          <w:p w14:paraId="30B1520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1DA4F04C"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701" w:type="dxa"/>
          </w:tcPr>
          <w:p w14:paraId="5BA362F5"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618388F" w14:textId="77777777" w:rsidR="000B6F6C" w:rsidRPr="00416BBC" w:rsidRDefault="000B6F6C" w:rsidP="006038E7">
            <w:pPr>
              <w:keepNext/>
              <w:rPr>
                <w:rFonts w:eastAsia="SimSun"/>
                <w:bCs/>
                <w:color w:val="000000"/>
                <w:sz w:val="20"/>
                <w:szCs w:val="20"/>
              </w:rPr>
            </w:pPr>
            <w:r w:rsidRPr="00416BBC">
              <w:rPr>
                <w:color w:val="000000"/>
                <w:sz w:val="20"/>
              </w:rPr>
              <w:t>Mjög algengar</w:t>
            </w:r>
          </w:p>
        </w:tc>
      </w:tr>
      <w:tr w:rsidR="000B6F6C" w:rsidRPr="00416BBC" w14:paraId="1B58F60E" w14:textId="77777777" w:rsidTr="00CB6F61">
        <w:trPr>
          <w:cantSplit/>
          <w:trHeight w:val="57"/>
        </w:trPr>
        <w:tc>
          <w:tcPr>
            <w:tcW w:w="2943" w:type="dxa"/>
          </w:tcPr>
          <w:p w14:paraId="19ED5A76" w14:textId="77777777" w:rsidR="000B6F6C" w:rsidRPr="00416BBC" w:rsidRDefault="000B6F6C" w:rsidP="006038E7">
            <w:pPr>
              <w:ind w:left="142"/>
              <w:rPr>
                <w:rFonts w:eastAsia="SimSun"/>
                <w:color w:val="000000"/>
                <w:sz w:val="20"/>
                <w:szCs w:val="20"/>
              </w:rPr>
            </w:pPr>
            <w:r w:rsidRPr="00416BBC">
              <w:rPr>
                <w:color w:val="000000"/>
                <w:sz w:val="20"/>
              </w:rPr>
              <w:t>Blóðflagnafæð</w:t>
            </w:r>
          </w:p>
        </w:tc>
        <w:tc>
          <w:tcPr>
            <w:tcW w:w="1560" w:type="dxa"/>
          </w:tcPr>
          <w:p w14:paraId="41B426ED"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37462592"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701" w:type="dxa"/>
          </w:tcPr>
          <w:p w14:paraId="191C12DB"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50C139A" w14:textId="77777777" w:rsidR="000B6F6C" w:rsidRPr="00416BBC" w:rsidRDefault="000B6F6C" w:rsidP="006038E7">
            <w:pPr>
              <w:keepNext/>
              <w:rPr>
                <w:rFonts w:eastAsia="SimSun"/>
                <w:bCs/>
                <w:color w:val="000000"/>
                <w:sz w:val="20"/>
                <w:szCs w:val="20"/>
              </w:rPr>
            </w:pPr>
            <w:r w:rsidRPr="00416BBC">
              <w:rPr>
                <w:color w:val="000000"/>
                <w:sz w:val="20"/>
              </w:rPr>
              <w:t>Mjög algengar</w:t>
            </w:r>
          </w:p>
        </w:tc>
      </w:tr>
      <w:tr w:rsidR="000B6F6C" w:rsidRPr="00416BBC" w14:paraId="34CD6474" w14:textId="77777777" w:rsidTr="00CB6F61">
        <w:trPr>
          <w:cantSplit/>
          <w:trHeight w:val="57"/>
        </w:trPr>
        <w:tc>
          <w:tcPr>
            <w:tcW w:w="2943" w:type="dxa"/>
          </w:tcPr>
          <w:p w14:paraId="3EE43B45" w14:textId="13C1D793" w:rsidR="000B6F6C" w:rsidRPr="00416BBC" w:rsidRDefault="000B6F6C" w:rsidP="006038E7">
            <w:pPr>
              <w:ind w:left="142"/>
              <w:rPr>
                <w:rFonts w:eastAsia="SimSun"/>
                <w:color w:val="000000"/>
                <w:sz w:val="20"/>
                <w:szCs w:val="20"/>
              </w:rPr>
            </w:pPr>
            <w:r w:rsidRPr="00416BBC">
              <w:rPr>
                <w:color w:val="000000"/>
                <w:sz w:val="20"/>
              </w:rPr>
              <w:t>Hvítfrumnafæð</w:t>
            </w:r>
          </w:p>
        </w:tc>
        <w:tc>
          <w:tcPr>
            <w:tcW w:w="1560" w:type="dxa"/>
          </w:tcPr>
          <w:p w14:paraId="54C2AB25"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4B2C858E"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060C6DA2"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5D6998C"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0191FC9" w14:textId="77777777" w:rsidTr="00CB6F61">
        <w:trPr>
          <w:cantSplit/>
          <w:trHeight w:val="57"/>
        </w:trPr>
        <w:tc>
          <w:tcPr>
            <w:tcW w:w="2943" w:type="dxa"/>
          </w:tcPr>
          <w:p w14:paraId="469392C0" w14:textId="77777777" w:rsidR="000B6F6C" w:rsidRPr="00416BBC" w:rsidRDefault="000B6F6C" w:rsidP="006038E7">
            <w:pPr>
              <w:ind w:left="142"/>
              <w:rPr>
                <w:rFonts w:eastAsia="SimSun"/>
                <w:color w:val="000000"/>
                <w:sz w:val="20"/>
                <w:szCs w:val="20"/>
              </w:rPr>
            </w:pPr>
            <w:r w:rsidRPr="00416BBC">
              <w:rPr>
                <w:color w:val="000000"/>
                <w:sz w:val="20"/>
              </w:rPr>
              <w:t>Blóðleysi</w:t>
            </w:r>
          </w:p>
        </w:tc>
        <w:tc>
          <w:tcPr>
            <w:tcW w:w="1560" w:type="dxa"/>
          </w:tcPr>
          <w:p w14:paraId="2671BD12"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746F35E6"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701" w:type="dxa"/>
          </w:tcPr>
          <w:p w14:paraId="6973BB01"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17D9F85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r>
      <w:tr w:rsidR="000B6F6C" w:rsidRPr="00416BBC" w14:paraId="49B2E1B2" w14:textId="77777777" w:rsidTr="00CB6F61">
        <w:trPr>
          <w:cantSplit/>
          <w:trHeight w:val="57"/>
        </w:trPr>
        <w:tc>
          <w:tcPr>
            <w:tcW w:w="2943" w:type="dxa"/>
          </w:tcPr>
          <w:p w14:paraId="7EE5375C" w14:textId="77777777" w:rsidR="000B6F6C" w:rsidRPr="00416BBC" w:rsidRDefault="000B6F6C" w:rsidP="006038E7">
            <w:pPr>
              <w:ind w:left="142"/>
              <w:rPr>
                <w:rFonts w:eastAsia="SimSun"/>
                <w:color w:val="000000"/>
                <w:sz w:val="20"/>
                <w:szCs w:val="20"/>
              </w:rPr>
            </w:pPr>
            <w:r w:rsidRPr="00416BBC">
              <w:rPr>
                <w:color w:val="000000"/>
                <w:sz w:val="20"/>
              </w:rPr>
              <w:t>Daufkyrningafæð með hita</w:t>
            </w:r>
          </w:p>
        </w:tc>
        <w:tc>
          <w:tcPr>
            <w:tcW w:w="1560" w:type="dxa"/>
          </w:tcPr>
          <w:p w14:paraId="3A89C05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1A5275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7E23A7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CEA0AF3"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57AA3877" w14:textId="77777777" w:rsidTr="00CB6F61">
        <w:trPr>
          <w:cantSplit/>
          <w:trHeight w:val="57"/>
        </w:trPr>
        <w:tc>
          <w:tcPr>
            <w:tcW w:w="2943" w:type="dxa"/>
          </w:tcPr>
          <w:p w14:paraId="6E894633" w14:textId="77777777" w:rsidR="000B6F6C" w:rsidRPr="00416BBC" w:rsidRDefault="000B6F6C" w:rsidP="006038E7">
            <w:pPr>
              <w:ind w:left="142"/>
              <w:rPr>
                <w:rFonts w:eastAsia="SimSun"/>
                <w:color w:val="000000"/>
                <w:sz w:val="20"/>
                <w:szCs w:val="20"/>
              </w:rPr>
            </w:pPr>
            <w:r w:rsidRPr="00416BBC">
              <w:rPr>
                <w:color w:val="000000"/>
                <w:sz w:val="20"/>
              </w:rPr>
              <w:t>Eitilfrumnafæð</w:t>
            </w:r>
          </w:p>
        </w:tc>
        <w:tc>
          <w:tcPr>
            <w:tcW w:w="1560" w:type="dxa"/>
          </w:tcPr>
          <w:p w14:paraId="2356F8E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A96AE5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1AC5C2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C586F15"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41AE205E" w14:textId="77777777" w:rsidTr="00CB6F61">
        <w:trPr>
          <w:cantSplit/>
          <w:trHeight w:val="57"/>
        </w:trPr>
        <w:tc>
          <w:tcPr>
            <w:tcW w:w="2943" w:type="dxa"/>
          </w:tcPr>
          <w:p w14:paraId="38452424" w14:textId="77777777" w:rsidR="000B6F6C" w:rsidRPr="00416BBC" w:rsidRDefault="000B6F6C" w:rsidP="006038E7">
            <w:pPr>
              <w:ind w:left="142"/>
              <w:rPr>
                <w:rFonts w:eastAsia="SimSun"/>
                <w:color w:val="000000"/>
                <w:sz w:val="20"/>
                <w:szCs w:val="20"/>
              </w:rPr>
            </w:pPr>
            <w:r w:rsidRPr="00416BBC">
              <w:rPr>
                <w:color w:val="000000"/>
                <w:sz w:val="20"/>
              </w:rPr>
              <w:t>Blóðfrumnafæð</w:t>
            </w:r>
          </w:p>
        </w:tc>
        <w:tc>
          <w:tcPr>
            <w:tcW w:w="1560" w:type="dxa"/>
          </w:tcPr>
          <w:p w14:paraId="4F885D0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D65E19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088BFDA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D8DBD8F"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739025C9" w14:textId="77777777" w:rsidTr="00CB6F61">
        <w:trPr>
          <w:cantSplit/>
          <w:trHeight w:val="57"/>
        </w:trPr>
        <w:tc>
          <w:tcPr>
            <w:tcW w:w="9322" w:type="dxa"/>
            <w:gridSpan w:val="5"/>
          </w:tcPr>
          <w:p w14:paraId="501C9515" w14:textId="77777777" w:rsidR="000B6F6C" w:rsidRPr="00416BBC" w:rsidRDefault="000B6F6C" w:rsidP="006038E7">
            <w:pPr>
              <w:keepNext/>
              <w:rPr>
                <w:rFonts w:eastAsia="SimSun"/>
                <w:bCs/>
                <w:color w:val="000000"/>
                <w:sz w:val="20"/>
                <w:szCs w:val="20"/>
              </w:rPr>
            </w:pPr>
            <w:r w:rsidRPr="00416BBC">
              <w:rPr>
                <w:b/>
                <w:color w:val="000000"/>
                <w:sz w:val="20"/>
              </w:rPr>
              <w:t>Ónæmiskerfi</w:t>
            </w:r>
          </w:p>
        </w:tc>
      </w:tr>
      <w:tr w:rsidR="000B6F6C" w:rsidRPr="00416BBC" w14:paraId="3A4E2681" w14:textId="77777777" w:rsidTr="00CB6F61">
        <w:trPr>
          <w:cantSplit/>
          <w:trHeight w:val="57"/>
        </w:trPr>
        <w:tc>
          <w:tcPr>
            <w:tcW w:w="2943" w:type="dxa"/>
          </w:tcPr>
          <w:p w14:paraId="7C068415" w14:textId="77777777" w:rsidR="000B6F6C" w:rsidRPr="00416BBC" w:rsidRDefault="000B6F6C" w:rsidP="006038E7">
            <w:pPr>
              <w:ind w:left="142"/>
              <w:rPr>
                <w:rFonts w:eastAsia="SimSun"/>
                <w:color w:val="000000"/>
                <w:sz w:val="20"/>
                <w:szCs w:val="20"/>
              </w:rPr>
            </w:pPr>
            <w:r w:rsidRPr="00416BBC">
              <w:rPr>
                <w:color w:val="000000"/>
                <w:sz w:val="20"/>
              </w:rPr>
              <w:t>Ofnæmisbjúgur</w:t>
            </w:r>
          </w:p>
        </w:tc>
        <w:tc>
          <w:tcPr>
            <w:tcW w:w="1560" w:type="dxa"/>
          </w:tcPr>
          <w:p w14:paraId="2106016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E70BC4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45F41DA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1216C8D"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049986AD" w14:textId="77777777" w:rsidTr="00CB6F61">
        <w:trPr>
          <w:cantSplit/>
          <w:trHeight w:val="57"/>
        </w:trPr>
        <w:tc>
          <w:tcPr>
            <w:tcW w:w="2943" w:type="dxa"/>
          </w:tcPr>
          <w:p w14:paraId="6327EF10" w14:textId="77777777" w:rsidR="000B6F6C" w:rsidRPr="00416BBC" w:rsidRDefault="000B6F6C" w:rsidP="006038E7">
            <w:pPr>
              <w:ind w:left="142"/>
              <w:rPr>
                <w:rFonts w:eastAsia="SimSun"/>
                <w:color w:val="000000"/>
                <w:sz w:val="20"/>
                <w:szCs w:val="20"/>
              </w:rPr>
            </w:pPr>
            <w:r w:rsidRPr="00416BBC">
              <w:rPr>
                <w:color w:val="000000"/>
                <w:sz w:val="20"/>
              </w:rPr>
              <w:t>Ofsakláði</w:t>
            </w:r>
          </w:p>
        </w:tc>
        <w:tc>
          <w:tcPr>
            <w:tcW w:w="1560" w:type="dxa"/>
          </w:tcPr>
          <w:p w14:paraId="0E0B2E9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E07921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37CC636"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4CCEC7E"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33DB25A0" w14:textId="77777777" w:rsidTr="00CB6F61">
        <w:trPr>
          <w:cantSplit/>
          <w:trHeight w:val="57"/>
        </w:trPr>
        <w:tc>
          <w:tcPr>
            <w:tcW w:w="2943" w:type="dxa"/>
          </w:tcPr>
          <w:p w14:paraId="10D059B7" w14:textId="77777777" w:rsidR="000B6F6C" w:rsidRPr="00416BBC" w:rsidRDefault="000B6F6C" w:rsidP="006038E7">
            <w:pPr>
              <w:ind w:left="142"/>
              <w:rPr>
                <w:rFonts w:eastAsia="SimSun"/>
                <w:color w:val="000000"/>
                <w:sz w:val="20"/>
                <w:szCs w:val="20"/>
              </w:rPr>
            </w:pPr>
            <w:r w:rsidRPr="00416BBC">
              <w:rPr>
                <w:color w:val="000000"/>
                <w:sz w:val="20"/>
              </w:rPr>
              <w:t>Bráðaofnæmisviðbrögð</w:t>
            </w:r>
          </w:p>
        </w:tc>
        <w:tc>
          <w:tcPr>
            <w:tcW w:w="1560" w:type="dxa"/>
          </w:tcPr>
          <w:p w14:paraId="240E842B"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c>
          <w:tcPr>
            <w:tcW w:w="1559" w:type="dxa"/>
          </w:tcPr>
          <w:p w14:paraId="5BF1326C"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c>
          <w:tcPr>
            <w:tcW w:w="1701" w:type="dxa"/>
          </w:tcPr>
          <w:p w14:paraId="4F283A0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547858C"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9C57D94" w14:textId="77777777" w:rsidTr="00CB6F61">
        <w:trPr>
          <w:cantSplit/>
          <w:trHeight w:val="57"/>
        </w:trPr>
        <w:tc>
          <w:tcPr>
            <w:tcW w:w="2943" w:type="dxa"/>
          </w:tcPr>
          <w:p w14:paraId="793F35D3" w14:textId="77777777" w:rsidR="000B6F6C" w:rsidRPr="00416BBC" w:rsidRDefault="000B6F6C" w:rsidP="006038E7">
            <w:pPr>
              <w:ind w:left="142"/>
              <w:rPr>
                <w:rFonts w:eastAsia="SimSun"/>
                <w:color w:val="000000"/>
                <w:sz w:val="20"/>
                <w:szCs w:val="20"/>
              </w:rPr>
            </w:pPr>
            <w:r w:rsidRPr="00416BBC">
              <w:rPr>
                <w:color w:val="000000"/>
                <w:sz w:val="20"/>
              </w:rPr>
              <w:t>Höfnun eftir flutning fastalíffæris</w:t>
            </w:r>
          </w:p>
        </w:tc>
        <w:tc>
          <w:tcPr>
            <w:tcW w:w="1560" w:type="dxa"/>
          </w:tcPr>
          <w:p w14:paraId="0900E388"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c>
          <w:tcPr>
            <w:tcW w:w="1559" w:type="dxa"/>
          </w:tcPr>
          <w:p w14:paraId="02257FE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73A8437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9310CD1"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60FB98A2" w14:textId="77777777" w:rsidTr="00CB6F61">
        <w:trPr>
          <w:cantSplit/>
          <w:trHeight w:val="57"/>
        </w:trPr>
        <w:tc>
          <w:tcPr>
            <w:tcW w:w="9322" w:type="dxa"/>
            <w:gridSpan w:val="5"/>
          </w:tcPr>
          <w:p w14:paraId="786F4D76" w14:textId="77777777" w:rsidR="000B6F6C" w:rsidRPr="00416BBC" w:rsidRDefault="000B6F6C" w:rsidP="006038E7">
            <w:pPr>
              <w:keepNext/>
              <w:rPr>
                <w:rFonts w:eastAsia="SimSun"/>
                <w:bCs/>
                <w:color w:val="000000"/>
                <w:sz w:val="20"/>
                <w:szCs w:val="20"/>
              </w:rPr>
            </w:pPr>
            <w:r w:rsidRPr="00416BBC">
              <w:rPr>
                <w:b/>
                <w:sz w:val="20"/>
              </w:rPr>
              <w:t>Innkirtlar</w:t>
            </w:r>
          </w:p>
        </w:tc>
      </w:tr>
      <w:tr w:rsidR="000B6F6C" w:rsidRPr="00416BBC" w14:paraId="040874E9" w14:textId="77777777" w:rsidTr="00CB6F61">
        <w:trPr>
          <w:cantSplit/>
          <w:trHeight w:val="57"/>
        </w:trPr>
        <w:tc>
          <w:tcPr>
            <w:tcW w:w="2943" w:type="dxa"/>
          </w:tcPr>
          <w:p w14:paraId="2F1B66EE" w14:textId="77777777" w:rsidR="000B6F6C" w:rsidRPr="00416BBC" w:rsidRDefault="000B6F6C" w:rsidP="006038E7">
            <w:pPr>
              <w:ind w:left="142"/>
              <w:rPr>
                <w:rFonts w:eastAsia="SimSun"/>
                <w:color w:val="000000"/>
                <w:sz w:val="20"/>
                <w:szCs w:val="20"/>
              </w:rPr>
            </w:pPr>
            <w:r w:rsidRPr="00416BBC">
              <w:rPr>
                <w:sz w:val="20"/>
              </w:rPr>
              <w:t>Skjaldvakabrestur</w:t>
            </w:r>
          </w:p>
        </w:tc>
        <w:tc>
          <w:tcPr>
            <w:tcW w:w="1560" w:type="dxa"/>
          </w:tcPr>
          <w:p w14:paraId="49487767"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559" w:type="dxa"/>
          </w:tcPr>
          <w:p w14:paraId="7C197412"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7786C59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856C677"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38E749D" w14:textId="77777777" w:rsidTr="00CB6F61">
        <w:trPr>
          <w:cantSplit/>
          <w:trHeight w:val="57"/>
        </w:trPr>
        <w:tc>
          <w:tcPr>
            <w:tcW w:w="9322" w:type="dxa"/>
            <w:gridSpan w:val="5"/>
          </w:tcPr>
          <w:p w14:paraId="5379D287" w14:textId="77777777" w:rsidR="000B6F6C" w:rsidRPr="00416BBC" w:rsidRDefault="000B6F6C" w:rsidP="006038E7">
            <w:pPr>
              <w:keepNext/>
              <w:rPr>
                <w:rFonts w:eastAsia="SimSun"/>
                <w:bCs/>
                <w:color w:val="000000"/>
                <w:sz w:val="20"/>
                <w:szCs w:val="20"/>
              </w:rPr>
            </w:pPr>
            <w:r w:rsidRPr="00416BBC">
              <w:rPr>
                <w:b/>
                <w:color w:val="000000"/>
                <w:sz w:val="20"/>
              </w:rPr>
              <w:t>Efnaskipti og næring</w:t>
            </w:r>
          </w:p>
        </w:tc>
      </w:tr>
      <w:tr w:rsidR="000B6F6C" w:rsidRPr="00416BBC" w14:paraId="02BD991D" w14:textId="77777777" w:rsidTr="00CB6F61">
        <w:trPr>
          <w:cantSplit/>
          <w:trHeight w:val="57"/>
        </w:trPr>
        <w:tc>
          <w:tcPr>
            <w:tcW w:w="2943" w:type="dxa"/>
          </w:tcPr>
          <w:p w14:paraId="0B1C7046" w14:textId="77777777" w:rsidR="000B6F6C" w:rsidRPr="00416BBC" w:rsidRDefault="000B6F6C" w:rsidP="006038E7">
            <w:pPr>
              <w:ind w:left="142"/>
              <w:rPr>
                <w:sz w:val="20"/>
                <w:szCs w:val="20"/>
              </w:rPr>
            </w:pPr>
            <w:r w:rsidRPr="00416BBC">
              <w:rPr>
                <w:sz w:val="20"/>
              </w:rPr>
              <w:t>Blóðkalíumlækkun</w:t>
            </w:r>
          </w:p>
        </w:tc>
        <w:tc>
          <w:tcPr>
            <w:tcW w:w="1560" w:type="dxa"/>
          </w:tcPr>
          <w:p w14:paraId="5D0BDA9C"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ACE80D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F30AC37"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94B8F1A"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4669BBBA" w14:textId="77777777" w:rsidTr="00CB6F61">
        <w:trPr>
          <w:cantSplit/>
          <w:trHeight w:val="57"/>
        </w:trPr>
        <w:tc>
          <w:tcPr>
            <w:tcW w:w="2943" w:type="dxa"/>
          </w:tcPr>
          <w:p w14:paraId="3EA797A5" w14:textId="77777777" w:rsidR="000B6F6C" w:rsidRPr="00416BBC" w:rsidRDefault="000B6F6C" w:rsidP="006038E7">
            <w:pPr>
              <w:ind w:left="142"/>
              <w:rPr>
                <w:sz w:val="20"/>
                <w:szCs w:val="20"/>
              </w:rPr>
            </w:pPr>
            <w:r w:rsidRPr="00416BBC">
              <w:rPr>
                <w:sz w:val="20"/>
              </w:rPr>
              <w:t>Blóðsykurshækkun</w:t>
            </w:r>
          </w:p>
        </w:tc>
        <w:tc>
          <w:tcPr>
            <w:tcW w:w="1560" w:type="dxa"/>
          </w:tcPr>
          <w:p w14:paraId="3E7171EE"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12C91E7"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5E6079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4BECA75"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53146313" w14:textId="77777777" w:rsidTr="00CB6F61">
        <w:trPr>
          <w:cantSplit/>
          <w:trHeight w:val="57"/>
        </w:trPr>
        <w:tc>
          <w:tcPr>
            <w:tcW w:w="2943" w:type="dxa"/>
          </w:tcPr>
          <w:p w14:paraId="6153A483" w14:textId="77777777" w:rsidR="000B6F6C" w:rsidRPr="00416BBC" w:rsidRDefault="000B6F6C" w:rsidP="006038E7">
            <w:pPr>
              <w:ind w:left="142"/>
              <w:rPr>
                <w:sz w:val="20"/>
                <w:szCs w:val="20"/>
              </w:rPr>
            </w:pPr>
            <w:r w:rsidRPr="00416BBC">
              <w:rPr>
                <w:sz w:val="20"/>
              </w:rPr>
              <w:t>Blóðmagnesíumlækkun</w:t>
            </w:r>
          </w:p>
        </w:tc>
        <w:tc>
          <w:tcPr>
            <w:tcW w:w="1560" w:type="dxa"/>
          </w:tcPr>
          <w:p w14:paraId="60DB1C8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0E2CA0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276C431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F574C3B"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1C9ED0BC" w14:textId="77777777" w:rsidTr="00CB6F61">
        <w:trPr>
          <w:cantSplit/>
          <w:trHeight w:val="57"/>
        </w:trPr>
        <w:tc>
          <w:tcPr>
            <w:tcW w:w="2943" w:type="dxa"/>
          </w:tcPr>
          <w:p w14:paraId="5029C29E" w14:textId="77777777" w:rsidR="000B6F6C" w:rsidRPr="00416BBC" w:rsidRDefault="000B6F6C" w:rsidP="006038E7">
            <w:pPr>
              <w:ind w:left="142"/>
              <w:rPr>
                <w:sz w:val="20"/>
                <w:szCs w:val="20"/>
              </w:rPr>
            </w:pPr>
            <w:r w:rsidRPr="00416BBC">
              <w:rPr>
                <w:sz w:val="20"/>
              </w:rPr>
              <w:t>Blóðkalsíumlækkun</w:t>
            </w:r>
          </w:p>
        </w:tc>
        <w:tc>
          <w:tcPr>
            <w:tcW w:w="1560" w:type="dxa"/>
          </w:tcPr>
          <w:p w14:paraId="6D1C04C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66EF6CC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0A2BFFB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4FD8331"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544EF117" w14:textId="77777777" w:rsidTr="00CB6F61">
        <w:trPr>
          <w:cantSplit/>
          <w:trHeight w:val="57"/>
        </w:trPr>
        <w:tc>
          <w:tcPr>
            <w:tcW w:w="2943" w:type="dxa"/>
          </w:tcPr>
          <w:p w14:paraId="13BA7F49" w14:textId="77777777" w:rsidR="000B6F6C" w:rsidRPr="00416BBC" w:rsidRDefault="000B6F6C" w:rsidP="006038E7">
            <w:pPr>
              <w:ind w:left="142"/>
              <w:rPr>
                <w:sz w:val="20"/>
                <w:szCs w:val="20"/>
              </w:rPr>
            </w:pPr>
            <w:r w:rsidRPr="00416BBC">
              <w:rPr>
                <w:sz w:val="20"/>
              </w:rPr>
              <w:t>Blóðfosfatlækkun</w:t>
            </w:r>
          </w:p>
        </w:tc>
        <w:tc>
          <w:tcPr>
            <w:tcW w:w="1560" w:type="dxa"/>
          </w:tcPr>
          <w:p w14:paraId="74B1D5D4"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65651CB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30AF47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6505EBB"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5069E28" w14:textId="77777777" w:rsidTr="00CB6F61">
        <w:trPr>
          <w:cantSplit/>
          <w:trHeight w:val="57"/>
        </w:trPr>
        <w:tc>
          <w:tcPr>
            <w:tcW w:w="2943" w:type="dxa"/>
          </w:tcPr>
          <w:p w14:paraId="7383F24B" w14:textId="77777777" w:rsidR="000B6F6C" w:rsidRPr="00416BBC" w:rsidRDefault="000B6F6C" w:rsidP="006038E7">
            <w:pPr>
              <w:ind w:left="142"/>
              <w:rPr>
                <w:sz w:val="20"/>
                <w:szCs w:val="20"/>
              </w:rPr>
            </w:pPr>
            <w:r w:rsidRPr="00416BBC">
              <w:rPr>
                <w:sz w:val="20"/>
              </w:rPr>
              <w:t>Blóðkalíumhækkun</w:t>
            </w:r>
          </w:p>
        </w:tc>
        <w:tc>
          <w:tcPr>
            <w:tcW w:w="1560" w:type="dxa"/>
          </w:tcPr>
          <w:p w14:paraId="27F3198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4269094"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6855D6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55BFD07"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57A5C369" w14:textId="77777777" w:rsidTr="00CB6F61">
        <w:trPr>
          <w:cantSplit/>
          <w:trHeight w:val="57"/>
        </w:trPr>
        <w:tc>
          <w:tcPr>
            <w:tcW w:w="2943" w:type="dxa"/>
          </w:tcPr>
          <w:p w14:paraId="59EE293D" w14:textId="77777777" w:rsidR="000B6F6C" w:rsidRPr="00416BBC" w:rsidRDefault="000B6F6C" w:rsidP="006038E7">
            <w:pPr>
              <w:ind w:left="142"/>
              <w:rPr>
                <w:sz w:val="20"/>
                <w:szCs w:val="20"/>
              </w:rPr>
            </w:pPr>
            <w:r w:rsidRPr="00416BBC">
              <w:rPr>
                <w:sz w:val="20"/>
              </w:rPr>
              <w:t>Blóðkalsíumhækkun</w:t>
            </w:r>
          </w:p>
        </w:tc>
        <w:tc>
          <w:tcPr>
            <w:tcW w:w="1560" w:type="dxa"/>
          </w:tcPr>
          <w:p w14:paraId="20B0F8A8"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040034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2CB524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D203532"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791BE3AB" w14:textId="77777777" w:rsidTr="00CB6F61">
        <w:trPr>
          <w:cantSplit/>
          <w:trHeight w:val="57"/>
        </w:trPr>
        <w:tc>
          <w:tcPr>
            <w:tcW w:w="2943" w:type="dxa"/>
          </w:tcPr>
          <w:p w14:paraId="0D4683EA" w14:textId="77777777" w:rsidR="000B6F6C" w:rsidRPr="00416BBC" w:rsidRDefault="000B6F6C" w:rsidP="006038E7">
            <w:pPr>
              <w:ind w:left="142"/>
              <w:rPr>
                <w:rFonts w:eastAsia="SimSun"/>
                <w:color w:val="000000"/>
                <w:sz w:val="20"/>
                <w:szCs w:val="20"/>
              </w:rPr>
            </w:pPr>
            <w:r w:rsidRPr="00416BBC">
              <w:rPr>
                <w:sz w:val="20"/>
              </w:rPr>
              <w:t>Blóðnatríumlækkun</w:t>
            </w:r>
          </w:p>
        </w:tc>
        <w:tc>
          <w:tcPr>
            <w:tcW w:w="1560" w:type="dxa"/>
          </w:tcPr>
          <w:p w14:paraId="653F69A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4CC4BD47"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329E1A9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66E1B58"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74A01239" w14:textId="77777777" w:rsidTr="00CB6F61">
        <w:trPr>
          <w:cantSplit/>
          <w:trHeight w:val="57"/>
        </w:trPr>
        <w:tc>
          <w:tcPr>
            <w:tcW w:w="2943" w:type="dxa"/>
          </w:tcPr>
          <w:p w14:paraId="3DFA1C1F" w14:textId="77777777" w:rsidR="000B6F6C" w:rsidRPr="00416BBC" w:rsidRDefault="000B6F6C" w:rsidP="006038E7">
            <w:pPr>
              <w:ind w:left="142"/>
              <w:rPr>
                <w:sz w:val="20"/>
                <w:szCs w:val="20"/>
              </w:rPr>
            </w:pPr>
            <w:r w:rsidRPr="00416BBC">
              <w:rPr>
                <w:sz w:val="20"/>
              </w:rPr>
              <w:t>Minnkuð matarlyst</w:t>
            </w:r>
          </w:p>
        </w:tc>
        <w:tc>
          <w:tcPr>
            <w:tcW w:w="1560" w:type="dxa"/>
          </w:tcPr>
          <w:p w14:paraId="3F15949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9F37CE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4D0BFF17"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045E647"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18786745" w14:textId="77777777" w:rsidTr="00CB6F61">
        <w:trPr>
          <w:cantSplit/>
          <w:trHeight w:val="57"/>
        </w:trPr>
        <w:tc>
          <w:tcPr>
            <w:tcW w:w="2943" w:type="dxa"/>
          </w:tcPr>
          <w:p w14:paraId="3BE80C25" w14:textId="77777777" w:rsidR="000B6F6C" w:rsidRPr="00416BBC" w:rsidRDefault="000B6F6C" w:rsidP="006038E7">
            <w:pPr>
              <w:ind w:left="142"/>
              <w:rPr>
                <w:sz w:val="20"/>
                <w:szCs w:val="20"/>
              </w:rPr>
            </w:pPr>
            <w:r w:rsidRPr="00416BBC">
              <w:rPr>
                <w:sz w:val="20"/>
              </w:rPr>
              <w:t>Þvagsýrudreyri</w:t>
            </w:r>
          </w:p>
        </w:tc>
        <w:tc>
          <w:tcPr>
            <w:tcW w:w="1560" w:type="dxa"/>
          </w:tcPr>
          <w:p w14:paraId="5026AF9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72B575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4C2D835"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1ED523A"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687988D7" w14:textId="77777777" w:rsidTr="00CB6F61">
        <w:trPr>
          <w:cantSplit/>
          <w:trHeight w:val="57"/>
        </w:trPr>
        <w:tc>
          <w:tcPr>
            <w:tcW w:w="2943" w:type="dxa"/>
          </w:tcPr>
          <w:p w14:paraId="5E1E80A1" w14:textId="77777777" w:rsidR="000B6F6C" w:rsidRPr="00416BBC" w:rsidRDefault="000B6F6C" w:rsidP="006038E7">
            <w:pPr>
              <w:ind w:left="142"/>
              <w:rPr>
                <w:sz w:val="20"/>
                <w:szCs w:val="20"/>
              </w:rPr>
            </w:pPr>
            <w:r w:rsidRPr="00416BBC">
              <w:rPr>
                <w:sz w:val="20"/>
              </w:rPr>
              <w:t>Æxlislýsuheilkenni</w:t>
            </w:r>
          </w:p>
        </w:tc>
        <w:tc>
          <w:tcPr>
            <w:tcW w:w="1560" w:type="dxa"/>
          </w:tcPr>
          <w:p w14:paraId="53399407"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2F0ADD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46497D53"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559" w:type="dxa"/>
          </w:tcPr>
          <w:p w14:paraId="0C59B4CB"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6645AF6D" w14:textId="77777777" w:rsidTr="00CB6F61">
        <w:trPr>
          <w:cantSplit/>
          <w:trHeight w:val="57"/>
        </w:trPr>
        <w:tc>
          <w:tcPr>
            <w:tcW w:w="9322" w:type="dxa"/>
            <w:gridSpan w:val="5"/>
          </w:tcPr>
          <w:p w14:paraId="198389AF" w14:textId="77777777" w:rsidR="000B6F6C" w:rsidRPr="00416BBC" w:rsidRDefault="000B6F6C" w:rsidP="006038E7">
            <w:pPr>
              <w:keepNext/>
              <w:rPr>
                <w:rFonts w:eastAsia="SimSun"/>
                <w:bCs/>
                <w:color w:val="000000"/>
                <w:sz w:val="20"/>
                <w:szCs w:val="20"/>
              </w:rPr>
            </w:pPr>
            <w:r w:rsidRPr="00416BBC">
              <w:rPr>
                <w:b/>
                <w:color w:val="000000"/>
                <w:sz w:val="20"/>
              </w:rPr>
              <w:t>Geðræn vandamál</w:t>
            </w:r>
          </w:p>
        </w:tc>
      </w:tr>
      <w:tr w:rsidR="000B6F6C" w:rsidRPr="00416BBC" w14:paraId="5236B61C" w14:textId="77777777" w:rsidTr="00CB6F61">
        <w:trPr>
          <w:cantSplit/>
          <w:trHeight w:val="57"/>
        </w:trPr>
        <w:tc>
          <w:tcPr>
            <w:tcW w:w="2943" w:type="dxa"/>
          </w:tcPr>
          <w:p w14:paraId="1A67D2EC" w14:textId="77777777" w:rsidR="000B6F6C" w:rsidRPr="00416BBC" w:rsidRDefault="000B6F6C" w:rsidP="006038E7">
            <w:pPr>
              <w:ind w:left="142"/>
              <w:rPr>
                <w:sz w:val="20"/>
                <w:szCs w:val="20"/>
              </w:rPr>
            </w:pPr>
            <w:r w:rsidRPr="00416BBC">
              <w:rPr>
                <w:sz w:val="20"/>
              </w:rPr>
              <w:t>Svefnleysi</w:t>
            </w:r>
          </w:p>
        </w:tc>
        <w:tc>
          <w:tcPr>
            <w:tcW w:w="1560" w:type="dxa"/>
          </w:tcPr>
          <w:p w14:paraId="1C1377E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31EBE6C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200746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67E3151"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280A1F57" w14:textId="77777777" w:rsidTr="00CB6F61">
        <w:trPr>
          <w:cantSplit/>
          <w:trHeight w:val="57"/>
        </w:trPr>
        <w:tc>
          <w:tcPr>
            <w:tcW w:w="2943" w:type="dxa"/>
          </w:tcPr>
          <w:p w14:paraId="17F5272B" w14:textId="77777777" w:rsidR="000B6F6C" w:rsidRPr="00416BBC" w:rsidRDefault="000B6F6C" w:rsidP="006038E7">
            <w:pPr>
              <w:ind w:left="142"/>
              <w:rPr>
                <w:sz w:val="20"/>
                <w:szCs w:val="20"/>
              </w:rPr>
            </w:pPr>
            <w:r w:rsidRPr="00416BBC">
              <w:rPr>
                <w:sz w:val="20"/>
              </w:rPr>
              <w:t>Þunglyndi</w:t>
            </w:r>
          </w:p>
        </w:tc>
        <w:tc>
          <w:tcPr>
            <w:tcW w:w="1560" w:type="dxa"/>
          </w:tcPr>
          <w:p w14:paraId="32EC4BAD"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E20086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1DEE7DF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162D820"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749A5CBA" w14:textId="77777777" w:rsidTr="00CB6F61">
        <w:trPr>
          <w:cantSplit/>
          <w:trHeight w:val="57"/>
        </w:trPr>
        <w:tc>
          <w:tcPr>
            <w:tcW w:w="2943" w:type="dxa"/>
          </w:tcPr>
          <w:p w14:paraId="27610CAC" w14:textId="77777777" w:rsidR="000B6F6C" w:rsidRPr="00416BBC" w:rsidRDefault="000B6F6C" w:rsidP="006038E7">
            <w:pPr>
              <w:ind w:left="142"/>
              <w:rPr>
                <w:sz w:val="20"/>
                <w:szCs w:val="20"/>
              </w:rPr>
            </w:pPr>
            <w:r w:rsidRPr="00416BBC">
              <w:rPr>
                <w:sz w:val="20"/>
              </w:rPr>
              <w:t>Ringlunarástand</w:t>
            </w:r>
          </w:p>
        </w:tc>
        <w:tc>
          <w:tcPr>
            <w:tcW w:w="1560" w:type="dxa"/>
          </w:tcPr>
          <w:p w14:paraId="512FE19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4ED9BF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A864614"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C3B28D6"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DB52549" w14:textId="77777777" w:rsidTr="00CB6F61">
        <w:trPr>
          <w:cantSplit/>
          <w:trHeight w:val="57"/>
        </w:trPr>
        <w:tc>
          <w:tcPr>
            <w:tcW w:w="9322" w:type="dxa"/>
            <w:gridSpan w:val="5"/>
          </w:tcPr>
          <w:p w14:paraId="60E4343E" w14:textId="0E77E1B8" w:rsidR="000B6F6C" w:rsidRPr="00416BBC" w:rsidRDefault="000B6F6C" w:rsidP="006038E7">
            <w:pPr>
              <w:keepNext/>
              <w:rPr>
                <w:color w:val="000000"/>
                <w:sz w:val="20"/>
                <w:szCs w:val="20"/>
              </w:rPr>
            </w:pPr>
            <w:r w:rsidRPr="00416BBC">
              <w:rPr>
                <w:b/>
                <w:color w:val="000000"/>
                <w:sz w:val="20"/>
              </w:rPr>
              <w:t>Taugakerfi</w:t>
            </w:r>
          </w:p>
        </w:tc>
      </w:tr>
      <w:tr w:rsidR="000B6F6C" w:rsidRPr="00416BBC" w14:paraId="42E724F3" w14:textId="77777777" w:rsidTr="00CB6F61">
        <w:trPr>
          <w:cantSplit/>
          <w:trHeight w:val="57"/>
        </w:trPr>
        <w:tc>
          <w:tcPr>
            <w:tcW w:w="2943" w:type="dxa"/>
          </w:tcPr>
          <w:p w14:paraId="1964378A" w14:textId="77777777" w:rsidR="000B6F6C" w:rsidRPr="00416BBC" w:rsidRDefault="000B6F6C" w:rsidP="006038E7">
            <w:pPr>
              <w:ind w:left="142"/>
              <w:rPr>
                <w:sz w:val="20"/>
                <w:szCs w:val="20"/>
              </w:rPr>
            </w:pPr>
            <w:r w:rsidRPr="00416BBC">
              <w:rPr>
                <w:sz w:val="20"/>
              </w:rPr>
              <w:t>Úttaugakvilli í skyntaugum</w:t>
            </w:r>
          </w:p>
        </w:tc>
        <w:tc>
          <w:tcPr>
            <w:tcW w:w="1560" w:type="dxa"/>
          </w:tcPr>
          <w:p w14:paraId="34B370B1"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2F6FBA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38224A0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67FE0FE"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457D8878" w14:textId="77777777" w:rsidTr="00CB6F61">
        <w:trPr>
          <w:cantSplit/>
          <w:trHeight w:val="57"/>
        </w:trPr>
        <w:tc>
          <w:tcPr>
            <w:tcW w:w="2943" w:type="dxa"/>
          </w:tcPr>
          <w:p w14:paraId="38814C5A" w14:textId="77777777" w:rsidR="000B6F6C" w:rsidRPr="00416BBC" w:rsidRDefault="000B6F6C" w:rsidP="006038E7">
            <w:pPr>
              <w:ind w:left="142"/>
              <w:rPr>
                <w:sz w:val="20"/>
                <w:szCs w:val="20"/>
              </w:rPr>
            </w:pPr>
            <w:r w:rsidRPr="00416BBC">
              <w:rPr>
                <w:sz w:val="20"/>
              </w:rPr>
              <w:lastRenderedPageBreak/>
              <w:t>Sundl</w:t>
            </w:r>
          </w:p>
        </w:tc>
        <w:tc>
          <w:tcPr>
            <w:tcW w:w="1560" w:type="dxa"/>
          </w:tcPr>
          <w:p w14:paraId="535AFCE0"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4A3F198"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0078345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E7D3C43"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5FC81DBC" w14:textId="77777777" w:rsidTr="00CB6F61">
        <w:trPr>
          <w:cantSplit/>
          <w:trHeight w:val="57"/>
        </w:trPr>
        <w:tc>
          <w:tcPr>
            <w:tcW w:w="2943" w:type="dxa"/>
          </w:tcPr>
          <w:p w14:paraId="7BE9366C" w14:textId="77777777" w:rsidR="000B6F6C" w:rsidRPr="00416BBC" w:rsidRDefault="000B6F6C" w:rsidP="006038E7">
            <w:pPr>
              <w:ind w:left="142"/>
              <w:rPr>
                <w:sz w:val="20"/>
                <w:szCs w:val="20"/>
              </w:rPr>
            </w:pPr>
            <w:r w:rsidRPr="00416BBC">
              <w:rPr>
                <w:sz w:val="20"/>
              </w:rPr>
              <w:t>Skjálfti</w:t>
            </w:r>
          </w:p>
        </w:tc>
        <w:tc>
          <w:tcPr>
            <w:tcW w:w="1560" w:type="dxa"/>
          </w:tcPr>
          <w:p w14:paraId="3CD9D90D"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0C689F78"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24BA669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DFF2200"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1E485AAE" w14:textId="77777777" w:rsidTr="00CB6F61">
        <w:trPr>
          <w:cantSplit/>
          <w:trHeight w:val="57"/>
        </w:trPr>
        <w:tc>
          <w:tcPr>
            <w:tcW w:w="2943" w:type="dxa"/>
          </w:tcPr>
          <w:p w14:paraId="1B2996EE" w14:textId="77777777" w:rsidR="000B6F6C" w:rsidRPr="00416BBC" w:rsidRDefault="000B6F6C" w:rsidP="006038E7">
            <w:pPr>
              <w:ind w:left="142"/>
              <w:rPr>
                <w:sz w:val="20"/>
                <w:szCs w:val="20"/>
              </w:rPr>
            </w:pPr>
            <w:r w:rsidRPr="00416BBC">
              <w:rPr>
                <w:sz w:val="20"/>
              </w:rPr>
              <w:t>Yfirlið</w:t>
            </w:r>
          </w:p>
        </w:tc>
        <w:tc>
          <w:tcPr>
            <w:tcW w:w="1560" w:type="dxa"/>
          </w:tcPr>
          <w:p w14:paraId="258FF5F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EDACAF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AA9F45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510BDA5"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036FD85" w14:textId="77777777" w:rsidTr="00CB6F61">
        <w:trPr>
          <w:cantSplit/>
          <w:trHeight w:val="57"/>
        </w:trPr>
        <w:tc>
          <w:tcPr>
            <w:tcW w:w="2943" w:type="dxa"/>
          </w:tcPr>
          <w:p w14:paraId="1268B806" w14:textId="00B57969" w:rsidR="000B6F6C" w:rsidRPr="00416BBC" w:rsidRDefault="000B6F6C" w:rsidP="006038E7">
            <w:pPr>
              <w:ind w:left="142"/>
              <w:rPr>
                <w:sz w:val="20"/>
                <w:szCs w:val="20"/>
              </w:rPr>
            </w:pPr>
            <w:r w:rsidRPr="00416BBC">
              <w:rPr>
                <w:sz w:val="20"/>
              </w:rPr>
              <w:t>Úttaugakvilli í skynhreyfitaugum</w:t>
            </w:r>
          </w:p>
        </w:tc>
        <w:tc>
          <w:tcPr>
            <w:tcW w:w="1560" w:type="dxa"/>
          </w:tcPr>
          <w:p w14:paraId="5668803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20AB29E"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F73109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C4F7B39"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48392A70" w14:textId="77777777" w:rsidTr="00CB6F61">
        <w:trPr>
          <w:cantSplit/>
          <w:trHeight w:val="57"/>
        </w:trPr>
        <w:tc>
          <w:tcPr>
            <w:tcW w:w="2943" w:type="dxa"/>
          </w:tcPr>
          <w:p w14:paraId="58A8998D" w14:textId="77777777" w:rsidR="000B6F6C" w:rsidRPr="00416BBC" w:rsidRDefault="000B6F6C" w:rsidP="006038E7">
            <w:pPr>
              <w:ind w:left="142"/>
              <w:rPr>
                <w:sz w:val="20"/>
                <w:szCs w:val="20"/>
              </w:rPr>
            </w:pPr>
            <w:r w:rsidRPr="00416BBC">
              <w:rPr>
                <w:sz w:val="20"/>
              </w:rPr>
              <w:t>Náladofi</w:t>
            </w:r>
          </w:p>
        </w:tc>
        <w:tc>
          <w:tcPr>
            <w:tcW w:w="1560" w:type="dxa"/>
          </w:tcPr>
          <w:p w14:paraId="5717A5F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145F01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331928A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73A7220"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7F7727A" w14:textId="77777777" w:rsidTr="00CB6F61">
        <w:trPr>
          <w:cantSplit/>
          <w:trHeight w:val="57"/>
        </w:trPr>
        <w:tc>
          <w:tcPr>
            <w:tcW w:w="2943" w:type="dxa"/>
          </w:tcPr>
          <w:p w14:paraId="541DEB58" w14:textId="77777777" w:rsidR="000B6F6C" w:rsidRPr="00416BBC" w:rsidRDefault="000B6F6C" w:rsidP="006038E7">
            <w:pPr>
              <w:ind w:left="142"/>
              <w:rPr>
                <w:sz w:val="20"/>
                <w:szCs w:val="20"/>
              </w:rPr>
            </w:pPr>
            <w:r w:rsidRPr="00416BBC">
              <w:rPr>
                <w:sz w:val="20"/>
              </w:rPr>
              <w:t>Bragðskynstruflanir</w:t>
            </w:r>
          </w:p>
        </w:tc>
        <w:tc>
          <w:tcPr>
            <w:tcW w:w="1560" w:type="dxa"/>
          </w:tcPr>
          <w:p w14:paraId="1ADA74F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9C549E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30B1ACB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B3AC07E"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41B2EBA" w14:textId="77777777" w:rsidTr="00CB6F61">
        <w:trPr>
          <w:cantSplit/>
          <w:trHeight w:val="57"/>
        </w:trPr>
        <w:tc>
          <w:tcPr>
            <w:tcW w:w="2943" w:type="dxa"/>
          </w:tcPr>
          <w:p w14:paraId="3AEF577C" w14:textId="77777777" w:rsidR="000B6F6C" w:rsidRPr="00416BBC" w:rsidRDefault="000B6F6C" w:rsidP="006038E7">
            <w:pPr>
              <w:ind w:left="142"/>
              <w:rPr>
                <w:sz w:val="20"/>
                <w:szCs w:val="20"/>
              </w:rPr>
            </w:pPr>
            <w:r w:rsidRPr="00416BBC">
              <w:rPr>
                <w:sz w:val="20"/>
              </w:rPr>
              <w:t>Meðvitundarskerðing</w:t>
            </w:r>
          </w:p>
        </w:tc>
        <w:tc>
          <w:tcPr>
            <w:tcW w:w="1560" w:type="dxa"/>
          </w:tcPr>
          <w:p w14:paraId="0AFC0D7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29E14E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0595C1D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D3ACEC4"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6828008B" w14:textId="77777777" w:rsidTr="00CB6F61">
        <w:trPr>
          <w:cantSplit/>
          <w:trHeight w:val="57"/>
        </w:trPr>
        <w:tc>
          <w:tcPr>
            <w:tcW w:w="2943" w:type="dxa"/>
          </w:tcPr>
          <w:p w14:paraId="11DC77F4" w14:textId="77777777" w:rsidR="000B6F6C" w:rsidRPr="00416BBC" w:rsidRDefault="000B6F6C" w:rsidP="006038E7">
            <w:pPr>
              <w:ind w:left="142"/>
              <w:rPr>
                <w:sz w:val="20"/>
                <w:szCs w:val="20"/>
              </w:rPr>
            </w:pPr>
            <w:r w:rsidRPr="00416BBC">
              <w:rPr>
                <w:sz w:val="20"/>
              </w:rPr>
              <w:t>Blæðing innan höfuðkúpu</w:t>
            </w:r>
          </w:p>
        </w:tc>
        <w:tc>
          <w:tcPr>
            <w:tcW w:w="1560" w:type="dxa"/>
          </w:tcPr>
          <w:p w14:paraId="51F2921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1DAB2D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E0C27C5" w14:textId="77777777" w:rsidR="000B6F6C" w:rsidRPr="00416BBC" w:rsidRDefault="000B6F6C" w:rsidP="006038E7">
            <w:pPr>
              <w:rPr>
                <w:rFonts w:eastAsia="SimSun"/>
                <w:bCs/>
                <w:color w:val="000000"/>
                <w:sz w:val="20"/>
                <w:szCs w:val="20"/>
              </w:rPr>
            </w:pPr>
            <w:r w:rsidRPr="00416BBC">
              <w:rPr>
                <w:color w:val="000000"/>
                <w:sz w:val="20"/>
              </w:rPr>
              <w:t>Algengar*</w:t>
            </w:r>
          </w:p>
        </w:tc>
        <w:tc>
          <w:tcPr>
            <w:tcW w:w="1559" w:type="dxa"/>
          </w:tcPr>
          <w:p w14:paraId="535E6A7C"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5151DEC5" w14:textId="77777777" w:rsidTr="00CB6F61">
        <w:trPr>
          <w:cantSplit/>
          <w:trHeight w:val="57"/>
        </w:trPr>
        <w:tc>
          <w:tcPr>
            <w:tcW w:w="2943" w:type="dxa"/>
          </w:tcPr>
          <w:p w14:paraId="61A9CB1B" w14:textId="77777777" w:rsidR="000B6F6C" w:rsidRPr="00416BBC" w:rsidRDefault="000B6F6C" w:rsidP="006038E7">
            <w:pPr>
              <w:ind w:left="142"/>
              <w:rPr>
                <w:sz w:val="20"/>
                <w:szCs w:val="20"/>
              </w:rPr>
            </w:pPr>
            <w:r w:rsidRPr="00416BBC">
              <w:rPr>
                <w:sz w:val="20"/>
              </w:rPr>
              <w:t>Heilaslag</w:t>
            </w:r>
          </w:p>
        </w:tc>
        <w:tc>
          <w:tcPr>
            <w:tcW w:w="1560" w:type="dxa"/>
          </w:tcPr>
          <w:p w14:paraId="49E1B94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38CC26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7A0B2124"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559" w:type="dxa"/>
          </w:tcPr>
          <w:p w14:paraId="18034A9B"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3071D0D3" w14:textId="77777777" w:rsidTr="00CB6F61">
        <w:trPr>
          <w:cantSplit/>
          <w:trHeight w:val="57"/>
        </w:trPr>
        <w:tc>
          <w:tcPr>
            <w:tcW w:w="9322" w:type="dxa"/>
            <w:gridSpan w:val="5"/>
          </w:tcPr>
          <w:p w14:paraId="4CDC09D3" w14:textId="77777777" w:rsidR="000B6F6C" w:rsidRPr="00416BBC" w:rsidRDefault="000B6F6C" w:rsidP="006038E7">
            <w:pPr>
              <w:keepNext/>
              <w:rPr>
                <w:rFonts w:eastAsia="SimSun"/>
                <w:bCs/>
                <w:color w:val="000000"/>
                <w:sz w:val="20"/>
                <w:szCs w:val="20"/>
              </w:rPr>
            </w:pPr>
            <w:r w:rsidRPr="00416BBC">
              <w:rPr>
                <w:b/>
                <w:color w:val="000000"/>
                <w:sz w:val="20"/>
              </w:rPr>
              <w:t>Augu</w:t>
            </w:r>
          </w:p>
        </w:tc>
      </w:tr>
      <w:tr w:rsidR="000B6F6C" w:rsidRPr="00416BBC" w14:paraId="36449167" w14:textId="77777777" w:rsidTr="00CB6F61">
        <w:trPr>
          <w:cantSplit/>
          <w:trHeight w:val="57"/>
        </w:trPr>
        <w:tc>
          <w:tcPr>
            <w:tcW w:w="2943" w:type="dxa"/>
          </w:tcPr>
          <w:p w14:paraId="1964FB15" w14:textId="77777777" w:rsidR="000B6F6C" w:rsidRPr="00416BBC" w:rsidRDefault="000B6F6C" w:rsidP="006038E7">
            <w:pPr>
              <w:ind w:left="142"/>
              <w:rPr>
                <w:rFonts w:eastAsia="SimSun"/>
                <w:color w:val="000000"/>
                <w:sz w:val="20"/>
                <w:szCs w:val="20"/>
              </w:rPr>
            </w:pPr>
            <w:r w:rsidRPr="00416BBC">
              <w:rPr>
                <w:color w:val="000000"/>
                <w:sz w:val="20"/>
              </w:rPr>
              <w:t>Ský á augasteini</w:t>
            </w:r>
          </w:p>
        </w:tc>
        <w:tc>
          <w:tcPr>
            <w:tcW w:w="1560" w:type="dxa"/>
          </w:tcPr>
          <w:p w14:paraId="52011298"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E33336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5D46C1C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E845883"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DE5B861" w14:textId="77777777" w:rsidTr="00CB6F61">
        <w:trPr>
          <w:cantSplit/>
          <w:trHeight w:val="57"/>
        </w:trPr>
        <w:tc>
          <w:tcPr>
            <w:tcW w:w="9322" w:type="dxa"/>
            <w:gridSpan w:val="5"/>
          </w:tcPr>
          <w:p w14:paraId="7F8AE0F9" w14:textId="77777777" w:rsidR="000B6F6C" w:rsidRPr="00416BBC" w:rsidRDefault="000B6F6C" w:rsidP="006038E7">
            <w:pPr>
              <w:keepNext/>
              <w:rPr>
                <w:rFonts w:eastAsia="SimSun"/>
                <w:bCs/>
                <w:color w:val="000000"/>
                <w:sz w:val="20"/>
                <w:szCs w:val="20"/>
              </w:rPr>
            </w:pPr>
            <w:r w:rsidRPr="00416BBC">
              <w:rPr>
                <w:b/>
                <w:color w:val="000000"/>
                <w:sz w:val="20"/>
              </w:rPr>
              <w:t>Eyru og völundarhús</w:t>
            </w:r>
          </w:p>
        </w:tc>
      </w:tr>
      <w:tr w:rsidR="000B6F6C" w:rsidRPr="00416BBC" w14:paraId="30BD6E79" w14:textId="77777777" w:rsidTr="00CB6F61">
        <w:trPr>
          <w:cantSplit/>
          <w:trHeight w:val="57"/>
        </w:trPr>
        <w:tc>
          <w:tcPr>
            <w:tcW w:w="2943" w:type="dxa"/>
          </w:tcPr>
          <w:p w14:paraId="40DF27E5" w14:textId="77777777" w:rsidR="000B6F6C" w:rsidRPr="00416BBC" w:rsidRDefault="000B6F6C" w:rsidP="006038E7">
            <w:pPr>
              <w:ind w:left="142"/>
              <w:rPr>
                <w:rFonts w:eastAsia="SimSun"/>
                <w:color w:val="000000"/>
                <w:sz w:val="20"/>
                <w:szCs w:val="20"/>
              </w:rPr>
            </w:pPr>
            <w:r w:rsidRPr="00416BBC">
              <w:rPr>
                <w:color w:val="000000"/>
                <w:sz w:val="20"/>
              </w:rPr>
              <w:t>Svimi</w:t>
            </w:r>
          </w:p>
        </w:tc>
        <w:tc>
          <w:tcPr>
            <w:tcW w:w="1560" w:type="dxa"/>
          </w:tcPr>
          <w:p w14:paraId="4C0A610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4539CF9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5DCCF15"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3013791"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3DCE45BC" w14:textId="77777777" w:rsidTr="00CB6F61">
        <w:trPr>
          <w:cantSplit/>
          <w:trHeight w:val="57"/>
        </w:trPr>
        <w:tc>
          <w:tcPr>
            <w:tcW w:w="9322" w:type="dxa"/>
            <w:gridSpan w:val="5"/>
          </w:tcPr>
          <w:p w14:paraId="6E43E5A8" w14:textId="77777777" w:rsidR="000B6F6C" w:rsidRPr="00416BBC" w:rsidRDefault="000B6F6C" w:rsidP="006038E7">
            <w:pPr>
              <w:keepNext/>
              <w:rPr>
                <w:rFonts w:eastAsia="SimSun"/>
                <w:bCs/>
                <w:color w:val="000000"/>
                <w:sz w:val="20"/>
                <w:szCs w:val="20"/>
              </w:rPr>
            </w:pPr>
            <w:r w:rsidRPr="00416BBC">
              <w:rPr>
                <w:b/>
                <w:color w:val="000000"/>
                <w:sz w:val="20"/>
              </w:rPr>
              <w:t>Hjarta</w:t>
            </w:r>
          </w:p>
        </w:tc>
      </w:tr>
      <w:tr w:rsidR="000B6F6C" w:rsidRPr="00416BBC" w14:paraId="6F358998" w14:textId="77777777" w:rsidTr="00CB6F61">
        <w:trPr>
          <w:cantSplit/>
          <w:trHeight w:val="57"/>
        </w:trPr>
        <w:tc>
          <w:tcPr>
            <w:tcW w:w="2943" w:type="dxa"/>
          </w:tcPr>
          <w:p w14:paraId="2D55FFC2" w14:textId="77777777" w:rsidR="000B6F6C" w:rsidRPr="00416BBC" w:rsidRDefault="000B6F6C" w:rsidP="006038E7">
            <w:pPr>
              <w:ind w:left="142"/>
              <w:rPr>
                <w:rFonts w:eastAsia="SimSun"/>
                <w:color w:val="000000"/>
                <w:sz w:val="20"/>
                <w:szCs w:val="20"/>
              </w:rPr>
            </w:pPr>
            <w:r w:rsidRPr="00416BBC">
              <w:rPr>
                <w:color w:val="000000"/>
                <w:sz w:val="20"/>
              </w:rPr>
              <w:t>Gáttatif</w:t>
            </w:r>
          </w:p>
        </w:tc>
        <w:tc>
          <w:tcPr>
            <w:tcW w:w="1560" w:type="dxa"/>
          </w:tcPr>
          <w:p w14:paraId="574193BC" w14:textId="07901DEF" w:rsidR="000B6F6C" w:rsidRPr="00416BBC" w:rsidRDefault="007A6905" w:rsidP="006038E7">
            <w:pPr>
              <w:keepNext/>
              <w:rPr>
                <w:rFonts w:eastAsia="SimSun"/>
                <w:bCs/>
                <w:color w:val="000000"/>
                <w:sz w:val="20"/>
                <w:szCs w:val="20"/>
              </w:rPr>
            </w:pPr>
            <w:r w:rsidRPr="00416BBC">
              <w:rPr>
                <w:color w:val="000000"/>
                <w:sz w:val="20"/>
              </w:rPr>
              <w:t>Mjög algengar</w:t>
            </w:r>
          </w:p>
        </w:tc>
        <w:tc>
          <w:tcPr>
            <w:tcW w:w="1559" w:type="dxa"/>
          </w:tcPr>
          <w:p w14:paraId="09CD807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2BC64806"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0C5CC25"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043826CF" w14:textId="77777777" w:rsidTr="00CB6F61">
        <w:trPr>
          <w:cantSplit/>
          <w:trHeight w:val="57"/>
        </w:trPr>
        <w:tc>
          <w:tcPr>
            <w:tcW w:w="2943" w:type="dxa"/>
          </w:tcPr>
          <w:p w14:paraId="73EC8A9F" w14:textId="77777777" w:rsidR="000B6F6C" w:rsidRPr="00416BBC" w:rsidRDefault="000B6F6C" w:rsidP="006038E7">
            <w:pPr>
              <w:ind w:left="142"/>
              <w:rPr>
                <w:rFonts w:eastAsia="SimSun"/>
                <w:color w:val="000000"/>
                <w:sz w:val="20"/>
                <w:szCs w:val="20"/>
              </w:rPr>
            </w:pPr>
            <w:r w:rsidRPr="00416BBC">
              <w:rPr>
                <w:color w:val="000000"/>
                <w:sz w:val="20"/>
              </w:rPr>
              <w:t>Hjartabilun</w:t>
            </w:r>
          </w:p>
        </w:tc>
        <w:tc>
          <w:tcPr>
            <w:tcW w:w="1560" w:type="dxa"/>
          </w:tcPr>
          <w:p w14:paraId="548EE01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8377C3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3A61E9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6F0F01C"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E4A893B" w14:textId="77777777" w:rsidTr="00CB6F61">
        <w:trPr>
          <w:cantSplit/>
          <w:trHeight w:val="57"/>
        </w:trPr>
        <w:tc>
          <w:tcPr>
            <w:tcW w:w="2943" w:type="dxa"/>
          </w:tcPr>
          <w:p w14:paraId="7935955C" w14:textId="77777777" w:rsidR="000B6F6C" w:rsidRPr="00416BBC" w:rsidRDefault="000B6F6C" w:rsidP="006038E7">
            <w:pPr>
              <w:ind w:left="142"/>
              <w:rPr>
                <w:rFonts w:eastAsia="SimSun"/>
                <w:color w:val="000000"/>
                <w:sz w:val="20"/>
                <w:szCs w:val="20"/>
              </w:rPr>
            </w:pPr>
            <w:r w:rsidRPr="00416BBC">
              <w:rPr>
                <w:color w:val="000000"/>
                <w:sz w:val="20"/>
              </w:rPr>
              <w:t>Hjartadrep</w:t>
            </w:r>
          </w:p>
        </w:tc>
        <w:tc>
          <w:tcPr>
            <w:tcW w:w="1560" w:type="dxa"/>
          </w:tcPr>
          <w:p w14:paraId="17AFD32D"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4F45166D"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287A2C77"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208950A"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64308756" w14:textId="77777777" w:rsidTr="00CB6F61">
        <w:trPr>
          <w:cantSplit/>
          <w:trHeight w:val="57"/>
        </w:trPr>
        <w:tc>
          <w:tcPr>
            <w:tcW w:w="9322" w:type="dxa"/>
            <w:gridSpan w:val="5"/>
          </w:tcPr>
          <w:p w14:paraId="1C7F8C27" w14:textId="77777777" w:rsidR="000B6F6C" w:rsidRPr="00416BBC" w:rsidRDefault="000B6F6C" w:rsidP="006038E7">
            <w:pPr>
              <w:keepNext/>
              <w:rPr>
                <w:rFonts w:eastAsia="SimSun"/>
                <w:bCs/>
                <w:color w:val="000000"/>
                <w:sz w:val="20"/>
                <w:szCs w:val="20"/>
              </w:rPr>
            </w:pPr>
            <w:r w:rsidRPr="00416BBC">
              <w:rPr>
                <w:b/>
                <w:color w:val="000000"/>
                <w:sz w:val="20"/>
              </w:rPr>
              <w:t>Æðar</w:t>
            </w:r>
          </w:p>
        </w:tc>
      </w:tr>
      <w:tr w:rsidR="000B6F6C" w:rsidRPr="00416BBC" w14:paraId="6B0C2295" w14:textId="77777777" w:rsidTr="00CB6F61">
        <w:trPr>
          <w:cantSplit/>
          <w:trHeight w:val="57"/>
        </w:trPr>
        <w:tc>
          <w:tcPr>
            <w:tcW w:w="2943" w:type="dxa"/>
          </w:tcPr>
          <w:p w14:paraId="34C4DFE9" w14:textId="77777777" w:rsidR="000B6F6C" w:rsidRPr="00416BBC" w:rsidRDefault="000B6F6C" w:rsidP="006038E7">
            <w:pPr>
              <w:ind w:left="142"/>
              <w:rPr>
                <w:color w:val="000000"/>
                <w:sz w:val="20"/>
                <w:szCs w:val="20"/>
              </w:rPr>
            </w:pPr>
            <w:r w:rsidRPr="00416BBC">
              <w:rPr>
                <w:color w:val="000000"/>
                <w:sz w:val="20"/>
              </w:rPr>
              <w:t>Segamyndun í djúpbláæð</w:t>
            </w:r>
          </w:p>
        </w:tc>
        <w:tc>
          <w:tcPr>
            <w:tcW w:w="1560" w:type="dxa"/>
          </w:tcPr>
          <w:p w14:paraId="7FCEB62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82FAF98"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18702C9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26A820E"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5E756613" w14:textId="77777777" w:rsidTr="00CB6F61">
        <w:trPr>
          <w:cantSplit/>
          <w:trHeight w:val="57"/>
        </w:trPr>
        <w:tc>
          <w:tcPr>
            <w:tcW w:w="2943" w:type="dxa"/>
          </w:tcPr>
          <w:p w14:paraId="4B97A39E" w14:textId="77777777" w:rsidR="000B6F6C" w:rsidRPr="00416BBC" w:rsidRDefault="000B6F6C" w:rsidP="006038E7">
            <w:pPr>
              <w:ind w:left="142"/>
              <w:rPr>
                <w:color w:val="000000"/>
                <w:sz w:val="20"/>
                <w:szCs w:val="20"/>
              </w:rPr>
            </w:pPr>
            <w:r w:rsidRPr="00416BBC">
              <w:rPr>
                <w:color w:val="000000"/>
                <w:sz w:val="20"/>
              </w:rPr>
              <w:t>Lágþrýstingur</w:t>
            </w:r>
          </w:p>
        </w:tc>
        <w:tc>
          <w:tcPr>
            <w:tcW w:w="1560" w:type="dxa"/>
          </w:tcPr>
          <w:p w14:paraId="136CB70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CB7083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24C43E4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7958754"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68C7D844" w14:textId="77777777" w:rsidTr="00CB6F61">
        <w:trPr>
          <w:cantSplit/>
          <w:trHeight w:val="57"/>
        </w:trPr>
        <w:tc>
          <w:tcPr>
            <w:tcW w:w="2943" w:type="dxa"/>
          </w:tcPr>
          <w:p w14:paraId="58D9C875" w14:textId="77777777" w:rsidR="000B6F6C" w:rsidRPr="00416BBC" w:rsidRDefault="000B6F6C" w:rsidP="006038E7">
            <w:pPr>
              <w:ind w:left="142"/>
              <w:rPr>
                <w:color w:val="000000"/>
                <w:sz w:val="20"/>
                <w:szCs w:val="20"/>
              </w:rPr>
            </w:pPr>
            <w:r w:rsidRPr="00416BBC">
              <w:rPr>
                <w:color w:val="000000"/>
                <w:sz w:val="20"/>
              </w:rPr>
              <w:t>Háþrýstingur</w:t>
            </w:r>
          </w:p>
        </w:tc>
        <w:tc>
          <w:tcPr>
            <w:tcW w:w="1560" w:type="dxa"/>
          </w:tcPr>
          <w:p w14:paraId="35EC1D60"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E2FC2C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950B432"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81DC2D3"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56963212" w14:textId="77777777" w:rsidTr="00CB6F61">
        <w:trPr>
          <w:cantSplit/>
          <w:trHeight w:val="57"/>
        </w:trPr>
        <w:tc>
          <w:tcPr>
            <w:tcW w:w="9322" w:type="dxa"/>
            <w:gridSpan w:val="5"/>
          </w:tcPr>
          <w:p w14:paraId="55C08AB5" w14:textId="77777777" w:rsidR="000B6F6C" w:rsidRPr="00416BBC" w:rsidRDefault="000B6F6C" w:rsidP="006038E7">
            <w:pPr>
              <w:keepNext/>
              <w:rPr>
                <w:rFonts w:eastAsia="SimSun"/>
                <w:bCs/>
                <w:color w:val="000000"/>
                <w:sz w:val="20"/>
                <w:szCs w:val="20"/>
              </w:rPr>
            </w:pPr>
            <w:r w:rsidRPr="00416BBC">
              <w:rPr>
                <w:b/>
                <w:color w:val="000000"/>
                <w:sz w:val="20"/>
              </w:rPr>
              <w:t>Öndunarfæri, brjósthol og miðmæti</w:t>
            </w:r>
          </w:p>
        </w:tc>
      </w:tr>
      <w:tr w:rsidR="000B6F6C" w:rsidRPr="00416BBC" w14:paraId="49306893" w14:textId="77777777" w:rsidTr="00CB6F61">
        <w:trPr>
          <w:cantSplit/>
          <w:trHeight w:val="57"/>
        </w:trPr>
        <w:tc>
          <w:tcPr>
            <w:tcW w:w="2943" w:type="dxa"/>
          </w:tcPr>
          <w:p w14:paraId="5B0BC117" w14:textId="77777777" w:rsidR="000B6F6C" w:rsidRPr="00416BBC" w:rsidRDefault="000B6F6C" w:rsidP="006038E7">
            <w:pPr>
              <w:ind w:left="142"/>
              <w:rPr>
                <w:rFonts w:eastAsia="SimSun"/>
                <w:color w:val="000000"/>
                <w:sz w:val="20"/>
                <w:szCs w:val="20"/>
              </w:rPr>
            </w:pPr>
            <w:r w:rsidRPr="00416BBC">
              <w:rPr>
                <w:color w:val="000000"/>
                <w:sz w:val="20"/>
              </w:rPr>
              <w:t>Mæði</w:t>
            </w:r>
          </w:p>
        </w:tc>
        <w:tc>
          <w:tcPr>
            <w:tcW w:w="1560" w:type="dxa"/>
          </w:tcPr>
          <w:p w14:paraId="6CFB866A"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08608267"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977607D"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73BD88A7"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D5BABD8" w14:textId="77777777" w:rsidTr="00CB6F61">
        <w:trPr>
          <w:cantSplit/>
          <w:trHeight w:val="57"/>
        </w:trPr>
        <w:tc>
          <w:tcPr>
            <w:tcW w:w="2943" w:type="dxa"/>
          </w:tcPr>
          <w:p w14:paraId="6128BD9F" w14:textId="77777777" w:rsidR="000B6F6C" w:rsidRPr="00416BBC" w:rsidRDefault="000B6F6C" w:rsidP="006038E7">
            <w:pPr>
              <w:ind w:left="142"/>
              <w:rPr>
                <w:rFonts w:eastAsia="SimSun"/>
                <w:color w:val="000000"/>
                <w:sz w:val="20"/>
                <w:szCs w:val="20"/>
              </w:rPr>
            </w:pPr>
            <w:r w:rsidRPr="00416BBC">
              <w:rPr>
                <w:color w:val="000000"/>
                <w:sz w:val="20"/>
              </w:rPr>
              <w:t>Hósti</w:t>
            </w:r>
          </w:p>
        </w:tc>
        <w:tc>
          <w:tcPr>
            <w:tcW w:w="1560" w:type="dxa"/>
          </w:tcPr>
          <w:p w14:paraId="72FF5E04"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49C6B6D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760310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7046208D"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71A0924F" w14:textId="77777777" w:rsidTr="00CB6F61">
        <w:trPr>
          <w:cantSplit/>
          <w:trHeight w:val="57"/>
        </w:trPr>
        <w:tc>
          <w:tcPr>
            <w:tcW w:w="2943" w:type="dxa"/>
          </w:tcPr>
          <w:p w14:paraId="50DC6997" w14:textId="77777777" w:rsidR="000B6F6C" w:rsidRPr="00416BBC" w:rsidRDefault="000B6F6C" w:rsidP="006038E7">
            <w:pPr>
              <w:ind w:left="142"/>
              <w:rPr>
                <w:rFonts w:eastAsia="SimSun"/>
                <w:color w:val="000000"/>
                <w:sz w:val="20"/>
                <w:szCs w:val="20"/>
              </w:rPr>
            </w:pPr>
            <w:r w:rsidRPr="00416BBC">
              <w:rPr>
                <w:color w:val="000000"/>
                <w:sz w:val="20"/>
              </w:rPr>
              <w:t>Lungnablóðrek</w:t>
            </w:r>
          </w:p>
        </w:tc>
        <w:tc>
          <w:tcPr>
            <w:tcW w:w="1560" w:type="dxa"/>
          </w:tcPr>
          <w:p w14:paraId="32CBA3D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9585A3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5D8A199E"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605A53B"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7D16B7B3" w14:textId="77777777" w:rsidTr="00CB6F61">
        <w:trPr>
          <w:cantSplit/>
          <w:trHeight w:val="57"/>
        </w:trPr>
        <w:tc>
          <w:tcPr>
            <w:tcW w:w="2943" w:type="dxa"/>
          </w:tcPr>
          <w:p w14:paraId="3819E4A6" w14:textId="77777777" w:rsidR="000B6F6C" w:rsidRPr="00416BBC" w:rsidRDefault="000B6F6C" w:rsidP="006038E7">
            <w:pPr>
              <w:ind w:left="142"/>
              <w:rPr>
                <w:color w:val="000000"/>
                <w:sz w:val="20"/>
                <w:szCs w:val="20"/>
              </w:rPr>
            </w:pPr>
            <w:r w:rsidRPr="00416BBC">
              <w:rPr>
                <w:color w:val="000000"/>
                <w:sz w:val="20"/>
              </w:rPr>
              <w:t>Blóðnasir</w:t>
            </w:r>
          </w:p>
        </w:tc>
        <w:tc>
          <w:tcPr>
            <w:tcW w:w="1560" w:type="dxa"/>
          </w:tcPr>
          <w:p w14:paraId="5465893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564D3BA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BF62C2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5E083CF0"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24AA43DC" w14:textId="77777777" w:rsidTr="00CB6F61">
        <w:trPr>
          <w:cantSplit/>
          <w:trHeight w:val="57"/>
        </w:trPr>
        <w:tc>
          <w:tcPr>
            <w:tcW w:w="2943" w:type="dxa"/>
          </w:tcPr>
          <w:p w14:paraId="6B92392C" w14:textId="77777777" w:rsidR="000B6F6C" w:rsidRPr="00416BBC" w:rsidRDefault="000B6F6C" w:rsidP="006038E7">
            <w:pPr>
              <w:ind w:left="142"/>
              <w:rPr>
                <w:color w:val="000000"/>
                <w:sz w:val="20"/>
                <w:szCs w:val="20"/>
              </w:rPr>
            </w:pPr>
            <w:r w:rsidRPr="00416BBC">
              <w:rPr>
                <w:color w:val="000000"/>
                <w:sz w:val="20"/>
              </w:rPr>
              <w:t>Millivefslungnasjúkdómur</w:t>
            </w:r>
          </w:p>
        </w:tc>
        <w:tc>
          <w:tcPr>
            <w:tcW w:w="1560" w:type="dxa"/>
          </w:tcPr>
          <w:p w14:paraId="63A8439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49360CBD"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3993856E"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6B728D79"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3DEFC112" w14:textId="77777777" w:rsidTr="00CB6F61">
        <w:trPr>
          <w:cantSplit/>
          <w:trHeight w:val="57"/>
        </w:trPr>
        <w:tc>
          <w:tcPr>
            <w:tcW w:w="9322" w:type="dxa"/>
            <w:gridSpan w:val="5"/>
          </w:tcPr>
          <w:p w14:paraId="32FA0DCA" w14:textId="77777777" w:rsidR="000B6F6C" w:rsidRPr="00416BBC" w:rsidRDefault="000B6F6C" w:rsidP="006038E7">
            <w:pPr>
              <w:keepNext/>
              <w:rPr>
                <w:color w:val="000000"/>
                <w:sz w:val="20"/>
                <w:szCs w:val="20"/>
              </w:rPr>
            </w:pPr>
            <w:r w:rsidRPr="00416BBC">
              <w:rPr>
                <w:b/>
                <w:color w:val="000000"/>
                <w:sz w:val="20"/>
              </w:rPr>
              <w:t>Meltingarfæri</w:t>
            </w:r>
          </w:p>
        </w:tc>
      </w:tr>
      <w:tr w:rsidR="000B6F6C" w:rsidRPr="00416BBC" w14:paraId="497E8616" w14:textId="77777777" w:rsidTr="00CB6F61">
        <w:trPr>
          <w:cantSplit/>
          <w:trHeight w:val="57"/>
        </w:trPr>
        <w:tc>
          <w:tcPr>
            <w:tcW w:w="2943" w:type="dxa"/>
          </w:tcPr>
          <w:p w14:paraId="31CE9C57" w14:textId="77777777" w:rsidR="000B6F6C" w:rsidRPr="00416BBC" w:rsidRDefault="000B6F6C" w:rsidP="006038E7">
            <w:pPr>
              <w:ind w:left="142"/>
              <w:rPr>
                <w:rFonts w:eastAsia="SimSun"/>
                <w:color w:val="000000"/>
                <w:sz w:val="20"/>
                <w:szCs w:val="20"/>
              </w:rPr>
            </w:pPr>
            <w:r w:rsidRPr="00416BBC">
              <w:rPr>
                <w:color w:val="000000"/>
                <w:sz w:val="20"/>
              </w:rPr>
              <w:t>Niðurgangur</w:t>
            </w:r>
          </w:p>
        </w:tc>
        <w:tc>
          <w:tcPr>
            <w:tcW w:w="1560" w:type="dxa"/>
          </w:tcPr>
          <w:p w14:paraId="5E50966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4A72E0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2C9ECF37"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3803BAF"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5975160E" w14:textId="77777777" w:rsidTr="00CB6F61">
        <w:trPr>
          <w:cantSplit/>
          <w:trHeight w:val="57"/>
        </w:trPr>
        <w:tc>
          <w:tcPr>
            <w:tcW w:w="2943" w:type="dxa"/>
          </w:tcPr>
          <w:p w14:paraId="15EAC7D8" w14:textId="77777777" w:rsidR="000B6F6C" w:rsidRPr="00416BBC" w:rsidRDefault="000B6F6C" w:rsidP="006038E7">
            <w:pPr>
              <w:ind w:left="142"/>
              <w:rPr>
                <w:rFonts w:eastAsia="SimSun"/>
                <w:color w:val="000000"/>
                <w:sz w:val="20"/>
                <w:szCs w:val="20"/>
              </w:rPr>
            </w:pPr>
            <w:r w:rsidRPr="00416BBC">
              <w:rPr>
                <w:color w:val="000000"/>
                <w:sz w:val="20"/>
              </w:rPr>
              <w:t>Uppköst</w:t>
            </w:r>
          </w:p>
        </w:tc>
        <w:tc>
          <w:tcPr>
            <w:tcW w:w="1560" w:type="dxa"/>
          </w:tcPr>
          <w:p w14:paraId="6B0178BE"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3281F19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3E1EA665"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8E2376D"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42F5360" w14:textId="77777777" w:rsidTr="00CB6F61">
        <w:trPr>
          <w:cantSplit/>
          <w:trHeight w:val="57"/>
        </w:trPr>
        <w:tc>
          <w:tcPr>
            <w:tcW w:w="2943" w:type="dxa"/>
          </w:tcPr>
          <w:p w14:paraId="7BDBFF88" w14:textId="77777777" w:rsidR="000B6F6C" w:rsidRPr="00416BBC" w:rsidRDefault="000B6F6C" w:rsidP="006038E7">
            <w:pPr>
              <w:ind w:left="142"/>
              <w:rPr>
                <w:rFonts w:eastAsia="SimSun"/>
                <w:color w:val="000000"/>
                <w:sz w:val="20"/>
                <w:szCs w:val="20"/>
              </w:rPr>
            </w:pPr>
            <w:r w:rsidRPr="00416BBC">
              <w:rPr>
                <w:color w:val="000000"/>
                <w:sz w:val="20"/>
              </w:rPr>
              <w:t>Ógleði</w:t>
            </w:r>
          </w:p>
        </w:tc>
        <w:tc>
          <w:tcPr>
            <w:tcW w:w="1560" w:type="dxa"/>
          </w:tcPr>
          <w:p w14:paraId="41E70C8D"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7D958B5"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482D0FA4"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03BDD209"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4D82E9F2" w14:textId="77777777" w:rsidTr="00CB6F61">
        <w:trPr>
          <w:cantSplit/>
          <w:trHeight w:val="57"/>
        </w:trPr>
        <w:tc>
          <w:tcPr>
            <w:tcW w:w="2943" w:type="dxa"/>
          </w:tcPr>
          <w:p w14:paraId="469E54E1" w14:textId="77777777" w:rsidR="000B6F6C" w:rsidRPr="00416BBC" w:rsidRDefault="000B6F6C" w:rsidP="006038E7">
            <w:pPr>
              <w:ind w:left="142"/>
              <w:rPr>
                <w:rFonts w:eastAsia="SimSun"/>
                <w:color w:val="000000"/>
                <w:sz w:val="20"/>
                <w:szCs w:val="20"/>
              </w:rPr>
            </w:pPr>
            <w:r w:rsidRPr="00416BBC">
              <w:rPr>
                <w:color w:val="000000"/>
                <w:sz w:val="20"/>
              </w:rPr>
              <w:t>Hægðatregða</w:t>
            </w:r>
          </w:p>
        </w:tc>
        <w:tc>
          <w:tcPr>
            <w:tcW w:w="1560" w:type="dxa"/>
          </w:tcPr>
          <w:p w14:paraId="432B0EC2"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65E20C34"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2BFB1E07"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BBBC50A"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7B69FCFA" w14:textId="77777777" w:rsidTr="00CB6F61">
        <w:trPr>
          <w:cantSplit/>
          <w:trHeight w:val="57"/>
        </w:trPr>
        <w:tc>
          <w:tcPr>
            <w:tcW w:w="2943" w:type="dxa"/>
          </w:tcPr>
          <w:p w14:paraId="3255D689" w14:textId="77777777" w:rsidR="000B6F6C" w:rsidRPr="00416BBC" w:rsidRDefault="000B6F6C" w:rsidP="006038E7">
            <w:pPr>
              <w:ind w:left="142"/>
              <w:rPr>
                <w:rFonts w:eastAsia="SimSun"/>
                <w:color w:val="000000"/>
                <w:sz w:val="20"/>
                <w:szCs w:val="20"/>
              </w:rPr>
            </w:pPr>
            <w:r w:rsidRPr="00416BBC">
              <w:rPr>
                <w:color w:val="000000"/>
                <w:sz w:val="20"/>
              </w:rPr>
              <w:t>Kviðverkir</w:t>
            </w:r>
          </w:p>
        </w:tc>
        <w:tc>
          <w:tcPr>
            <w:tcW w:w="1560" w:type="dxa"/>
          </w:tcPr>
          <w:p w14:paraId="221415A5" w14:textId="379F77FB" w:rsidR="000B6F6C" w:rsidRPr="00416BBC" w:rsidRDefault="00465FEE" w:rsidP="006038E7">
            <w:pPr>
              <w:keepNext/>
              <w:rPr>
                <w:rFonts w:eastAsia="SimSun"/>
                <w:bCs/>
                <w:color w:val="000000"/>
                <w:sz w:val="20"/>
                <w:szCs w:val="20"/>
              </w:rPr>
            </w:pPr>
            <w:r w:rsidRPr="00416BBC">
              <w:rPr>
                <w:color w:val="000000"/>
                <w:sz w:val="20"/>
              </w:rPr>
              <w:t>Mjög algengar</w:t>
            </w:r>
          </w:p>
        </w:tc>
        <w:tc>
          <w:tcPr>
            <w:tcW w:w="1559" w:type="dxa"/>
          </w:tcPr>
          <w:p w14:paraId="778F268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9C686E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0320EAD"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6278EF85" w14:textId="77777777" w:rsidTr="00CB6F61">
        <w:trPr>
          <w:cantSplit/>
          <w:trHeight w:val="57"/>
        </w:trPr>
        <w:tc>
          <w:tcPr>
            <w:tcW w:w="2943" w:type="dxa"/>
          </w:tcPr>
          <w:p w14:paraId="2C1B05DF" w14:textId="281B15FA" w:rsidR="000B6F6C" w:rsidRPr="00416BBC" w:rsidRDefault="000B6F6C" w:rsidP="006038E7">
            <w:pPr>
              <w:ind w:left="142"/>
              <w:rPr>
                <w:rFonts w:eastAsia="SimSun"/>
                <w:color w:val="000000"/>
                <w:sz w:val="20"/>
                <w:szCs w:val="20"/>
              </w:rPr>
            </w:pPr>
            <w:r w:rsidRPr="00416BBC">
              <w:rPr>
                <w:color w:val="000000"/>
                <w:sz w:val="20"/>
              </w:rPr>
              <w:t>Verkir í efri hluta kviðar</w:t>
            </w:r>
          </w:p>
        </w:tc>
        <w:tc>
          <w:tcPr>
            <w:tcW w:w="1560" w:type="dxa"/>
          </w:tcPr>
          <w:p w14:paraId="23BD0A04"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635F24D"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7E9D4C4F"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38578D1"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5D3E0392" w14:textId="77777777" w:rsidTr="00CB6F61">
        <w:trPr>
          <w:cantSplit/>
          <w:trHeight w:val="57"/>
        </w:trPr>
        <w:tc>
          <w:tcPr>
            <w:tcW w:w="2943" w:type="dxa"/>
          </w:tcPr>
          <w:p w14:paraId="5489BC6C" w14:textId="77777777" w:rsidR="000B6F6C" w:rsidRPr="00416BBC" w:rsidRDefault="000B6F6C" w:rsidP="006038E7">
            <w:pPr>
              <w:ind w:left="142"/>
              <w:rPr>
                <w:rFonts w:eastAsia="SimSun"/>
                <w:color w:val="000000"/>
                <w:sz w:val="20"/>
                <w:szCs w:val="20"/>
              </w:rPr>
            </w:pPr>
            <w:r w:rsidRPr="00416BBC">
              <w:rPr>
                <w:color w:val="000000"/>
                <w:sz w:val="20"/>
              </w:rPr>
              <w:t>Munnbólga</w:t>
            </w:r>
          </w:p>
        </w:tc>
        <w:tc>
          <w:tcPr>
            <w:tcW w:w="1560" w:type="dxa"/>
          </w:tcPr>
          <w:p w14:paraId="430E65C8"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A638EBD"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78679D6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A0E9A30"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15C8128" w14:textId="77777777" w:rsidTr="00CB6F61">
        <w:trPr>
          <w:cantSplit/>
          <w:trHeight w:val="57"/>
        </w:trPr>
        <w:tc>
          <w:tcPr>
            <w:tcW w:w="2943" w:type="dxa"/>
          </w:tcPr>
          <w:p w14:paraId="2F1BD39A" w14:textId="77777777" w:rsidR="000B6F6C" w:rsidRPr="00416BBC" w:rsidRDefault="000B6F6C" w:rsidP="006038E7">
            <w:pPr>
              <w:ind w:left="142"/>
              <w:rPr>
                <w:rFonts w:eastAsia="SimSun"/>
                <w:color w:val="000000"/>
                <w:sz w:val="20"/>
                <w:szCs w:val="20"/>
              </w:rPr>
            </w:pPr>
            <w:r w:rsidRPr="00416BBC">
              <w:rPr>
                <w:color w:val="000000"/>
                <w:sz w:val="20"/>
              </w:rPr>
              <w:t>Munnþurrkur</w:t>
            </w:r>
          </w:p>
        </w:tc>
        <w:tc>
          <w:tcPr>
            <w:tcW w:w="1560" w:type="dxa"/>
          </w:tcPr>
          <w:p w14:paraId="5991936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0D1F70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1FE51A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48F87E1"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E52BA1E" w14:textId="77777777" w:rsidTr="00CB6F61">
        <w:trPr>
          <w:cantSplit/>
          <w:trHeight w:val="57"/>
        </w:trPr>
        <w:tc>
          <w:tcPr>
            <w:tcW w:w="2943" w:type="dxa"/>
          </w:tcPr>
          <w:p w14:paraId="44D39AC5" w14:textId="77777777" w:rsidR="000B6F6C" w:rsidRPr="00416BBC" w:rsidRDefault="000B6F6C" w:rsidP="006038E7">
            <w:pPr>
              <w:ind w:left="142"/>
              <w:rPr>
                <w:rFonts w:eastAsia="SimSun"/>
                <w:color w:val="000000"/>
                <w:sz w:val="20"/>
                <w:szCs w:val="20"/>
              </w:rPr>
            </w:pPr>
            <w:r w:rsidRPr="00416BBC">
              <w:rPr>
                <w:color w:val="000000"/>
                <w:sz w:val="20"/>
              </w:rPr>
              <w:t>Þaninn kviður</w:t>
            </w:r>
          </w:p>
        </w:tc>
        <w:tc>
          <w:tcPr>
            <w:tcW w:w="1560" w:type="dxa"/>
          </w:tcPr>
          <w:p w14:paraId="04E55D1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6E314047"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727BC67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179F257"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62261087" w14:textId="77777777" w:rsidTr="00CB6F61">
        <w:trPr>
          <w:cantSplit/>
          <w:trHeight w:val="57"/>
        </w:trPr>
        <w:tc>
          <w:tcPr>
            <w:tcW w:w="2943" w:type="dxa"/>
          </w:tcPr>
          <w:p w14:paraId="16BAC174" w14:textId="77777777" w:rsidR="000B6F6C" w:rsidRPr="00416BBC" w:rsidRDefault="000B6F6C" w:rsidP="006038E7">
            <w:pPr>
              <w:ind w:left="142"/>
              <w:rPr>
                <w:rFonts w:eastAsia="SimSun"/>
                <w:color w:val="000000"/>
                <w:sz w:val="20"/>
                <w:szCs w:val="20"/>
              </w:rPr>
            </w:pPr>
            <w:r w:rsidRPr="00416BBC">
              <w:rPr>
                <w:color w:val="000000"/>
                <w:sz w:val="20"/>
              </w:rPr>
              <w:t>Blæðing í meltingarvegi</w:t>
            </w:r>
          </w:p>
        </w:tc>
        <w:tc>
          <w:tcPr>
            <w:tcW w:w="1560" w:type="dxa"/>
          </w:tcPr>
          <w:p w14:paraId="159C4D98"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8597A8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0BBDD99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D5071AF"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7A789147" w14:textId="77777777" w:rsidTr="00CB6F61">
        <w:trPr>
          <w:cantSplit/>
          <w:trHeight w:val="57"/>
        </w:trPr>
        <w:tc>
          <w:tcPr>
            <w:tcW w:w="9322" w:type="dxa"/>
            <w:gridSpan w:val="5"/>
          </w:tcPr>
          <w:p w14:paraId="6954EF98" w14:textId="725AB072" w:rsidR="000B6F6C" w:rsidRPr="00416BBC" w:rsidRDefault="000B6F6C" w:rsidP="006038E7">
            <w:pPr>
              <w:keepNext/>
              <w:rPr>
                <w:rFonts w:eastAsia="SimSun"/>
                <w:bCs/>
                <w:color w:val="000000"/>
                <w:sz w:val="20"/>
                <w:szCs w:val="20"/>
              </w:rPr>
            </w:pPr>
            <w:del w:id="23" w:author="BMS" w:date="2025-07-03T11:52:00Z">
              <w:r w:rsidRPr="00416BBC" w:rsidDel="00B51FB3">
                <w:rPr>
                  <w:b/>
                  <w:color w:val="000000"/>
                  <w:sz w:val="20"/>
                </w:rPr>
                <w:delText>Hepatobiliary disorders</w:delText>
              </w:r>
            </w:del>
            <w:ins w:id="24" w:author="BMS" w:date="2025-07-03T11:52:00Z">
              <w:r w:rsidR="00B51FB3">
                <w:rPr>
                  <w:b/>
                  <w:color w:val="000000"/>
                  <w:sz w:val="20"/>
                </w:rPr>
                <w:t>Lifur og gall</w:t>
              </w:r>
            </w:ins>
          </w:p>
        </w:tc>
      </w:tr>
      <w:tr w:rsidR="000B6F6C" w:rsidRPr="00416BBC" w14:paraId="44969A27" w14:textId="77777777" w:rsidTr="00CB6F61">
        <w:trPr>
          <w:cantSplit/>
          <w:trHeight w:val="57"/>
        </w:trPr>
        <w:tc>
          <w:tcPr>
            <w:tcW w:w="2943" w:type="dxa"/>
          </w:tcPr>
          <w:p w14:paraId="7E6A42AE" w14:textId="77777777" w:rsidR="000B6F6C" w:rsidRPr="00416BBC" w:rsidRDefault="000B6F6C" w:rsidP="006038E7">
            <w:pPr>
              <w:ind w:left="142"/>
              <w:rPr>
                <w:rFonts w:eastAsia="SimSun"/>
                <w:color w:val="000000"/>
                <w:sz w:val="20"/>
                <w:szCs w:val="20"/>
              </w:rPr>
            </w:pPr>
            <w:r w:rsidRPr="00416BBC">
              <w:rPr>
                <w:color w:val="000000"/>
                <w:sz w:val="20"/>
              </w:rPr>
              <w:t>Gallrauðadreyri</w:t>
            </w:r>
          </w:p>
        </w:tc>
        <w:tc>
          <w:tcPr>
            <w:tcW w:w="1560" w:type="dxa"/>
          </w:tcPr>
          <w:p w14:paraId="4D8D1102"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37D2670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DC811BA"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559" w:type="dxa"/>
          </w:tcPr>
          <w:p w14:paraId="1F5CC24C"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49A5E615" w14:textId="77777777" w:rsidTr="00CB6F61">
        <w:trPr>
          <w:cantSplit/>
          <w:trHeight w:val="57"/>
        </w:trPr>
        <w:tc>
          <w:tcPr>
            <w:tcW w:w="2943" w:type="dxa"/>
          </w:tcPr>
          <w:p w14:paraId="60A49B04" w14:textId="77777777" w:rsidR="000B6F6C" w:rsidRPr="00416BBC" w:rsidRDefault="000B6F6C" w:rsidP="006038E7">
            <w:pPr>
              <w:ind w:left="142"/>
              <w:rPr>
                <w:rFonts w:eastAsia="SimSun"/>
                <w:color w:val="000000"/>
                <w:sz w:val="20"/>
                <w:szCs w:val="20"/>
              </w:rPr>
            </w:pPr>
            <w:r w:rsidRPr="00416BBC">
              <w:rPr>
                <w:color w:val="000000"/>
                <w:sz w:val="20"/>
              </w:rPr>
              <w:t>Lifrarbólga</w:t>
            </w:r>
          </w:p>
        </w:tc>
        <w:tc>
          <w:tcPr>
            <w:tcW w:w="1560" w:type="dxa"/>
          </w:tcPr>
          <w:p w14:paraId="25DBC1EB"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AAB299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366674F"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559" w:type="dxa"/>
          </w:tcPr>
          <w:p w14:paraId="5A960E0D"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9B530CC" w14:textId="77777777" w:rsidTr="00CB6F61">
        <w:trPr>
          <w:cantSplit/>
          <w:trHeight w:val="57"/>
        </w:trPr>
        <w:tc>
          <w:tcPr>
            <w:tcW w:w="9322" w:type="dxa"/>
            <w:gridSpan w:val="5"/>
          </w:tcPr>
          <w:p w14:paraId="7C7899E7" w14:textId="77777777" w:rsidR="000B6F6C" w:rsidRPr="00416BBC" w:rsidRDefault="000B6F6C" w:rsidP="006038E7">
            <w:pPr>
              <w:keepNext/>
              <w:rPr>
                <w:rFonts w:eastAsia="SimSun"/>
                <w:bCs/>
                <w:color w:val="000000"/>
                <w:sz w:val="20"/>
                <w:szCs w:val="20"/>
              </w:rPr>
            </w:pPr>
            <w:r w:rsidRPr="00416BBC">
              <w:rPr>
                <w:b/>
                <w:color w:val="000000"/>
                <w:sz w:val="20"/>
              </w:rPr>
              <w:t>Húð og undirhúð</w:t>
            </w:r>
          </w:p>
        </w:tc>
      </w:tr>
      <w:tr w:rsidR="000B6F6C" w:rsidRPr="00416BBC" w14:paraId="6A3E91E3" w14:textId="77777777" w:rsidTr="00CB6F61">
        <w:trPr>
          <w:cantSplit/>
          <w:trHeight w:val="57"/>
        </w:trPr>
        <w:tc>
          <w:tcPr>
            <w:tcW w:w="2943" w:type="dxa"/>
          </w:tcPr>
          <w:p w14:paraId="771DE1F1" w14:textId="77777777" w:rsidR="000B6F6C" w:rsidRPr="00416BBC" w:rsidRDefault="000B6F6C" w:rsidP="006038E7">
            <w:pPr>
              <w:ind w:left="142"/>
              <w:rPr>
                <w:rFonts w:eastAsia="SimSun"/>
                <w:color w:val="000000"/>
                <w:sz w:val="20"/>
                <w:szCs w:val="20"/>
              </w:rPr>
            </w:pPr>
            <w:r w:rsidRPr="00416BBC">
              <w:rPr>
                <w:color w:val="000000"/>
                <w:sz w:val="20"/>
              </w:rPr>
              <w:t>Útbrot</w:t>
            </w:r>
          </w:p>
        </w:tc>
        <w:tc>
          <w:tcPr>
            <w:tcW w:w="1560" w:type="dxa"/>
          </w:tcPr>
          <w:p w14:paraId="5071C09A" w14:textId="2A9CA856" w:rsidR="000B6F6C" w:rsidRPr="00416BBC" w:rsidRDefault="007A6905" w:rsidP="006038E7">
            <w:pPr>
              <w:keepNext/>
              <w:rPr>
                <w:rFonts w:eastAsia="SimSun"/>
                <w:bCs/>
                <w:color w:val="000000"/>
                <w:sz w:val="20"/>
                <w:szCs w:val="20"/>
              </w:rPr>
            </w:pPr>
            <w:r w:rsidRPr="00416BBC">
              <w:rPr>
                <w:color w:val="000000"/>
                <w:sz w:val="20"/>
              </w:rPr>
              <w:t>Mjög algengar</w:t>
            </w:r>
          </w:p>
        </w:tc>
        <w:tc>
          <w:tcPr>
            <w:tcW w:w="1559" w:type="dxa"/>
          </w:tcPr>
          <w:p w14:paraId="36F6BD1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32C02F4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1E3C663"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4E324AD" w14:textId="77777777" w:rsidTr="00CB6F61">
        <w:trPr>
          <w:cantSplit/>
          <w:trHeight w:val="57"/>
        </w:trPr>
        <w:tc>
          <w:tcPr>
            <w:tcW w:w="2943" w:type="dxa"/>
          </w:tcPr>
          <w:p w14:paraId="7D6FAE11" w14:textId="77777777" w:rsidR="000B6F6C" w:rsidRPr="00416BBC" w:rsidRDefault="000B6F6C" w:rsidP="006038E7">
            <w:pPr>
              <w:ind w:left="142"/>
              <w:rPr>
                <w:color w:val="000000"/>
                <w:sz w:val="20"/>
                <w:szCs w:val="20"/>
              </w:rPr>
            </w:pPr>
            <w:r w:rsidRPr="00416BBC">
              <w:rPr>
                <w:color w:val="000000"/>
                <w:sz w:val="20"/>
              </w:rPr>
              <w:t>Kláði</w:t>
            </w:r>
          </w:p>
        </w:tc>
        <w:tc>
          <w:tcPr>
            <w:tcW w:w="1560" w:type="dxa"/>
          </w:tcPr>
          <w:p w14:paraId="4075C50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113708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1D101F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A449A60"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082DB36C" w14:textId="77777777" w:rsidTr="00CB6F61">
        <w:trPr>
          <w:cantSplit/>
          <w:trHeight w:val="57"/>
        </w:trPr>
        <w:tc>
          <w:tcPr>
            <w:tcW w:w="2943" w:type="dxa"/>
          </w:tcPr>
          <w:p w14:paraId="3902C57C" w14:textId="77777777" w:rsidR="000B6F6C" w:rsidRPr="00416BBC" w:rsidRDefault="000B6F6C" w:rsidP="006038E7">
            <w:pPr>
              <w:ind w:left="142"/>
              <w:rPr>
                <w:rFonts w:eastAsia="SimSun"/>
                <w:color w:val="000000"/>
                <w:sz w:val="20"/>
                <w:szCs w:val="20"/>
              </w:rPr>
            </w:pPr>
            <w:r w:rsidRPr="00416BBC">
              <w:rPr>
                <w:color w:val="000000"/>
                <w:sz w:val="20"/>
              </w:rPr>
              <w:lastRenderedPageBreak/>
              <w:t>Lyfjaútbrot með fjölgun rauðkyrninga og altækum einkennum</w:t>
            </w:r>
          </w:p>
        </w:tc>
        <w:tc>
          <w:tcPr>
            <w:tcW w:w="1560" w:type="dxa"/>
          </w:tcPr>
          <w:p w14:paraId="3A5EE83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5FF220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07C857A9"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c>
          <w:tcPr>
            <w:tcW w:w="1559" w:type="dxa"/>
          </w:tcPr>
          <w:p w14:paraId="2BD792F6"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r>
      <w:tr w:rsidR="000B6F6C" w:rsidRPr="00416BBC" w14:paraId="4AE4DA00" w14:textId="77777777" w:rsidTr="00CB6F61">
        <w:trPr>
          <w:cantSplit/>
          <w:trHeight w:val="57"/>
        </w:trPr>
        <w:tc>
          <w:tcPr>
            <w:tcW w:w="2943" w:type="dxa"/>
          </w:tcPr>
          <w:p w14:paraId="5C48F7B8" w14:textId="77777777" w:rsidR="000B6F6C" w:rsidRPr="00416BBC" w:rsidRDefault="000B6F6C" w:rsidP="006038E7">
            <w:pPr>
              <w:ind w:left="142"/>
              <w:rPr>
                <w:rFonts w:eastAsia="SimSun"/>
                <w:color w:val="000000"/>
                <w:sz w:val="20"/>
                <w:szCs w:val="20"/>
              </w:rPr>
            </w:pPr>
            <w:r w:rsidRPr="00416BBC">
              <w:rPr>
                <w:color w:val="000000"/>
                <w:sz w:val="20"/>
              </w:rPr>
              <w:t>Húðþekjudrepslos</w:t>
            </w:r>
          </w:p>
        </w:tc>
        <w:tc>
          <w:tcPr>
            <w:tcW w:w="1560" w:type="dxa"/>
          </w:tcPr>
          <w:p w14:paraId="7654449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9D8C45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2BF09213"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c>
          <w:tcPr>
            <w:tcW w:w="1559" w:type="dxa"/>
          </w:tcPr>
          <w:p w14:paraId="4720A849"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r>
      <w:tr w:rsidR="000B6F6C" w:rsidRPr="00416BBC" w14:paraId="0B26E2FD" w14:textId="77777777" w:rsidTr="00CB6F61">
        <w:trPr>
          <w:cantSplit/>
          <w:trHeight w:val="57"/>
        </w:trPr>
        <w:tc>
          <w:tcPr>
            <w:tcW w:w="2943" w:type="dxa"/>
          </w:tcPr>
          <w:p w14:paraId="488C17E7" w14:textId="77777777" w:rsidR="000B6F6C" w:rsidRPr="00416BBC" w:rsidRDefault="000B6F6C" w:rsidP="006038E7">
            <w:pPr>
              <w:ind w:left="142"/>
              <w:rPr>
                <w:rFonts w:eastAsia="SimSun"/>
                <w:color w:val="000000"/>
                <w:sz w:val="20"/>
                <w:szCs w:val="20"/>
              </w:rPr>
            </w:pPr>
            <w:r w:rsidRPr="00416BBC">
              <w:rPr>
                <w:color w:val="000000"/>
                <w:sz w:val="20"/>
              </w:rPr>
              <w:t>Stevens</w:t>
            </w:r>
            <w:r w:rsidRPr="00416BBC">
              <w:rPr>
                <w:color w:val="000000"/>
                <w:sz w:val="20"/>
              </w:rPr>
              <w:noBreakHyphen/>
              <w:t>Johnson heilkenni</w:t>
            </w:r>
          </w:p>
        </w:tc>
        <w:tc>
          <w:tcPr>
            <w:tcW w:w="1560" w:type="dxa"/>
          </w:tcPr>
          <w:p w14:paraId="417DD3F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3392C15"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135CDF73"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c>
          <w:tcPr>
            <w:tcW w:w="1559" w:type="dxa"/>
          </w:tcPr>
          <w:p w14:paraId="6CF4ECA2" w14:textId="77777777" w:rsidR="000B6F6C" w:rsidRPr="00416BBC" w:rsidRDefault="000B6F6C" w:rsidP="006038E7">
            <w:pPr>
              <w:keepNext/>
              <w:rPr>
                <w:rFonts w:eastAsia="SimSun"/>
                <w:bCs/>
                <w:color w:val="000000"/>
                <w:sz w:val="20"/>
                <w:szCs w:val="20"/>
              </w:rPr>
            </w:pPr>
            <w:r w:rsidRPr="00416BBC">
              <w:rPr>
                <w:color w:val="000000"/>
                <w:sz w:val="20"/>
              </w:rPr>
              <w:t>Tíðni ekki þekkt*</w:t>
            </w:r>
          </w:p>
        </w:tc>
      </w:tr>
      <w:tr w:rsidR="000B6F6C" w:rsidRPr="00416BBC" w14:paraId="14731F89" w14:textId="77777777" w:rsidTr="00CB6F61">
        <w:trPr>
          <w:cantSplit/>
          <w:trHeight w:val="57"/>
        </w:trPr>
        <w:tc>
          <w:tcPr>
            <w:tcW w:w="9322" w:type="dxa"/>
            <w:gridSpan w:val="5"/>
          </w:tcPr>
          <w:p w14:paraId="6DDEB92F" w14:textId="77777777" w:rsidR="000B6F6C" w:rsidRPr="00416BBC" w:rsidRDefault="000B6F6C" w:rsidP="006038E7">
            <w:pPr>
              <w:keepNext/>
              <w:rPr>
                <w:rFonts w:eastAsia="SimSun"/>
                <w:bCs/>
                <w:color w:val="000000"/>
                <w:sz w:val="20"/>
                <w:szCs w:val="20"/>
              </w:rPr>
            </w:pPr>
            <w:r w:rsidRPr="00416BBC">
              <w:rPr>
                <w:b/>
                <w:color w:val="000000"/>
                <w:sz w:val="20"/>
              </w:rPr>
              <w:t>Stoðkerfi og bandvefur</w:t>
            </w:r>
          </w:p>
        </w:tc>
      </w:tr>
      <w:tr w:rsidR="000B6F6C" w:rsidRPr="00416BBC" w14:paraId="3E91817F" w14:textId="77777777" w:rsidTr="00CB6F61">
        <w:trPr>
          <w:cantSplit/>
          <w:trHeight w:val="57"/>
        </w:trPr>
        <w:tc>
          <w:tcPr>
            <w:tcW w:w="2943" w:type="dxa"/>
          </w:tcPr>
          <w:p w14:paraId="1F8D8E22" w14:textId="77777777" w:rsidR="000B6F6C" w:rsidRPr="00416BBC" w:rsidRDefault="000B6F6C" w:rsidP="006038E7">
            <w:pPr>
              <w:ind w:left="142"/>
              <w:rPr>
                <w:rFonts w:eastAsia="SimSun"/>
                <w:color w:val="000000"/>
                <w:sz w:val="20"/>
                <w:szCs w:val="20"/>
              </w:rPr>
            </w:pPr>
            <w:r w:rsidRPr="00416BBC">
              <w:rPr>
                <w:color w:val="000000"/>
                <w:sz w:val="20"/>
              </w:rPr>
              <w:t>Vöðvamáttleysi</w:t>
            </w:r>
          </w:p>
        </w:tc>
        <w:tc>
          <w:tcPr>
            <w:tcW w:w="1560" w:type="dxa"/>
          </w:tcPr>
          <w:p w14:paraId="14926D25"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071E02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3BB155D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D36135C"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6EF990C1" w14:textId="77777777" w:rsidTr="00CB6F61">
        <w:trPr>
          <w:cantSplit/>
          <w:trHeight w:val="57"/>
        </w:trPr>
        <w:tc>
          <w:tcPr>
            <w:tcW w:w="2943" w:type="dxa"/>
          </w:tcPr>
          <w:p w14:paraId="6F21AD24" w14:textId="77777777" w:rsidR="000B6F6C" w:rsidRPr="00416BBC" w:rsidRDefault="000B6F6C" w:rsidP="006038E7">
            <w:pPr>
              <w:ind w:left="142"/>
              <w:rPr>
                <w:rFonts w:eastAsia="SimSun"/>
                <w:color w:val="000000"/>
                <w:sz w:val="20"/>
                <w:szCs w:val="20"/>
              </w:rPr>
            </w:pPr>
            <w:r w:rsidRPr="00416BBC">
              <w:rPr>
                <w:color w:val="000000"/>
                <w:sz w:val="20"/>
              </w:rPr>
              <w:t>Bakverkur</w:t>
            </w:r>
          </w:p>
        </w:tc>
        <w:tc>
          <w:tcPr>
            <w:tcW w:w="1560" w:type="dxa"/>
          </w:tcPr>
          <w:p w14:paraId="79FC2D45"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A619F2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E24B64C"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17274DA"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26F61F52" w14:textId="77777777" w:rsidTr="00CB6F61">
        <w:trPr>
          <w:cantSplit/>
          <w:trHeight w:val="57"/>
        </w:trPr>
        <w:tc>
          <w:tcPr>
            <w:tcW w:w="2943" w:type="dxa"/>
          </w:tcPr>
          <w:p w14:paraId="773339D7" w14:textId="77777777" w:rsidR="000B6F6C" w:rsidRPr="00416BBC" w:rsidRDefault="000B6F6C" w:rsidP="006038E7">
            <w:pPr>
              <w:ind w:left="142"/>
              <w:rPr>
                <w:rFonts w:eastAsia="SimSun"/>
                <w:color w:val="000000"/>
                <w:sz w:val="20"/>
                <w:szCs w:val="20"/>
              </w:rPr>
            </w:pPr>
            <w:r w:rsidRPr="00416BBC">
              <w:rPr>
                <w:color w:val="000000"/>
                <w:sz w:val="20"/>
              </w:rPr>
              <w:t>Beinverkir</w:t>
            </w:r>
          </w:p>
        </w:tc>
        <w:tc>
          <w:tcPr>
            <w:tcW w:w="1560" w:type="dxa"/>
          </w:tcPr>
          <w:p w14:paraId="033EE585"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EF7CEE6" w14:textId="77777777" w:rsidR="000B6F6C" w:rsidRPr="00416BBC" w:rsidRDefault="000B6F6C" w:rsidP="006038E7">
            <w:pPr>
              <w:keepNext/>
              <w:rPr>
                <w:rFonts w:eastAsia="SimSun"/>
                <w:bCs/>
                <w:color w:val="000000"/>
                <w:sz w:val="20"/>
                <w:szCs w:val="20"/>
              </w:rPr>
            </w:pPr>
            <w:r w:rsidRPr="00416BBC">
              <w:rPr>
                <w:color w:val="000000"/>
                <w:sz w:val="20"/>
              </w:rPr>
              <w:t>Sjaldgæfar</w:t>
            </w:r>
          </w:p>
        </w:tc>
        <w:tc>
          <w:tcPr>
            <w:tcW w:w="1701" w:type="dxa"/>
          </w:tcPr>
          <w:p w14:paraId="23C90E26"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733081F2"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FCEE360" w14:textId="77777777" w:rsidTr="00CB6F61">
        <w:trPr>
          <w:cantSplit/>
          <w:trHeight w:val="57"/>
        </w:trPr>
        <w:tc>
          <w:tcPr>
            <w:tcW w:w="2943" w:type="dxa"/>
          </w:tcPr>
          <w:p w14:paraId="4B1C50C0" w14:textId="77777777" w:rsidR="000B6F6C" w:rsidRPr="00416BBC" w:rsidRDefault="000B6F6C" w:rsidP="006038E7">
            <w:pPr>
              <w:ind w:left="142"/>
              <w:rPr>
                <w:rFonts w:eastAsia="SimSun"/>
                <w:color w:val="000000"/>
                <w:sz w:val="20"/>
                <w:szCs w:val="20"/>
              </w:rPr>
            </w:pPr>
            <w:r w:rsidRPr="00416BBC">
              <w:rPr>
                <w:color w:val="000000"/>
                <w:sz w:val="20"/>
              </w:rPr>
              <w:t>Vöðvakippir</w:t>
            </w:r>
          </w:p>
        </w:tc>
        <w:tc>
          <w:tcPr>
            <w:tcW w:w="1560" w:type="dxa"/>
          </w:tcPr>
          <w:p w14:paraId="1852A5ED" w14:textId="2542121A" w:rsidR="000B6F6C" w:rsidRPr="00416BBC" w:rsidRDefault="007A6905" w:rsidP="006038E7">
            <w:pPr>
              <w:keepNext/>
              <w:rPr>
                <w:rFonts w:eastAsia="SimSun"/>
                <w:bCs/>
                <w:color w:val="000000"/>
                <w:sz w:val="20"/>
                <w:szCs w:val="20"/>
              </w:rPr>
            </w:pPr>
            <w:r w:rsidRPr="00416BBC">
              <w:rPr>
                <w:color w:val="000000"/>
                <w:sz w:val="20"/>
              </w:rPr>
              <w:t>Mjög algengar</w:t>
            </w:r>
          </w:p>
        </w:tc>
        <w:tc>
          <w:tcPr>
            <w:tcW w:w="1559" w:type="dxa"/>
          </w:tcPr>
          <w:p w14:paraId="35B4363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D90898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0CF93765"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428F0A11" w14:textId="77777777" w:rsidTr="00CB6F61">
        <w:trPr>
          <w:cantSplit/>
          <w:trHeight w:val="57"/>
        </w:trPr>
        <w:tc>
          <w:tcPr>
            <w:tcW w:w="9322" w:type="dxa"/>
            <w:gridSpan w:val="5"/>
          </w:tcPr>
          <w:p w14:paraId="4EF5B0DE" w14:textId="3226F243" w:rsidR="000B6F6C" w:rsidRPr="00416BBC" w:rsidRDefault="000B6F6C" w:rsidP="00350627">
            <w:pPr>
              <w:keepNext/>
              <w:rPr>
                <w:color w:val="000000"/>
                <w:sz w:val="20"/>
                <w:szCs w:val="20"/>
              </w:rPr>
            </w:pPr>
            <w:r w:rsidRPr="00416BBC">
              <w:rPr>
                <w:b/>
                <w:color w:val="000000"/>
                <w:sz w:val="20"/>
              </w:rPr>
              <w:t>Nýru og þvagfæri</w:t>
            </w:r>
          </w:p>
        </w:tc>
      </w:tr>
      <w:tr w:rsidR="000B6F6C" w:rsidRPr="00416BBC" w14:paraId="2CB9B957" w14:textId="77777777" w:rsidTr="00CB6F61">
        <w:trPr>
          <w:cantSplit/>
          <w:trHeight w:val="57"/>
        </w:trPr>
        <w:tc>
          <w:tcPr>
            <w:tcW w:w="2943" w:type="dxa"/>
          </w:tcPr>
          <w:p w14:paraId="04820AB7" w14:textId="77777777" w:rsidR="000B6F6C" w:rsidRPr="00416BBC" w:rsidRDefault="000B6F6C" w:rsidP="006038E7">
            <w:pPr>
              <w:ind w:left="142"/>
              <w:rPr>
                <w:rFonts w:eastAsia="SimSun"/>
                <w:color w:val="000000"/>
                <w:sz w:val="20"/>
                <w:szCs w:val="20"/>
              </w:rPr>
            </w:pPr>
            <w:r w:rsidRPr="00416BBC">
              <w:rPr>
                <w:color w:val="000000"/>
                <w:sz w:val="20"/>
              </w:rPr>
              <w:t>Bráð nýrnaskemmd</w:t>
            </w:r>
          </w:p>
        </w:tc>
        <w:tc>
          <w:tcPr>
            <w:tcW w:w="1560" w:type="dxa"/>
          </w:tcPr>
          <w:p w14:paraId="0BE1CE7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70BAB01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4501CAFA"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0D4BF3F"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7DB39D91" w14:textId="77777777" w:rsidTr="00CB6F61">
        <w:trPr>
          <w:cantSplit/>
          <w:trHeight w:val="57"/>
        </w:trPr>
        <w:tc>
          <w:tcPr>
            <w:tcW w:w="2943" w:type="dxa"/>
          </w:tcPr>
          <w:p w14:paraId="6C081658" w14:textId="77777777" w:rsidR="000B6F6C" w:rsidRPr="00416BBC" w:rsidRDefault="000B6F6C" w:rsidP="006038E7">
            <w:pPr>
              <w:ind w:left="142"/>
              <w:rPr>
                <w:rFonts w:eastAsia="SimSun"/>
                <w:color w:val="000000"/>
                <w:sz w:val="20"/>
                <w:szCs w:val="20"/>
              </w:rPr>
            </w:pPr>
            <w:r w:rsidRPr="00416BBC">
              <w:rPr>
                <w:color w:val="000000"/>
                <w:sz w:val="20"/>
              </w:rPr>
              <w:t>Langvinn nýrnaskemmd</w:t>
            </w:r>
          </w:p>
        </w:tc>
        <w:tc>
          <w:tcPr>
            <w:tcW w:w="1560" w:type="dxa"/>
          </w:tcPr>
          <w:p w14:paraId="0D4E22B6"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996539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711BFE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EFB6738"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499C8D77" w14:textId="77777777" w:rsidTr="00CB6F61">
        <w:trPr>
          <w:cantSplit/>
          <w:trHeight w:val="57"/>
        </w:trPr>
        <w:tc>
          <w:tcPr>
            <w:tcW w:w="2943" w:type="dxa"/>
          </w:tcPr>
          <w:p w14:paraId="6EB0B5CA" w14:textId="77777777" w:rsidR="000B6F6C" w:rsidRPr="00416BBC" w:rsidRDefault="000B6F6C" w:rsidP="006038E7">
            <w:pPr>
              <w:ind w:left="142"/>
              <w:rPr>
                <w:rFonts w:eastAsia="SimSun"/>
                <w:color w:val="000000"/>
                <w:sz w:val="20"/>
                <w:szCs w:val="20"/>
              </w:rPr>
            </w:pPr>
            <w:r w:rsidRPr="00416BBC">
              <w:rPr>
                <w:color w:val="000000"/>
                <w:sz w:val="20"/>
              </w:rPr>
              <w:t>Þvagteppa</w:t>
            </w:r>
          </w:p>
        </w:tc>
        <w:tc>
          <w:tcPr>
            <w:tcW w:w="1560" w:type="dxa"/>
          </w:tcPr>
          <w:p w14:paraId="0C3AF8CD"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D679209"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195A3AA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588511D"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021D33B6" w14:textId="77777777" w:rsidTr="00CB6F61">
        <w:trPr>
          <w:cantSplit/>
          <w:trHeight w:val="57"/>
        </w:trPr>
        <w:tc>
          <w:tcPr>
            <w:tcW w:w="2943" w:type="dxa"/>
          </w:tcPr>
          <w:p w14:paraId="15EBF675" w14:textId="77777777" w:rsidR="000B6F6C" w:rsidRPr="00416BBC" w:rsidRDefault="000B6F6C" w:rsidP="006038E7">
            <w:pPr>
              <w:ind w:left="142"/>
              <w:rPr>
                <w:rFonts w:eastAsia="SimSun"/>
                <w:color w:val="000000"/>
                <w:sz w:val="20"/>
                <w:szCs w:val="20"/>
              </w:rPr>
            </w:pPr>
            <w:r w:rsidRPr="00416BBC">
              <w:rPr>
                <w:color w:val="000000"/>
                <w:sz w:val="20"/>
              </w:rPr>
              <w:t>Nýrnabilun</w:t>
            </w:r>
          </w:p>
        </w:tc>
        <w:tc>
          <w:tcPr>
            <w:tcW w:w="1560" w:type="dxa"/>
          </w:tcPr>
          <w:p w14:paraId="185AB362"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AA0780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2928FAE2"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42D8A3E"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9A9761F" w14:textId="77777777" w:rsidTr="00CB6F61">
        <w:trPr>
          <w:cantSplit/>
          <w:trHeight w:val="57"/>
        </w:trPr>
        <w:tc>
          <w:tcPr>
            <w:tcW w:w="9322" w:type="dxa"/>
            <w:gridSpan w:val="5"/>
          </w:tcPr>
          <w:p w14:paraId="35556FA9" w14:textId="77777777" w:rsidR="000B6F6C" w:rsidRPr="00416BBC" w:rsidRDefault="000B6F6C" w:rsidP="006038E7">
            <w:pPr>
              <w:keepNext/>
              <w:rPr>
                <w:rFonts w:eastAsia="SimSun"/>
                <w:bCs/>
                <w:color w:val="000000"/>
                <w:sz w:val="20"/>
                <w:szCs w:val="20"/>
              </w:rPr>
            </w:pPr>
            <w:r w:rsidRPr="00416BBC">
              <w:rPr>
                <w:b/>
                <w:color w:val="000000"/>
                <w:sz w:val="20"/>
              </w:rPr>
              <w:t>Æxlunarfæri og brjóst</w:t>
            </w:r>
          </w:p>
        </w:tc>
      </w:tr>
      <w:tr w:rsidR="000B6F6C" w:rsidRPr="00416BBC" w14:paraId="4F6E3588" w14:textId="77777777" w:rsidTr="00CB6F61">
        <w:trPr>
          <w:cantSplit/>
          <w:trHeight w:val="57"/>
        </w:trPr>
        <w:tc>
          <w:tcPr>
            <w:tcW w:w="2943" w:type="dxa"/>
          </w:tcPr>
          <w:p w14:paraId="652557EE" w14:textId="77777777" w:rsidR="000B6F6C" w:rsidRPr="00416BBC" w:rsidRDefault="000B6F6C" w:rsidP="006038E7">
            <w:pPr>
              <w:ind w:left="142"/>
              <w:rPr>
                <w:rFonts w:eastAsia="SimSun"/>
                <w:color w:val="000000"/>
                <w:sz w:val="20"/>
                <w:szCs w:val="20"/>
              </w:rPr>
            </w:pPr>
            <w:r w:rsidRPr="00416BBC">
              <w:rPr>
                <w:color w:val="000000"/>
                <w:sz w:val="20"/>
              </w:rPr>
              <w:t>Verkur í grindarholi</w:t>
            </w:r>
          </w:p>
        </w:tc>
        <w:tc>
          <w:tcPr>
            <w:tcW w:w="1560" w:type="dxa"/>
          </w:tcPr>
          <w:p w14:paraId="64AB290A" w14:textId="77777777" w:rsidR="000B6F6C" w:rsidRPr="00416BBC" w:rsidRDefault="000B6F6C" w:rsidP="006038E7">
            <w:pPr>
              <w:keepNext/>
              <w:rPr>
                <w:rFonts w:eastAsia="SimSun"/>
                <w:bCs/>
                <w:color w:val="000000"/>
                <w:sz w:val="20"/>
                <w:szCs w:val="20"/>
              </w:rPr>
            </w:pPr>
          </w:p>
        </w:tc>
        <w:tc>
          <w:tcPr>
            <w:tcW w:w="1559" w:type="dxa"/>
          </w:tcPr>
          <w:p w14:paraId="15524DD6" w14:textId="77777777" w:rsidR="000B6F6C" w:rsidRPr="00416BBC" w:rsidRDefault="000B6F6C" w:rsidP="006038E7">
            <w:pPr>
              <w:keepNext/>
              <w:rPr>
                <w:rFonts w:eastAsia="SimSun"/>
                <w:bCs/>
                <w:color w:val="000000"/>
                <w:sz w:val="20"/>
                <w:szCs w:val="20"/>
              </w:rPr>
            </w:pPr>
          </w:p>
        </w:tc>
        <w:tc>
          <w:tcPr>
            <w:tcW w:w="1701" w:type="dxa"/>
          </w:tcPr>
          <w:p w14:paraId="1180BF1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330BA77"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9823AD9" w14:textId="77777777" w:rsidTr="00CB6F61">
        <w:trPr>
          <w:cantSplit/>
          <w:trHeight w:val="57"/>
        </w:trPr>
        <w:tc>
          <w:tcPr>
            <w:tcW w:w="9322" w:type="dxa"/>
            <w:gridSpan w:val="5"/>
          </w:tcPr>
          <w:p w14:paraId="52087520" w14:textId="1B28B109" w:rsidR="000B6F6C" w:rsidRPr="00416BBC" w:rsidRDefault="000B6F6C" w:rsidP="006038E7">
            <w:pPr>
              <w:keepNext/>
              <w:rPr>
                <w:rFonts w:eastAsia="SimSun"/>
                <w:bCs/>
                <w:color w:val="000000"/>
                <w:sz w:val="20"/>
                <w:szCs w:val="20"/>
              </w:rPr>
            </w:pPr>
            <w:r w:rsidRPr="00416BBC">
              <w:rPr>
                <w:b/>
                <w:color w:val="000000"/>
                <w:sz w:val="20"/>
              </w:rPr>
              <w:t>Almennar aukaverkanir og aukaverkanir á íkomustað</w:t>
            </w:r>
          </w:p>
        </w:tc>
      </w:tr>
      <w:tr w:rsidR="000B6F6C" w:rsidRPr="00416BBC" w14:paraId="0EA8A3E2" w14:textId="77777777" w:rsidTr="00CB6F61">
        <w:trPr>
          <w:cantSplit/>
          <w:trHeight w:val="57"/>
        </w:trPr>
        <w:tc>
          <w:tcPr>
            <w:tcW w:w="2943" w:type="dxa"/>
          </w:tcPr>
          <w:p w14:paraId="041851BB" w14:textId="031C5EB2" w:rsidR="000B6F6C" w:rsidRPr="00416BBC" w:rsidRDefault="000B6F6C" w:rsidP="006038E7">
            <w:pPr>
              <w:ind w:left="142"/>
              <w:rPr>
                <w:rFonts w:eastAsia="SimSun"/>
                <w:color w:val="000000"/>
                <w:sz w:val="20"/>
                <w:szCs w:val="20"/>
              </w:rPr>
            </w:pPr>
            <w:r w:rsidRPr="00416BBC">
              <w:rPr>
                <w:color w:val="000000"/>
                <w:sz w:val="20"/>
              </w:rPr>
              <w:t>Þreyta</w:t>
            </w:r>
          </w:p>
        </w:tc>
        <w:tc>
          <w:tcPr>
            <w:tcW w:w="1560" w:type="dxa"/>
          </w:tcPr>
          <w:p w14:paraId="34041D92"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1CEF2B14"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1E546B38"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7A20BBA" w14:textId="77777777" w:rsidR="000B6F6C" w:rsidRPr="00416BBC" w:rsidRDefault="000B6F6C" w:rsidP="006038E7">
            <w:pPr>
              <w:keepNext/>
              <w:rPr>
                <w:rFonts w:eastAsia="SimSun"/>
                <w:bCs/>
                <w:color w:val="000000"/>
                <w:sz w:val="20"/>
                <w:szCs w:val="20"/>
              </w:rPr>
            </w:pPr>
            <w:r w:rsidRPr="00416BBC">
              <w:rPr>
                <w:color w:val="000000"/>
                <w:sz w:val="20"/>
              </w:rPr>
              <w:t xml:space="preserve"> Algengar</w:t>
            </w:r>
          </w:p>
        </w:tc>
      </w:tr>
      <w:tr w:rsidR="000B6F6C" w:rsidRPr="00416BBC" w14:paraId="71C60074" w14:textId="77777777" w:rsidTr="00CB6F61">
        <w:trPr>
          <w:cantSplit/>
          <w:trHeight w:val="57"/>
        </w:trPr>
        <w:tc>
          <w:tcPr>
            <w:tcW w:w="2943" w:type="dxa"/>
          </w:tcPr>
          <w:p w14:paraId="76A3C940" w14:textId="72697D85" w:rsidR="000B6F6C" w:rsidRPr="00416BBC" w:rsidRDefault="000B6F6C" w:rsidP="006038E7">
            <w:pPr>
              <w:ind w:left="142"/>
              <w:rPr>
                <w:rFonts w:eastAsia="SimSun"/>
                <w:color w:val="000000"/>
                <w:sz w:val="20"/>
                <w:szCs w:val="20"/>
              </w:rPr>
            </w:pPr>
            <w:r w:rsidRPr="00416BBC">
              <w:rPr>
                <w:color w:val="000000"/>
                <w:sz w:val="20"/>
              </w:rPr>
              <w:t>Hiti</w:t>
            </w:r>
          </w:p>
        </w:tc>
        <w:tc>
          <w:tcPr>
            <w:tcW w:w="1560" w:type="dxa"/>
          </w:tcPr>
          <w:p w14:paraId="046C8647"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5268062B"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BC1782F"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482C97BD"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3EB00928" w14:textId="77777777" w:rsidTr="00CB6F61">
        <w:trPr>
          <w:cantSplit/>
          <w:trHeight w:val="57"/>
        </w:trPr>
        <w:tc>
          <w:tcPr>
            <w:tcW w:w="2943" w:type="dxa"/>
          </w:tcPr>
          <w:p w14:paraId="540C5754" w14:textId="77777777" w:rsidR="000B6F6C" w:rsidRPr="00416BBC" w:rsidRDefault="000B6F6C" w:rsidP="006038E7">
            <w:pPr>
              <w:ind w:left="142"/>
              <w:rPr>
                <w:rFonts w:eastAsia="SimSun"/>
                <w:color w:val="000000"/>
                <w:sz w:val="20"/>
                <w:szCs w:val="20"/>
              </w:rPr>
            </w:pPr>
            <w:r w:rsidRPr="00416BBC">
              <w:rPr>
                <w:color w:val="000000"/>
                <w:sz w:val="20"/>
              </w:rPr>
              <w:t>Útlimabjúgur</w:t>
            </w:r>
          </w:p>
        </w:tc>
        <w:tc>
          <w:tcPr>
            <w:tcW w:w="1560" w:type="dxa"/>
          </w:tcPr>
          <w:p w14:paraId="787F0EA6"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3D61EE0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0F5D9A9" w14:textId="77777777" w:rsidR="000B6F6C" w:rsidRPr="00416BBC" w:rsidRDefault="000B6F6C" w:rsidP="006038E7">
            <w:pPr>
              <w:keepNext/>
              <w:rPr>
                <w:rFonts w:eastAsia="SimSun"/>
                <w:bCs/>
                <w:color w:val="000000"/>
                <w:sz w:val="20"/>
                <w:szCs w:val="20"/>
              </w:rPr>
            </w:pPr>
            <w:r w:rsidRPr="00416BBC">
              <w:rPr>
                <w:color w:val="000000"/>
                <w:sz w:val="20"/>
              </w:rPr>
              <w:t>Mjög algengar</w:t>
            </w:r>
          </w:p>
        </w:tc>
        <w:tc>
          <w:tcPr>
            <w:tcW w:w="1559" w:type="dxa"/>
          </w:tcPr>
          <w:p w14:paraId="22AC150B"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DB5E8C5" w14:textId="77777777" w:rsidTr="00CB6F61">
        <w:trPr>
          <w:cantSplit/>
          <w:trHeight w:val="57"/>
        </w:trPr>
        <w:tc>
          <w:tcPr>
            <w:tcW w:w="2943" w:type="dxa"/>
          </w:tcPr>
          <w:p w14:paraId="025C2C49" w14:textId="77777777" w:rsidR="000B6F6C" w:rsidRPr="00416BBC" w:rsidRDefault="000B6F6C" w:rsidP="006038E7">
            <w:pPr>
              <w:ind w:left="142"/>
              <w:rPr>
                <w:rFonts w:eastAsia="SimSun"/>
                <w:color w:val="000000"/>
                <w:sz w:val="20"/>
                <w:szCs w:val="20"/>
              </w:rPr>
            </w:pPr>
            <w:r w:rsidRPr="00416BBC">
              <w:rPr>
                <w:color w:val="000000"/>
                <w:sz w:val="20"/>
              </w:rPr>
              <w:t>Brjóstverkur sem er ekki frá hjarta</w:t>
            </w:r>
          </w:p>
        </w:tc>
        <w:tc>
          <w:tcPr>
            <w:tcW w:w="1560" w:type="dxa"/>
          </w:tcPr>
          <w:p w14:paraId="251B9D73"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2F740FB6"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128B75D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B3364FD"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18D4B93B" w14:textId="77777777" w:rsidTr="00CB6F61">
        <w:trPr>
          <w:cantSplit/>
          <w:trHeight w:val="57"/>
        </w:trPr>
        <w:tc>
          <w:tcPr>
            <w:tcW w:w="2943" w:type="dxa"/>
          </w:tcPr>
          <w:p w14:paraId="56AFA382" w14:textId="77777777" w:rsidR="000B6F6C" w:rsidRPr="00416BBC" w:rsidRDefault="000B6F6C" w:rsidP="006038E7">
            <w:pPr>
              <w:ind w:left="142"/>
              <w:rPr>
                <w:rFonts w:eastAsia="SimSun"/>
                <w:color w:val="000000"/>
                <w:sz w:val="20"/>
                <w:szCs w:val="20"/>
              </w:rPr>
            </w:pPr>
            <w:r w:rsidRPr="00416BBC">
              <w:rPr>
                <w:color w:val="000000"/>
                <w:sz w:val="20"/>
              </w:rPr>
              <w:t>Bjúgur</w:t>
            </w:r>
          </w:p>
        </w:tc>
        <w:tc>
          <w:tcPr>
            <w:tcW w:w="1560" w:type="dxa"/>
          </w:tcPr>
          <w:p w14:paraId="2B20992E"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CA14338"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719C761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1A6B136B"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36194AD4" w14:textId="77777777" w:rsidTr="00CB6F61">
        <w:trPr>
          <w:cantSplit/>
          <w:trHeight w:val="57"/>
        </w:trPr>
        <w:tc>
          <w:tcPr>
            <w:tcW w:w="9322" w:type="dxa"/>
            <w:gridSpan w:val="5"/>
          </w:tcPr>
          <w:p w14:paraId="33D2B93E" w14:textId="77777777" w:rsidR="000B6F6C" w:rsidRPr="00416BBC" w:rsidRDefault="000B6F6C" w:rsidP="006038E7">
            <w:pPr>
              <w:keepNext/>
              <w:rPr>
                <w:rFonts w:eastAsia="SimSun"/>
                <w:bCs/>
                <w:color w:val="000000"/>
                <w:sz w:val="20"/>
                <w:szCs w:val="20"/>
              </w:rPr>
            </w:pPr>
            <w:r w:rsidRPr="00416BBC">
              <w:rPr>
                <w:b/>
                <w:color w:val="000000"/>
                <w:sz w:val="20"/>
              </w:rPr>
              <w:t>Rannsóknaniðurstöður</w:t>
            </w:r>
          </w:p>
        </w:tc>
      </w:tr>
      <w:tr w:rsidR="000B6F6C" w:rsidRPr="00416BBC" w14:paraId="2D0C8825" w14:textId="77777777" w:rsidTr="00CB6F61">
        <w:trPr>
          <w:cantSplit/>
          <w:trHeight w:val="57"/>
        </w:trPr>
        <w:tc>
          <w:tcPr>
            <w:tcW w:w="2943" w:type="dxa"/>
          </w:tcPr>
          <w:p w14:paraId="03586F8D" w14:textId="77777777" w:rsidR="000B6F6C" w:rsidRPr="00416BBC" w:rsidRDefault="000B6F6C" w:rsidP="006038E7">
            <w:pPr>
              <w:ind w:left="142"/>
              <w:rPr>
                <w:rFonts w:eastAsia="SimSun"/>
                <w:color w:val="000000"/>
                <w:sz w:val="20"/>
                <w:szCs w:val="20"/>
              </w:rPr>
            </w:pPr>
            <w:r w:rsidRPr="00416BBC">
              <w:rPr>
                <w:color w:val="000000"/>
                <w:sz w:val="20"/>
              </w:rPr>
              <w:t>Aukning alanín amínótransferasa</w:t>
            </w:r>
          </w:p>
        </w:tc>
        <w:tc>
          <w:tcPr>
            <w:tcW w:w="1560" w:type="dxa"/>
          </w:tcPr>
          <w:p w14:paraId="72BC211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64EDB15" w14:textId="72BD3593" w:rsidR="000B6F6C" w:rsidRPr="00416BBC" w:rsidRDefault="00B82D82" w:rsidP="006038E7">
            <w:pPr>
              <w:keepNext/>
              <w:rPr>
                <w:rFonts w:eastAsia="SimSun"/>
                <w:bCs/>
                <w:color w:val="000000"/>
                <w:sz w:val="20"/>
                <w:szCs w:val="20"/>
              </w:rPr>
            </w:pPr>
            <w:r w:rsidRPr="00416BBC">
              <w:rPr>
                <w:color w:val="000000"/>
                <w:sz w:val="20"/>
              </w:rPr>
              <w:t>Algengar</w:t>
            </w:r>
          </w:p>
        </w:tc>
        <w:tc>
          <w:tcPr>
            <w:tcW w:w="1701" w:type="dxa"/>
          </w:tcPr>
          <w:p w14:paraId="0A377931"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D3107FF"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43D9AF4F" w14:textId="77777777" w:rsidTr="00CB6F61">
        <w:trPr>
          <w:cantSplit/>
          <w:trHeight w:val="57"/>
        </w:trPr>
        <w:tc>
          <w:tcPr>
            <w:tcW w:w="2943" w:type="dxa"/>
          </w:tcPr>
          <w:p w14:paraId="54CFCA5B" w14:textId="77777777" w:rsidR="000B6F6C" w:rsidRPr="00416BBC" w:rsidRDefault="000B6F6C" w:rsidP="006038E7">
            <w:pPr>
              <w:ind w:left="142"/>
              <w:rPr>
                <w:rFonts w:eastAsia="SimSun"/>
                <w:color w:val="000000"/>
                <w:sz w:val="20"/>
                <w:szCs w:val="20"/>
              </w:rPr>
            </w:pPr>
            <w:r w:rsidRPr="00416BBC">
              <w:rPr>
                <w:color w:val="000000"/>
                <w:sz w:val="20"/>
              </w:rPr>
              <w:t>Þyngdartap</w:t>
            </w:r>
          </w:p>
        </w:tc>
        <w:tc>
          <w:tcPr>
            <w:tcW w:w="1560" w:type="dxa"/>
          </w:tcPr>
          <w:p w14:paraId="4292F9DF"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B88C0A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701" w:type="dxa"/>
          </w:tcPr>
          <w:p w14:paraId="68544619"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4120F18" w14:textId="77777777" w:rsidR="000B6F6C" w:rsidRPr="00416BBC" w:rsidRDefault="000B6F6C" w:rsidP="006038E7">
            <w:pPr>
              <w:keepNext/>
              <w:rPr>
                <w:rFonts w:eastAsia="SimSun"/>
                <w:bCs/>
                <w:color w:val="000000"/>
                <w:sz w:val="20"/>
                <w:szCs w:val="20"/>
              </w:rPr>
            </w:pPr>
            <w:r w:rsidRPr="00416BBC">
              <w:rPr>
                <w:color w:val="000000"/>
                <w:sz w:val="20"/>
              </w:rPr>
              <w:t>-</w:t>
            </w:r>
          </w:p>
        </w:tc>
      </w:tr>
      <w:tr w:rsidR="000B6F6C" w:rsidRPr="00416BBC" w14:paraId="773D1340" w14:textId="77777777" w:rsidTr="00CB6F61">
        <w:trPr>
          <w:cantSplit/>
          <w:trHeight w:val="57"/>
        </w:trPr>
        <w:tc>
          <w:tcPr>
            <w:tcW w:w="2943" w:type="dxa"/>
          </w:tcPr>
          <w:p w14:paraId="11274E42" w14:textId="77777777" w:rsidR="000B6F6C" w:rsidRPr="00416BBC" w:rsidRDefault="000B6F6C" w:rsidP="006038E7">
            <w:pPr>
              <w:ind w:left="142"/>
              <w:rPr>
                <w:rFonts w:eastAsia="SimSun"/>
                <w:color w:val="000000"/>
                <w:sz w:val="20"/>
                <w:szCs w:val="20"/>
              </w:rPr>
            </w:pPr>
            <w:r w:rsidRPr="00416BBC">
              <w:rPr>
                <w:color w:val="000000"/>
                <w:sz w:val="20"/>
              </w:rPr>
              <w:t>Daufkyrningafæð</w:t>
            </w:r>
          </w:p>
        </w:tc>
        <w:tc>
          <w:tcPr>
            <w:tcW w:w="1560" w:type="dxa"/>
          </w:tcPr>
          <w:p w14:paraId="2BF1E450"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79D09C96"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53142A4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7A74634"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16A7352A" w14:textId="77777777" w:rsidTr="00CB6F61">
        <w:trPr>
          <w:cantSplit/>
          <w:trHeight w:val="57"/>
        </w:trPr>
        <w:tc>
          <w:tcPr>
            <w:tcW w:w="2943" w:type="dxa"/>
          </w:tcPr>
          <w:p w14:paraId="7D1880B2" w14:textId="77777777" w:rsidR="000B6F6C" w:rsidRPr="00416BBC" w:rsidRDefault="000B6F6C" w:rsidP="006038E7">
            <w:pPr>
              <w:ind w:left="142"/>
              <w:rPr>
                <w:rFonts w:eastAsia="SimSun"/>
                <w:color w:val="000000"/>
                <w:sz w:val="20"/>
                <w:szCs w:val="20"/>
              </w:rPr>
            </w:pPr>
            <w:r w:rsidRPr="00416BBC">
              <w:rPr>
                <w:color w:val="000000"/>
                <w:sz w:val="20"/>
              </w:rPr>
              <w:t>Hvítfrumnafæð</w:t>
            </w:r>
          </w:p>
        </w:tc>
        <w:tc>
          <w:tcPr>
            <w:tcW w:w="1560" w:type="dxa"/>
          </w:tcPr>
          <w:p w14:paraId="300E3602"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C3AC29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54903B5"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3D202E91"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2F2EA331" w14:textId="77777777" w:rsidTr="00CB6F61">
        <w:trPr>
          <w:cantSplit/>
          <w:trHeight w:val="57"/>
        </w:trPr>
        <w:tc>
          <w:tcPr>
            <w:tcW w:w="2943" w:type="dxa"/>
          </w:tcPr>
          <w:p w14:paraId="27AF407C" w14:textId="77777777" w:rsidR="000B6F6C" w:rsidRPr="00416BBC" w:rsidRDefault="000B6F6C" w:rsidP="006038E7">
            <w:pPr>
              <w:ind w:left="142"/>
              <w:rPr>
                <w:rFonts w:eastAsia="SimSun"/>
                <w:color w:val="000000"/>
                <w:sz w:val="20"/>
                <w:szCs w:val="20"/>
              </w:rPr>
            </w:pPr>
            <w:r w:rsidRPr="00416BBC">
              <w:rPr>
                <w:color w:val="000000"/>
                <w:sz w:val="20"/>
              </w:rPr>
              <w:t>Blóðflagnafæð</w:t>
            </w:r>
          </w:p>
        </w:tc>
        <w:tc>
          <w:tcPr>
            <w:tcW w:w="1560" w:type="dxa"/>
          </w:tcPr>
          <w:p w14:paraId="09499FAE"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687F8663"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7F537C4C"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40D464DF" w14:textId="77777777" w:rsidR="000B6F6C" w:rsidRPr="00416BBC" w:rsidRDefault="000B6F6C" w:rsidP="006038E7">
            <w:pPr>
              <w:keepNext/>
              <w:rPr>
                <w:rFonts w:eastAsia="SimSun"/>
                <w:bCs/>
                <w:color w:val="000000"/>
                <w:sz w:val="20"/>
                <w:szCs w:val="20"/>
              </w:rPr>
            </w:pPr>
            <w:r w:rsidRPr="00416BBC">
              <w:rPr>
                <w:color w:val="000000"/>
                <w:sz w:val="20"/>
              </w:rPr>
              <w:t>Algengar</w:t>
            </w:r>
          </w:p>
        </w:tc>
      </w:tr>
      <w:tr w:rsidR="000B6F6C" w:rsidRPr="00416BBC" w14:paraId="1E02AADA" w14:textId="77777777" w:rsidTr="00CB6F61">
        <w:trPr>
          <w:cantSplit/>
          <w:trHeight w:val="57"/>
        </w:trPr>
        <w:tc>
          <w:tcPr>
            <w:tcW w:w="2943" w:type="dxa"/>
          </w:tcPr>
          <w:p w14:paraId="2B376306" w14:textId="77777777" w:rsidR="000B6F6C" w:rsidRPr="00416BBC" w:rsidRDefault="000B6F6C" w:rsidP="006038E7">
            <w:pPr>
              <w:ind w:left="142"/>
              <w:rPr>
                <w:color w:val="000000"/>
                <w:sz w:val="20"/>
                <w:szCs w:val="20"/>
              </w:rPr>
            </w:pPr>
            <w:r w:rsidRPr="00416BBC">
              <w:rPr>
                <w:color w:val="000000"/>
                <w:sz w:val="20"/>
              </w:rPr>
              <w:t>Aukning þvagsýru í blóði</w:t>
            </w:r>
          </w:p>
        </w:tc>
        <w:tc>
          <w:tcPr>
            <w:tcW w:w="1560" w:type="dxa"/>
          </w:tcPr>
          <w:p w14:paraId="06DE96F4"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2451C3D7"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701" w:type="dxa"/>
          </w:tcPr>
          <w:p w14:paraId="6FD2E798" w14:textId="540153A0"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090B9FEB" w14:textId="77777777" w:rsidR="000B6F6C" w:rsidRPr="00416BBC" w:rsidRDefault="000B6F6C" w:rsidP="006038E7">
            <w:pPr>
              <w:keepNext/>
              <w:rPr>
                <w:rFonts w:eastAsia="SimSun"/>
                <w:bCs/>
                <w:color w:val="000000"/>
                <w:sz w:val="20"/>
                <w:szCs w:val="20"/>
              </w:rPr>
            </w:pPr>
            <w:r w:rsidRPr="00416BBC">
              <w:rPr>
                <w:color w:val="000000"/>
                <w:sz w:val="20"/>
              </w:rPr>
              <w:t>Sjaldgæfar*</w:t>
            </w:r>
          </w:p>
        </w:tc>
      </w:tr>
      <w:tr w:rsidR="000B6F6C" w:rsidRPr="00416BBC" w14:paraId="172EB5A1" w14:textId="77777777" w:rsidTr="00CB6F61">
        <w:trPr>
          <w:cantSplit/>
          <w:trHeight w:val="57"/>
        </w:trPr>
        <w:tc>
          <w:tcPr>
            <w:tcW w:w="9322" w:type="dxa"/>
            <w:gridSpan w:val="5"/>
          </w:tcPr>
          <w:p w14:paraId="676134AD" w14:textId="77777777" w:rsidR="000B6F6C" w:rsidRPr="00416BBC" w:rsidRDefault="000B6F6C" w:rsidP="006038E7">
            <w:pPr>
              <w:keepNext/>
              <w:rPr>
                <w:rFonts w:eastAsia="SimSun"/>
                <w:bCs/>
                <w:color w:val="000000"/>
                <w:sz w:val="20"/>
                <w:szCs w:val="20"/>
              </w:rPr>
            </w:pPr>
            <w:r w:rsidRPr="00416BBC">
              <w:rPr>
                <w:b/>
                <w:color w:val="000000"/>
                <w:sz w:val="20"/>
              </w:rPr>
              <w:t>Áverkar, eitranir og fylgikvillar aðgerðar</w:t>
            </w:r>
          </w:p>
        </w:tc>
      </w:tr>
      <w:tr w:rsidR="000B6F6C" w:rsidRPr="00416BBC" w14:paraId="7CA29A2F" w14:textId="77777777" w:rsidTr="00CB6F61">
        <w:trPr>
          <w:cantSplit/>
          <w:trHeight w:val="57"/>
        </w:trPr>
        <w:tc>
          <w:tcPr>
            <w:tcW w:w="2943" w:type="dxa"/>
          </w:tcPr>
          <w:p w14:paraId="75FAA0BA" w14:textId="77777777" w:rsidR="000B6F6C" w:rsidRPr="00416BBC" w:rsidRDefault="000B6F6C" w:rsidP="00350627">
            <w:pPr>
              <w:keepNext/>
              <w:ind w:left="142"/>
              <w:rPr>
                <w:color w:val="000000"/>
                <w:sz w:val="20"/>
                <w:szCs w:val="20"/>
              </w:rPr>
            </w:pPr>
            <w:r w:rsidRPr="00416BBC">
              <w:rPr>
                <w:color w:val="000000"/>
                <w:sz w:val="20"/>
              </w:rPr>
              <w:t>Byltur</w:t>
            </w:r>
          </w:p>
        </w:tc>
        <w:tc>
          <w:tcPr>
            <w:tcW w:w="1560" w:type="dxa"/>
          </w:tcPr>
          <w:p w14:paraId="2AF4E51A" w14:textId="77777777" w:rsidR="000B6F6C" w:rsidRPr="00416BBC" w:rsidRDefault="000B6F6C" w:rsidP="006038E7">
            <w:pPr>
              <w:keepNext/>
              <w:rPr>
                <w:rFonts w:eastAsia="SimSun"/>
                <w:bCs/>
                <w:color w:val="000000"/>
                <w:sz w:val="20"/>
                <w:szCs w:val="20"/>
              </w:rPr>
            </w:pPr>
            <w:r w:rsidRPr="00416BBC">
              <w:rPr>
                <w:color w:val="000000"/>
                <w:sz w:val="20"/>
              </w:rPr>
              <w:t>Algengar</w:t>
            </w:r>
          </w:p>
        </w:tc>
        <w:tc>
          <w:tcPr>
            <w:tcW w:w="1559" w:type="dxa"/>
          </w:tcPr>
          <w:p w14:paraId="1005CEB8" w14:textId="3478F3EE" w:rsidR="000B6F6C" w:rsidRPr="00416BBC" w:rsidRDefault="00B82D82" w:rsidP="006038E7">
            <w:pPr>
              <w:keepNext/>
              <w:rPr>
                <w:rFonts w:eastAsia="SimSun"/>
                <w:bCs/>
                <w:color w:val="000000"/>
                <w:sz w:val="20"/>
                <w:szCs w:val="20"/>
              </w:rPr>
            </w:pPr>
            <w:r w:rsidRPr="00416BBC">
              <w:rPr>
                <w:color w:val="000000"/>
                <w:sz w:val="20"/>
              </w:rPr>
              <w:t>Algengar</w:t>
            </w:r>
          </w:p>
        </w:tc>
        <w:tc>
          <w:tcPr>
            <w:tcW w:w="1701" w:type="dxa"/>
          </w:tcPr>
          <w:p w14:paraId="49D82C21" w14:textId="77777777" w:rsidR="000B6F6C" w:rsidRPr="00416BBC" w:rsidRDefault="000B6F6C" w:rsidP="006038E7">
            <w:pPr>
              <w:keepNext/>
              <w:rPr>
                <w:rFonts w:eastAsia="SimSun"/>
                <w:bCs/>
                <w:color w:val="000000"/>
                <w:sz w:val="20"/>
                <w:szCs w:val="20"/>
              </w:rPr>
            </w:pPr>
            <w:r w:rsidRPr="00416BBC">
              <w:rPr>
                <w:color w:val="000000"/>
                <w:sz w:val="20"/>
              </w:rPr>
              <w:t>-</w:t>
            </w:r>
          </w:p>
        </w:tc>
        <w:tc>
          <w:tcPr>
            <w:tcW w:w="1559" w:type="dxa"/>
          </w:tcPr>
          <w:p w14:paraId="0521CC2D" w14:textId="77777777" w:rsidR="000B6F6C" w:rsidRPr="00416BBC" w:rsidRDefault="000B6F6C" w:rsidP="006038E7">
            <w:pPr>
              <w:keepNext/>
              <w:rPr>
                <w:rFonts w:eastAsia="SimSun"/>
                <w:bCs/>
                <w:color w:val="000000"/>
                <w:sz w:val="20"/>
                <w:szCs w:val="20"/>
              </w:rPr>
            </w:pPr>
            <w:r w:rsidRPr="00416BBC">
              <w:rPr>
                <w:color w:val="000000"/>
                <w:sz w:val="20"/>
              </w:rPr>
              <w:t>-</w:t>
            </w:r>
          </w:p>
        </w:tc>
      </w:tr>
    </w:tbl>
    <w:p w14:paraId="625BA7CD" w14:textId="77777777" w:rsidR="0006588D" w:rsidRPr="00416BBC" w:rsidRDefault="000B6F6C" w:rsidP="006038E7">
      <w:pPr>
        <w:rPr>
          <w:color w:val="000000"/>
          <w:sz w:val="18"/>
          <w:szCs w:val="18"/>
        </w:rPr>
      </w:pPr>
      <w:r w:rsidRPr="00416BBC">
        <w:rPr>
          <w:color w:val="000000"/>
          <w:sz w:val="18"/>
        </w:rPr>
        <w:t>* Tilkynnt við notkun eftir markaðssetningu.</w:t>
      </w:r>
    </w:p>
    <w:p w14:paraId="36F9EE94" w14:textId="15A7D323" w:rsidR="000B6F6C" w:rsidRPr="00416BBC" w:rsidRDefault="000B6F6C" w:rsidP="006038E7">
      <w:pPr>
        <w:rPr>
          <w:color w:val="000000"/>
        </w:rPr>
      </w:pPr>
    </w:p>
    <w:p w14:paraId="2D426A0D" w14:textId="77777777" w:rsidR="000B6F6C" w:rsidRPr="00416BBC" w:rsidRDefault="000B6F6C" w:rsidP="006038E7">
      <w:pPr>
        <w:keepNext/>
        <w:rPr>
          <w:color w:val="000000"/>
          <w:u w:val="single"/>
        </w:rPr>
      </w:pPr>
      <w:r w:rsidRPr="00416BBC">
        <w:rPr>
          <w:color w:val="000000"/>
          <w:u w:val="single"/>
        </w:rPr>
        <w:t>Lýsing á völdum aukaverkunum</w:t>
      </w:r>
    </w:p>
    <w:p w14:paraId="67EB36BB" w14:textId="77777777" w:rsidR="000B6F6C" w:rsidRPr="00416BBC" w:rsidRDefault="000B6F6C" w:rsidP="006038E7">
      <w:pPr>
        <w:keepNext/>
        <w:rPr>
          <w:color w:val="000000"/>
        </w:rPr>
      </w:pPr>
    </w:p>
    <w:p w14:paraId="459FA51C" w14:textId="77777777" w:rsidR="000B6F6C" w:rsidRPr="00416BBC" w:rsidRDefault="000B6F6C" w:rsidP="006038E7">
      <w:pPr>
        <w:autoSpaceDE w:val="0"/>
        <w:autoSpaceDN w:val="0"/>
        <w:adjustRightInd w:val="0"/>
        <w:rPr>
          <w:color w:val="000000"/>
        </w:rPr>
      </w:pPr>
      <w:r w:rsidRPr="00416BBC">
        <w:rPr>
          <w:color w:val="000000"/>
        </w:rPr>
        <w:t>Tíðnin sem kemur fram í þessum kafla er fengin úr klínískum rannsóknum hjá sjúklingum sem fengu meðferð með pómalídómíði, ýmist ásamt bortezómíbi og dexametasóni (Pom+Btz+Dex) eða ásamt dexametasóni (Pom+Dex).</w:t>
      </w:r>
    </w:p>
    <w:p w14:paraId="188E02B5" w14:textId="77777777" w:rsidR="000B6F6C" w:rsidRPr="00416BBC" w:rsidRDefault="000B6F6C" w:rsidP="006038E7">
      <w:pPr>
        <w:rPr>
          <w:color w:val="000000"/>
        </w:rPr>
      </w:pPr>
    </w:p>
    <w:p w14:paraId="1B0AA3EF" w14:textId="77777777" w:rsidR="000B6F6C" w:rsidRPr="00416BBC" w:rsidRDefault="000B6F6C" w:rsidP="006038E7">
      <w:pPr>
        <w:keepNext/>
        <w:rPr>
          <w:i/>
          <w:color w:val="000000"/>
        </w:rPr>
      </w:pPr>
      <w:r w:rsidRPr="00416BBC">
        <w:rPr>
          <w:i/>
          <w:color w:val="000000"/>
        </w:rPr>
        <w:t>Vansköpunarvaldandi áhrif</w:t>
      </w:r>
    </w:p>
    <w:p w14:paraId="023FDAEC" w14:textId="77777777" w:rsidR="000B6F6C" w:rsidRPr="00416BBC" w:rsidRDefault="000B6F6C" w:rsidP="006038E7">
      <w:pPr>
        <w:rPr>
          <w:color w:val="000000"/>
        </w:rPr>
      </w:pPr>
      <w:r w:rsidRPr="00416BBC">
        <w:rPr>
          <w:color w:val="000000"/>
        </w:rPr>
        <w:t xml:space="preserve">Pómalídómíð er byggingarlega skylt talídómíði. Talidómíð er virkt efni sem vitað er að veldur vansköpun hjá mönnum og alvarlegum lífshættulegum fæðingargöllum. Í rannsóknum hefur komið fram að pómalídómíð er vansköpunarvaldur hjá bæði rottum og kanínum þegar það er gefið á tímabili </w:t>
      </w:r>
      <w:r w:rsidRPr="00416BBC">
        <w:rPr>
          <w:color w:val="000000"/>
        </w:rPr>
        <w:lastRenderedPageBreak/>
        <w:t>líffæramyndunar (sjá kafla 4.6 og 5.3). Ef pómalídómíð er tekið á meðgöngu má búast við vanskapandi áhrifum þess á menn (sjá kafla 4.4).</w:t>
      </w:r>
    </w:p>
    <w:p w14:paraId="66BE5411" w14:textId="77777777" w:rsidR="000B6F6C" w:rsidRPr="00416BBC" w:rsidRDefault="000B6F6C" w:rsidP="006038E7">
      <w:pPr>
        <w:rPr>
          <w:color w:val="000000"/>
        </w:rPr>
      </w:pPr>
    </w:p>
    <w:p w14:paraId="2EAC0332" w14:textId="77777777" w:rsidR="000B6F6C" w:rsidRPr="00416BBC" w:rsidRDefault="000B6F6C" w:rsidP="006038E7">
      <w:pPr>
        <w:keepNext/>
        <w:rPr>
          <w:i/>
          <w:color w:val="000000"/>
        </w:rPr>
      </w:pPr>
      <w:r w:rsidRPr="00416BBC">
        <w:rPr>
          <w:i/>
          <w:color w:val="000000"/>
        </w:rPr>
        <w:t>Daufkyrningafæð og blóðflagnafæð</w:t>
      </w:r>
    </w:p>
    <w:p w14:paraId="700AAA06" w14:textId="57ABACC9" w:rsidR="0006588D" w:rsidRPr="00416BBC" w:rsidRDefault="000B6F6C" w:rsidP="006038E7">
      <w:r w:rsidRPr="00416BBC">
        <w:t>Daufkyrningafæð kom fyrir hjá allt að 54,0% (Pom+Btz+Dex) sjúklinga (47,1% (Pom+Btz+Dex) á stigi 3 eða 4). Daufkyrningafæð leiddi til þess að meðferð með pómalídómíði var hætt hjá 0,7% sjúklinga og var sjaldan alvarleg.</w:t>
      </w:r>
    </w:p>
    <w:p w14:paraId="536DB193" w14:textId="71414540" w:rsidR="000B6F6C" w:rsidRPr="00416BBC" w:rsidRDefault="000B6F6C" w:rsidP="006038E7">
      <w:pPr>
        <w:autoSpaceDE w:val="0"/>
        <w:autoSpaceDN w:val="0"/>
        <w:adjustRightInd w:val="0"/>
        <w:rPr>
          <w:rFonts w:eastAsia="SimSun"/>
          <w:color w:val="000000"/>
          <w:lang w:eastAsia="zh-CN"/>
        </w:rPr>
      </w:pPr>
    </w:p>
    <w:p w14:paraId="32422E3E" w14:textId="4625C224" w:rsidR="000B6F6C" w:rsidRPr="00416BBC" w:rsidRDefault="000B6F6C" w:rsidP="006038E7">
      <w:pPr>
        <w:autoSpaceDE w:val="0"/>
        <w:autoSpaceDN w:val="0"/>
        <w:adjustRightInd w:val="0"/>
        <w:rPr>
          <w:color w:val="000000"/>
        </w:rPr>
      </w:pPr>
      <w:r w:rsidRPr="00416BBC">
        <w:rPr>
          <w:color w:val="000000"/>
        </w:rPr>
        <w:t>Daufkyrningafæð með hita var tilkynnt hjá 3,2% (Pom+Btz+Dex) sjúklinga og 6,7% (Pom+Dex) sjúklinga og var alvarleg hjá 1,8% (Pom+Btz+Dex) sjúklinga og 4,0% (Pom+Dex) sjúklinga (sjá kafla 4.2 og 4.4).</w:t>
      </w:r>
    </w:p>
    <w:p w14:paraId="2FF4D232" w14:textId="77777777" w:rsidR="000B6F6C" w:rsidRPr="00416BBC" w:rsidRDefault="000B6F6C" w:rsidP="006038E7">
      <w:pPr>
        <w:autoSpaceDE w:val="0"/>
        <w:autoSpaceDN w:val="0"/>
        <w:adjustRightInd w:val="0"/>
        <w:rPr>
          <w:color w:val="000000"/>
        </w:rPr>
      </w:pPr>
    </w:p>
    <w:p w14:paraId="5E30A18D" w14:textId="08C225A6" w:rsidR="000B6F6C" w:rsidRPr="00416BBC" w:rsidRDefault="000B6F6C" w:rsidP="006038E7">
      <w:pPr>
        <w:autoSpaceDE w:val="0"/>
        <w:autoSpaceDN w:val="0"/>
        <w:adjustRightInd w:val="0"/>
        <w:rPr>
          <w:color w:val="000000"/>
        </w:rPr>
      </w:pPr>
      <w:r w:rsidRPr="00416BBC">
        <w:rPr>
          <w:color w:val="000000"/>
        </w:rPr>
        <w:t>Blóðflagnafæð kom fyrir hjá 39,9% (Pom+Btz+Dex) sjúklinga og 27,0% (Pom+Dex) sjúklinga. Blóðflagnafæð sem var á stigi 3 eða 4 hjá 28,1% (Pom+Btz+Dex) sjúklinga og 20,7% (Pom+Dex) sjúklinga, leiddi til þess að meðferð með pómalídómíði var hætt hjá 0,7% (Pom+Btz+Dex) sjúklinga og 0,7% (Pom+Dex) sjúklinga og var alvarleg hjá 0,7% (Pom+Btz+Dex) og 1,7% (Pom+Dex) sjúklinga (sjá kafla 4.2 og 4.4).</w:t>
      </w:r>
    </w:p>
    <w:p w14:paraId="0AB292D1" w14:textId="77777777" w:rsidR="000B6F6C" w:rsidRPr="00416BBC" w:rsidRDefault="000B6F6C" w:rsidP="006038E7">
      <w:pPr>
        <w:autoSpaceDE w:val="0"/>
        <w:autoSpaceDN w:val="0"/>
        <w:adjustRightInd w:val="0"/>
        <w:rPr>
          <w:color w:val="000000"/>
        </w:rPr>
      </w:pPr>
    </w:p>
    <w:p w14:paraId="7FB70150" w14:textId="77777777" w:rsidR="000B6F6C" w:rsidRPr="00416BBC" w:rsidRDefault="000B6F6C" w:rsidP="006038E7">
      <w:pPr>
        <w:autoSpaceDE w:val="0"/>
        <w:autoSpaceDN w:val="0"/>
        <w:adjustRightInd w:val="0"/>
        <w:rPr>
          <w:color w:val="000000"/>
        </w:rPr>
      </w:pPr>
      <w:r w:rsidRPr="00416BBC">
        <w:rPr>
          <w:color w:val="000000"/>
        </w:rPr>
        <w:t>Daufkyrningafæð og blóðflagnafæð höfðu tilhneigingu til að vera algengari í fyrstu 2 lotum meðferðar með pómalídómíði, ýmist ásamt bortezómíbi og dexametasóni eða ásamt dexametasóni.</w:t>
      </w:r>
    </w:p>
    <w:p w14:paraId="2ABA4C68" w14:textId="77777777" w:rsidR="000B6F6C" w:rsidRPr="00416BBC" w:rsidRDefault="000B6F6C" w:rsidP="006038E7">
      <w:pPr>
        <w:rPr>
          <w:i/>
          <w:color w:val="000000"/>
        </w:rPr>
      </w:pPr>
    </w:p>
    <w:p w14:paraId="4811EC73" w14:textId="77777777" w:rsidR="000B6F6C" w:rsidRPr="00416BBC" w:rsidRDefault="000B6F6C" w:rsidP="006038E7">
      <w:pPr>
        <w:keepNext/>
        <w:rPr>
          <w:i/>
          <w:color w:val="000000"/>
        </w:rPr>
      </w:pPr>
      <w:r w:rsidRPr="00416BBC">
        <w:rPr>
          <w:i/>
          <w:color w:val="000000"/>
        </w:rPr>
        <w:t>Sýking</w:t>
      </w:r>
    </w:p>
    <w:p w14:paraId="72A8DA3B" w14:textId="77777777" w:rsidR="000B6F6C" w:rsidRPr="00416BBC" w:rsidRDefault="000B6F6C" w:rsidP="006038E7">
      <w:pPr>
        <w:autoSpaceDE w:val="0"/>
        <w:autoSpaceDN w:val="0"/>
        <w:adjustRightInd w:val="0"/>
        <w:rPr>
          <w:color w:val="000000"/>
        </w:rPr>
      </w:pPr>
      <w:r w:rsidRPr="00416BBC">
        <w:rPr>
          <w:color w:val="000000"/>
        </w:rPr>
        <w:t>Sýkingar voru algengustu eiturhrifin sem voru ekki blóðsjúkdómafræðileg.</w:t>
      </w:r>
    </w:p>
    <w:p w14:paraId="52C8FD32" w14:textId="77777777" w:rsidR="000B6F6C" w:rsidRPr="00416BBC" w:rsidRDefault="000B6F6C" w:rsidP="006038E7">
      <w:pPr>
        <w:autoSpaceDE w:val="0"/>
        <w:autoSpaceDN w:val="0"/>
        <w:adjustRightInd w:val="0"/>
        <w:rPr>
          <w:color w:val="000000"/>
        </w:rPr>
      </w:pPr>
    </w:p>
    <w:p w14:paraId="03A6596F" w14:textId="7899BDAE" w:rsidR="000B6F6C" w:rsidRPr="00416BBC" w:rsidRDefault="000B6F6C" w:rsidP="006038E7">
      <w:pPr>
        <w:autoSpaceDE w:val="0"/>
        <w:autoSpaceDN w:val="0"/>
        <w:adjustRightInd w:val="0"/>
        <w:rPr>
          <w:color w:val="000000"/>
        </w:rPr>
      </w:pPr>
      <w:r w:rsidRPr="00416BBC">
        <w:rPr>
          <w:color w:val="000000"/>
        </w:rPr>
        <w:t>Sýking kom fyrir hjá 83,1% (Pom+Btz+Dex) sjúklinga og 55,0% (Pom+Dex) sjúklinga (34,9% (Pom+Btz+Dex) og 24,0% (Pom+Dex) á 3. og 4. stigi). Sýking í efri öndunarvegi og lungnabólga voru algengustu sýkingarnar sem komu fyrir. Lífshættulegar sýkingar (stig 5) komu fyrir hjá 4,0% (Pom+Btz+Dex) sjúklinga og 2,7% (Pom+Dex) sjúklinga. Sýkingar leiddu til þess að meðferð með pómalídómíði var hætt hjá 3,6% (Pom+Btz+Dex) sjúklinga og 2,0% (Pom+Dex) sjúklinga.</w:t>
      </w:r>
    </w:p>
    <w:p w14:paraId="1FC1AAE1" w14:textId="77777777" w:rsidR="000B6F6C" w:rsidRPr="00416BBC" w:rsidRDefault="000B6F6C" w:rsidP="006038E7">
      <w:pPr>
        <w:tabs>
          <w:tab w:val="left" w:pos="7675"/>
        </w:tabs>
        <w:autoSpaceDE w:val="0"/>
        <w:autoSpaceDN w:val="0"/>
        <w:adjustRightInd w:val="0"/>
        <w:rPr>
          <w:color w:val="000000"/>
        </w:rPr>
      </w:pPr>
    </w:p>
    <w:p w14:paraId="63C52C03" w14:textId="77777777" w:rsidR="000B6F6C" w:rsidRPr="00416BBC" w:rsidRDefault="000B6F6C" w:rsidP="006038E7">
      <w:pPr>
        <w:keepNext/>
        <w:rPr>
          <w:i/>
          <w:color w:val="000000"/>
        </w:rPr>
      </w:pPr>
      <w:r w:rsidRPr="00416BBC">
        <w:rPr>
          <w:i/>
          <w:color w:val="000000"/>
        </w:rPr>
        <w:t>Segarek</w:t>
      </w:r>
    </w:p>
    <w:p w14:paraId="1E366AB9" w14:textId="4D706CD1" w:rsidR="000B6F6C" w:rsidRPr="00416BBC" w:rsidRDefault="000B6F6C" w:rsidP="006038E7">
      <w:pPr>
        <w:rPr>
          <w:color w:val="000000"/>
        </w:rPr>
      </w:pPr>
      <w:r w:rsidRPr="00416BBC">
        <w:rPr>
          <w:color w:val="000000"/>
        </w:rPr>
        <w:t>Fyrirbyggjandi meðferð með acetýlsalisýlsýru (og öðrum segavarnarlyfjum hjá sjúklingum sem taldir voru í mikilli áhættu) var ófrávíkjanleg regla fyrir alla sjúklinga í klínískum rannsóknum. Meðferð með segavarnarlyfi (nema frábending sé gegn því) er ráðlögð (sjá kafla 4.4).</w:t>
      </w:r>
    </w:p>
    <w:p w14:paraId="28A909CF" w14:textId="77777777" w:rsidR="000B6F6C" w:rsidRPr="00416BBC" w:rsidRDefault="000B6F6C" w:rsidP="006038E7">
      <w:pPr>
        <w:rPr>
          <w:color w:val="000000"/>
        </w:rPr>
      </w:pPr>
    </w:p>
    <w:p w14:paraId="77EA126D" w14:textId="5552385E" w:rsidR="000B6F6C" w:rsidRPr="00416BBC" w:rsidRDefault="000B6F6C" w:rsidP="006038E7">
      <w:pPr>
        <w:rPr>
          <w:color w:val="000000"/>
        </w:rPr>
      </w:pPr>
      <w:r w:rsidRPr="00416BBC">
        <w:rPr>
          <w:color w:val="000000"/>
        </w:rPr>
        <w:t>Bláæðasegarek kom fyrir hjá 12,2% (Pom+Btz+Dex) og 3,3% (Pom+Dex) sjúklinga (5,8% (Pom+Btz+Dex) og 1,3% (Pom+Dex) á 3. eða 4. stigi). Greint var frá alvarlegu segareki í bláæðum hjá 4,7% (Pom+Btz+Dex) og 1,7% (Pom+Dex) sjúklinga, ekki var greint frá neinum banvænum aukaverkunum en segarek í bláæðum varð til þess að meðferð með pómalídómíði var hætt hjá allt að 2,2% (Pom+Btz+Dex) sjúklinga.</w:t>
      </w:r>
    </w:p>
    <w:p w14:paraId="69D1E3B2" w14:textId="77777777" w:rsidR="000B6F6C" w:rsidRPr="00416BBC" w:rsidRDefault="000B6F6C" w:rsidP="006038E7">
      <w:pPr>
        <w:rPr>
          <w:color w:val="000000"/>
        </w:rPr>
      </w:pPr>
    </w:p>
    <w:p w14:paraId="3419067F" w14:textId="77777777" w:rsidR="000B6F6C" w:rsidRPr="00416BBC" w:rsidRDefault="000B6F6C" w:rsidP="006038E7">
      <w:pPr>
        <w:keepNext/>
        <w:rPr>
          <w:i/>
          <w:color w:val="000000"/>
        </w:rPr>
      </w:pPr>
      <w:r w:rsidRPr="00416BBC">
        <w:rPr>
          <w:i/>
          <w:color w:val="000000"/>
        </w:rPr>
        <w:t>Úttaugakvillar - Pómalídómíð ásamt bortezómíbi og dexametasóni</w:t>
      </w:r>
    </w:p>
    <w:p w14:paraId="2AE323BB" w14:textId="4C261645" w:rsidR="0006588D" w:rsidRPr="00416BBC" w:rsidRDefault="000B6F6C" w:rsidP="006038E7">
      <w:pPr>
        <w:autoSpaceDE w:val="0"/>
        <w:autoSpaceDN w:val="0"/>
        <w:adjustRightInd w:val="0"/>
        <w:rPr>
          <w:color w:val="000000"/>
        </w:rPr>
      </w:pPr>
      <w:r w:rsidRPr="00416BBC">
        <w:rPr>
          <w:color w:val="000000"/>
        </w:rPr>
        <w:t>Sjúklingar með yfirstandandi úttaugakvilla ≥ stig 2 með verki síðastliðna 14 daga fyrir slembiröðun voru útilokaðir frá klínískum rannsóknum. Úttaugakvilli kom fyrir hjá 55,4% sjúklinga (10,8% á 3. stigi; 0,7% á 4. stigi). Tíðni aðlöguð að útsetningu var sambærileg í öllum meðferðarörmunum. Um það bil 30% sjúklinganna sem fengu úttaugakvilla höfðu sögu um taugakvilla í upphafi rannsóknar. Úttaugakvillar leiddu til þess að um það bil 14,4% sjúklinga hættu á meðferð með bortezómíbi, 1,8% á meðferð með pómalídómíði og 1,8% sjúklinga í Pom+Btz+Dex arminum og 8,9% sjúklinga í Btz+Dex arminum hættu á meðferð með dexametasóni.</w:t>
      </w:r>
    </w:p>
    <w:p w14:paraId="09DC770B" w14:textId="64299918" w:rsidR="000B6F6C" w:rsidRPr="00416BBC" w:rsidRDefault="000B6F6C" w:rsidP="006038E7">
      <w:pPr>
        <w:autoSpaceDE w:val="0"/>
        <w:autoSpaceDN w:val="0"/>
        <w:adjustRightInd w:val="0"/>
        <w:rPr>
          <w:color w:val="000000"/>
        </w:rPr>
      </w:pPr>
    </w:p>
    <w:p w14:paraId="69CF8F73" w14:textId="77777777" w:rsidR="000B6F6C" w:rsidRPr="00416BBC" w:rsidRDefault="000B6F6C" w:rsidP="006038E7">
      <w:pPr>
        <w:keepNext/>
        <w:autoSpaceDE w:val="0"/>
        <w:autoSpaceDN w:val="0"/>
        <w:adjustRightInd w:val="0"/>
        <w:rPr>
          <w:i/>
          <w:color w:val="000000"/>
        </w:rPr>
      </w:pPr>
      <w:r w:rsidRPr="00416BBC">
        <w:rPr>
          <w:i/>
          <w:color w:val="000000"/>
        </w:rPr>
        <w:t>Úttaugakvillar - Pómalídómíð ásamt dexametasóni</w:t>
      </w:r>
    </w:p>
    <w:p w14:paraId="5ABF204B" w14:textId="229B22FC" w:rsidR="000B6F6C" w:rsidRPr="00416BBC" w:rsidRDefault="000B6F6C" w:rsidP="006038E7">
      <w:pPr>
        <w:autoSpaceDE w:val="0"/>
        <w:autoSpaceDN w:val="0"/>
        <w:adjustRightInd w:val="0"/>
        <w:rPr>
          <w:color w:val="000000"/>
        </w:rPr>
      </w:pPr>
      <w:r w:rsidRPr="00416BBC">
        <w:rPr>
          <w:color w:val="000000"/>
        </w:rPr>
        <w:t>Sjúklingar með yfirstandandi úttaugakvilla ≥ stig 2 voru útilokaðir frá klínískum rannsóknum. Úttaugakvilli kom fyrir hjá 12,3% sjúklinga (1,0% á 3. eða 4. stigi). Ekki var greint frá neinum alvarlegum aukaverkunum tengdum úttaugakvilla, en úttaugakvillar leiddu til þess að 0,3% sjúklinga hættu meðferð (sjá kafla 4.4).</w:t>
      </w:r>
    </w:p>
    <w:p w14:paraId="7146BE33" w14:textId="77777777" w:rsidR="000B6F6C" w:rsidRPr="00416BBC" w:rsidRDefault="000B6F6C" w:rsidP="006038E7">
      <w:pPr>
        <w:autoSpaceDE w:val="0"/>
        <w:autoSpaceDN w:val="0"/>
        <w:adjustRightInd w:val="0"/>
        <w:rPr>
          <w:color w:val="000000"/>
        </w:rPr>
      </w:pPr>
    </w:p>
    <w:p w14:paraId="41FBAC61" w14:textId="77777777" w:rsidR="000B6F6C" w:rsidRPr="00416BBC" w:rsidRDefault="000B6F6C" w:rsidP="006038E7">
      <w:pPr>
        <w:keepNext/>
        <w:rPr>
          <w:rFonts w:eastAsia="SimSun"/>
          <w:i/>
          <w:color w:val="000000"/>
        </w:rPr>
      </w:pPr>
      <w:r w:rsidRPr="00416BBC">
        <w:rPr>
          <w:i/>
          <w:color w:val="000000"/>
        </w:rPr>
        <w:lastRenderedPageBreak/>
        <w:t>Blæðingar</w:t>
      </w:r>
    </w:p>
    <w:p w14:paraId="6F10D6D5" w14:textId="77777777" w:rsidR="000B6F6C" w:rsidRPr="00416BBC" w:rsidRDefault="000B6F6C" w:rsidP="006038E7">
      <w:pPr>
        <w:rPr>
          <w:rFonts w:eastAsia="SimSun"/>
          <w:color w:val="000000"/>
        </w:rPr>
      </w:pPr>
      <w:r w:rsidRPr="00416BBC">
        <w:rPr>
          <w:color w:val="000000"/>
        </w:rPr>
        <w:t>Tilkynnt hefur verið um blæðingarsjúkdóma í tengslum við pómalídómíð, sérstaklega hjá sjúklingum með áhættuþætti svo sem samhliða notkun lyfja sem auka blæðingartilhneigingu. Blæðingartilvik hafa m.a. verið blóðnasir, blæðing innan höfuðkúpu og blæðing í meltingarvegi.</w:t>
      </w:r>
    </w:p>
    <w:p w14:paraId="740EA229" w14:textId="77777777" w:rsidR="000B6F6C" w:rsidRPr="00416BBC" w:rsidRDefault="000B6F6C" w:rsidP="006038E7">
      <w:pPr>
        <w:rPr>
          <w:rFonts w:eastAsia="SimSun"/>
          <w:color w:val="000000"/>
          <w:u w:val="single"/>
        </w:rPr>
      </w:pPr>
    </w:p>
    <w:p w14:paraId="706FF79A" w14:textId="77777777" w:rsidR="000B6F6C" w:rsidRPr="00416BBC" w:rsidRDefault="000B6F6C" w:rsidP="006038E7">
      <w:pPr>
        <w:keepNext/>
        <w:rPr>
          <w:rFonts w:eastAsia="SimSun"/>
          <w:i/>
          <w:color w:val="000000"/>
        </w:rPr>
      </w:pPr>
      <w:r w:rsidRPr="00416BBC">
        <w:rPr>
          <w:i/>
          <w:color w:val="000000"/>
        </w:rPr>
        <w:t>Ofnæmisviðbrögð og alvarleg húðviðbrögð</w:t>
      </w:r>
    </w:p>
    <w:p w14:paraId="04C6960B" w14:textId="37080117" w:rsidR="0006588D" w:rsidRPr="00416BBC" w:rsidRDefault="000B6F6C" w:rsidP="006038E7">
      <w:r w:rsidRPr="00416BBC">
        <w:t>Greint hefur verið frá ofnæmisbjúg, bráðaofnæmisviðbrögðum og alvarlegum húðviðbrögðum, þ. á m. Stevens</w:t>
      </w:r>
      <w:r w:rsidRPr="00416BBC">
        <w:noBreakHyphen/>
        <w:t>Johnson heilkenni, eitrunardreplosi í húðþekju og lyfjaútbrotum með fjölgun rauðkyrninga og altækum einkennum (DRESS) við notkun pómalídómíðs. Sjúklingar sem hafa fyrri sögu um alvarleg útbrot í tengslum við lenalídómíð eða talidómíð eiga ekki að fá pómalídómíð (sjá kafla 4.4).</w:t>
      </w:r>
    </w:p>
    <w:p w14:paraId="0A41CF63" w14:textId="66DE99FE" w:rsidR="000B6F6C" w:rsidRPr="00416BBC" w:rsidRDefault="000B6F6C" w:rsidP="006038E7">
      <w:pPr>
        <w:rPr>
          <w:rFonts w:eastAsia="SimSun"/>
          <w:color w:val="000000"/>
        </w:rPr>
      </w:pPr>
    </w:p>
    <w:p w14:paraId="19BDB493" w14:textId="77777777" w:rsidR="000B6F6C" w:rsidRPr="00416BBC" w:rsidRDefault="000B6F6C" w:rsidP="006038E7">
      <w:pPr>
        <w:keepNext/>
        <w:rPr>
          <w:rFonts w:eastAsia="SimSun"/>
          <w:i/>
          <w:iCs/>
          <w:color w:val="000000"/>
        </w:rPr>
      </w:pPr>
      <w:r w:rsidRPr="00416BBC">
        <w:rPr>
          <w:i/>
          <w:color w:val="000000"/>
        </w:rPr>
        <w:t>Börn</w:t>
      </w:r>
    </w:p>
    <w:p w14:paraId="1DC53A4E" w14:textId="22F2293C" w:rsidR="000B6F6C" w:rsidRPr="00416BBC" w:rsidRDefault="000B6F6C" w:rsidP="006038E7">
      <w:pPr>
        <w:rPr>
          <w:rFonts w:eastAsia="SimSun"/>
          <w:color w:val="000000"/>
        </w:rPr>
      </w:pPr>
      <w:r w:rsidRPr="00416BBC">
        <w:rPr>
          <w:color w:val="000000"/>
        </w:rPr>
        <w:t>Aukaverkanir sem tilkynntar voru hjá börnum (á aldrinum 4 til 18 ára) með endurtekin eða ágeng heilaæxli voru í samræmi við þekktar öryggisupplýsingar um pómalídómíð hjá fullorðnum sjúklingum (sjá kafla 5.1).</w:t>
      </w:r>
    </w:p>
    <w:p w14:paraId="1C42F472" w14:textId="77777777" w:rsidR="000B6F6C" w:rsidRPr="00416BBC" w:rsidRDefault="000B6F6C" w:rsidP="006038E7">
      <w:pPr>
        <w:rPr>
          <w:rFonts w:eastAsia="SimSun"/>
          <w:color w:val="000000"/>
          <w:u w:val="single"/>
        </w:rPr>
      </w:pPr>
    </w:p>
    <w:p w14:paraId="4FA86F10" w14:textId="77777777" w:rsidR="000B6F6C" w:rsidRPr="00416BBC" w:rsidRDefault="000B6F6C" w:rsidP="006038E7">
      <w:pPr>
        <w:keepNext/>
        <w:autoSpaceDE w:val="0"/>
        <w:autoSpaceDN w:val="0"/>
        <w:adjustRightInd w:val="0"/>
        <w:rPr>
          <w:rFonts w:eastAsia="SimSun"/>
          <w:color w:val="000000"/>
          <w:u w:val="single"/>
        </w:rPr>
      </w:pPr>
      <w:r w:rsidRPr="00416BBC">
        <w:rPr>
          <w:color w:val="000000"/>
          <w:u w:val="single"/>
        </w:rPr>
        <w:t>Tilkynning aukaverkana sem grunur er um að tengist lyfinu</w:t>
      </w:r>
    </w:p>
    <w:p w14:paraId="0BB994C1" w14:textId="77777777" w:rsidR="000B6F6C" w:rsidRPr="00416BBC" w:rsidRDefault="000B6F6C" w:rsidP="006038E7">
      <w:pPr>
        <w:keepNext/>
        <w:autoSpaceDE w:val="0"/>
        <w:autoSpaceDN w:val="0"/>
        <w:adjustRightInd w:val="0"/>
        <w:rPr>
          <w:rFonts w:eastAsia="SimSun"/>
          <w:color w:val="000000"/>
          <w:lang w:eastAsia="zh-CN"/>
        </w:rPr>
      </w:pPr>
    </w:p>
    <w:p w14:paraId="698C5EB7" w14:textId="3E5B70D5" w:rsidR="000B6F6C" w:rsidRPr="00416BBC" w:rsidRDefault="000B6F6C" w:rsidP="006038E7">
      <w:r w:rsidRPr="00416BBC">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16BBC">
        <w:rPr>
          <w:highlight w:val="lightGray"/>
        </w:rPr>
        <w:t xml:space="preserve">samkvæmt fyrirkomulagi sem gildir í hverju landi fyrir sig, sjá </w:t>
      </w:r>
      <w:hyperlink r:id="rId12" w:history="1">
        <w:r w:rsidRPr="00416BBC">
          <w:rPr>
            <w:rStyle w:val="Hyperlink"/>
            <w:highlight w:val="lightGray"/>
          </w:rPr>
          <w:t>Appendix V</w:t>
        </w:r>
      </w:hyperlink>
      <w:r w:rsidRPr="00416BBC">
        <w:t>.</w:t>
      </w:r>
    </w:p>
    <w:p w14:paraId="491A91EF" w14:textId="77777777" w:rsidR="000B6F6C" w:rsidRPr="00416BBC" w:rsidRDefault="000B6F6C" w:rsidP="006038E7">
      <w:pPr>
        <w:autoSpaceDE w:val="0"/>
        <w:autoSpaceDN w:val="0"/>
        <w:adjustRightInd w:val="0"/>
        <w:rPr>
          <w:rFonts w:eastAsia="SimSun"/>
          <w:color w:val="000000"/>
          <w:lang w:eastAsia="zh-CN"/>
        </w:rPr>
      </w:pPr>
    </w:p>
    <w:p w14:paraId="1B5D568B" w14:textId="77777777" w:rsidR="00D94D1E" w:rsidRPr="00416BBC" w:rsidRDefault="00D94D1E" w:rsidP="006038E7">
      <w:pPr>
        <w:pStyle w:val="Heading10"/>
      </w:pPr>
      <w:r w:rsidRPr="00416BBC">
        <w:t>4.9</w:t>
      </w:r>
      <w:r w:rsidRPr="00416BBC">
        <w:tab/>
        <w:t>Ofskömmtun</w:t>
      </w:r>
    </w:p>
    <w:p w14:paraId="66CDC85E" w14:textId="77777777" w:rsidR="009C5CEF" w:rsidRPr="00416BBC" w:rsidRDefault="009C5CEF" w:rsidP="006038E7">
      <w:pPr>
        <w:keepNext/>
        <w:rPr>
          <w:color w:val="000000"/>
        </w:rPr>
      </w:pPr>
    </w:p>
    <w:p w14:paraId="7F8CAEFD" w14:textId="77777777" w:rsidR="009C5CEF" w:rsidRPr="00416BBC" w:rsidRDefault="000B6F6C" w:rsidP="006038E7">
      <w:pPr>
        <w:rPr>
          <w:color w:val="000000"/>
        </w:rPr>
      </w:pPr>
      <w:r w:rsidRPr="00416BBC">
        <w:rPr>
          <w:color w:val="000000"/>
        </w:rPr>
        <w:t>Pómalídómíð skammtar hafa verið rannsakaðir án þess að greint hafi verið frá alvarlegum aukaverkunum sem tengjast ofskömmtun, allt að 50 mg stökum skammti hjá heilbrigðum sjálfboðaliðum. Skammtar sem námu allt að 10 mg endurteknum skömmtum einu sinni á sólarhring hjá sjúklingum með mergæxli, hafa verið rannsakaðir án þess að greint hafi verið frá alvarlegum aukaverkunum sem tengjast ofskömmtun. Eiturverkunin sem krafðist takmörkunar á skömmtum var mergbæling. Í rannsóknum kom í ljós að pómalídómíð var fjarlægt með blóðskilun.</w:t>
      </w:r>
    </w:p>
    <w:p w14:paraId="53220EE1" w14:textId="77777777" w:rsidR="009C5CEF" w:rsidRPr="00416BBC" w:rsidRDefault="009C5CEF" w:rsidP="006038E7">
      <w:pPr>
        <w:rPr>
          <w:color w:val="000000"/>
        </w:rPr>
      </w:pPr>
    </w:p>
    <w:p w14:paraId="5CA1A807" w14:textId="77777777" w:rsidR="009C5CEF" w:rsidRPr="00416BBC" w:rsidRDefault="009C5CEF" w:rsidP="006038E7">
      <w:pPr>
        <w:rPr>
          <w:color w:val="000000"/>
        </w:rPr>
      </w:pPr>
      <w:r w:rsidRPr="00416BBC">
        <w:rPr>
          <w:color w:val="000000"/>
        </w:rPr>
        <w:t>Mælt er með stuðningsmeðferð ef ofskömmtun á sér stað.</w:t>
      </w:r>
    </w:p>
    <w:p w14:paraId="40B7E9A9" w14:textId="77777777" w:rsidR="009C5CEF" w:rsidRPr="00416BBC" w:rsidRDefault="009C5CEF" w:rsidP="006038E7">
      <w:pPr>
        <w:rPr>
          <w:color w:val="000000"/>
        </w:rPr>
      </w:pPr>
    </w:p>
    <w:p w14:paraId="6A8BDF6B" w14:textId="77777777" w:rsidR="009C5CEF" w:rsidRPr="00416BBC" w:rsidRDefault="009C5CEF" w:rsidP="006038E7">
      <w:pPr>
        <w:rPr>
          <w:color w:val="000000"/>
        </w:rPr>
      </w:pPr>
    </w:p>
    <w:p w14:paraId="130702B6" w14:textId="77777777" w:rsidR="00D94D1E" w:rsidRPr="00416BBC" w:rsidRDefault="00D94D1E" w:rsidP="006038E7">
      <w:pPr>
        <w:pStyle w:val="Heading10"/>
      </w:pPr>
      <w:r w:rsidRPr="00416BBC">
        <w:t>5.</w:t>
      </w:r>
      <w:r w:rsidRPr="00416BBC">
        <w:tab/>
        <w:t>LYFJAFRÆÐILEGAR UPPLÝSINGAR</w:t>
      </w:r>
    </w:p>
    <w:p w14:paraId="0EFFB6BE" w14:textId="77777777" w:rsidR="00D94D1E" w:rsidRPr="00416BBC" w:rsidRDefault="00D94D1E" w:rsidP="006038E7">
      <w:pPr>
        <w:keepNext/>
        <w:rPr>
          <w:color w:val="000000"/>
        </w:rPr>
      </w:pPr>
    </w:p>
    <w:p w14:paraId="03125A77" w14:textId="3F24B418" w:rsidR="00D94D1E" w:rsidRPr="00416BBC" w:rsidRDefault="00D94D1E" w:rsidP="006038E7">
      <w:pPr>
        <w:pStyle w:val="Heading10"/>
      </w:pPr>
      <w:r w:rsidRPr="00416BBC">
        <w:t>5.1</w:t>
      </w:r>
      <w:r w:rsidRPr="00416BBC">
        <w:tab/>
        <w:t>Lyfhrif</w:t>
      </w:r>
    </w:p>
    <w:p w14:paraId="7225269F" w14:textId="77777777" w:rsidR="00D94D1E" w:rsidRPr="00416BBC" w:rsidRDefault="00D94D1E" w:rsidP="006038E7">
      <w:pPr>
        <w:keepNext/>
        <w:rPr>
          <w:color w:val="000000"/>
        </w:rPr>
      </w:pPr>
    </w:p>
    <w:p w14:paraId="1647A617" w14:textId="77777777" w:rsidR="00D94D1E" w:rsidRPr="00416BBC" w:rsidRDefault="00D94D1E" w:rsidP="006038E7">
      <w:pPr>
        <w:rPr>
          <w:color w:val="000000"/>
        </w:rPr>
      </w:pPr>
      <w:r w:rsidRPr="00416BBC">
        <w:rPr>
          <w:color w:val="000000"/>
        </w:rPr>
        <w:t>Flokkun eftir verkun: Ónæmisbælandi lyf, önnur ónæmisbælandi lyf, ATC</w:t>
      </w:r>
      <w:r w:rsidRPr="00416BBC">
        <w:rPr>
          <w:color w:val="000000"/>
        </w:rPr>
        <w:noBreakHyphen/>
        <w:t>flokkur: L04AX06.</w:t>
      </w:r>
    </w:p>
    <w:p w14:paraId="55BB825E" w14:textId="77777777" w:rsidR="00D94D1E" w:rsidRPr="00416BBC" w:rsidRDefault="00D94D1E" w:rsidP="006038E7">
      <w:pPr>
        <w:rPr>
          <w:i/>
          <w:color w:val="000000"/>
        </w:rPr>
      </w:pPr>
    </w:p>
    <w:p w14:paraId="15852AF7" w14:textId="77777777" w:rsidR="00D94D1E" w:rsidRPr="00416BBC" w:rsidRDefault="00D94D1E" w:rsidP="006038E7">
      <w:pPr>
        <w:keepNext/>
        <w:autoSpaceDE w:val="0"/>
        <w:autoSpaceDN w:val="0"/>
        <w:adjustRightInd w:val="0"/>
        <w:rPr>
          <w:color w:val="000000"/>
          <w:u w:val="single"/>
        </w:rPr>
      </w:pPr>
      <w:r w:rsidRPr="00416BBC">
        <w:rPr>
          <w:color w:val="000000"/>
          <w:u w:val="single"/>
        </w:rPr>
        <w:t>Verkunarháttur</w:t>
      </w:r>
    </w:p>
    <w:p w14:paraId="30CDFEE7" w14:textId="77777777" w:rsidR="0088221D" w:rsidRPr="00416BBC" w:rsidRDefault="0088221D" w:rsidP="006038E7">
      <w:pPr>
        <w:keepNext/>
        <w:autoSpaceDE w:val="0"/>
        <w:autoSpaceDN w:val="0"/>
        <w:adjustRightInd w:val="0"/>
        <w:rPr>
          <w:color w:val="000000"/>
          <w:u w:val="single"/>
        </w:rPr>
      </w:pPr>
    </w:p>
    <w:p w14:paraId="69B8AE18" w14:textId="77777777" w:rsidR="00D94D1E" w:rsidRPr="00416BBC" w:rsidRDefault="00D94D1E" w:rsidP="006038E7">
      <w:pPr>
        <w:autoSpaceDE w:val="0"/>
        <w:autoSpaceDN w:val="0"/>
        <w:adjustRightInd w:val="0"/>
        <w:rPr>
          <w:color w:val="000000"/>
        </w:rPr>
      </w:pPr>
      <w:r w:rsidRPr="00416BBC">
        <w:rPr>
          <w:color w:val="000000"/>
        </w:rPr>
        <w:t>Pómalídómíð hefur beina æxlisdrepandi verkun gegn mergæxli, ónæmismótandi verkun og hamlandi áhrif á stuðning uppistöðufrumna fyrir frumuvöxt mergæxlis. Nánar tiltekið hamlar pómalídómíð fjölgun og orsakar stýrðan frumudauða blóðmyndandi æxlisfrumna. Auk þess hamlar pómalídómíð fjölgun lenalídómíð</w:t>
      </w:r>
      <w:r w:rsidRPr="00416BBC">
        <w:rPr>
          <w:color w:val="000000"/>
        </w:rPr>
        <w:noBreakHyphen/>
        <w:t>þolinna frumulína mergæxlis og samverkar með dexametasóni í bæði lenalídómíð</w:t>
      </w:r>
      <w:r w:rsidRPr="00416BBC">
        <w:rPr>
          <w:color w:val="000000"/>
        </w:rPr>
        <w:noBreakHyphen/>
        <w:t>næmum og lenalídómíð</w:t>
      </w:r>
      <w:r w:rsidRPr="00416BBC">
        <w:rPr>
          <w:color w:val="000000"/>
        </w:rPr>
        <w:noBreakHyphen/>
        <w:t>þolnum frumulínum til að framkalla stýrðan frumudauða í æxlinu. Pómalídómíð styrkir frumumiðlað ónæmi með T</w:t>
      </w:r>
      <w:r w:rsidRPr="00416BBC">
        <w:rPr>
          <w:color w:val="000000"/>
        </w:rPr>
        <w:noBreakHyphen/>
        <w:t>frumum og náttúrulegum drápsfrumum (NK) og hamlar framleiðslu á bólguvaldandi frumuboðefnum (t.d. TNF</w:t>
      </w:r>
      <w:r w:rsidRPr="00416BBC">
        <w:rPr>
          <w:color w:val="000000"/>
        </w:rPr>
        <w:noBreakHyphen/>
        <w:t>α og IL</w:t>
      </w:r>
      <w:r w:rsidRPr="00416BBC">
        <w:rPr>
          <w:color w:val="000000"/>
        </w:rPr>
        <w:noBreakHyphen/>
        <w:t>6) einkjörnunga. Pómalídómíð hindrar einnig æðamyndun með því að hamla flutningi og viðloðun innanþekjufrumna.</w:t>
      </w:r>
    </w:p>
    <w:p w14:paraId="6CFBC82D" w14:textId="77777777" w:rsidR="009D4919" w:rsidRPr="00416BBC" w:rsidRDefault="009D4919" w:rsidP="006038E7">
      <w:pPr>
        <w:autoSpaceDE w:val="0"/>
        <w:autoSpaceDN w:val="0"/>
        <w:adjustRightInd w:val="0"/>
        <w:rPr>
          <w:color w:val="000000"/>
          <w:u w:val="single"/>
        </w:rPr>
      </w:pPr>
    </w:p>
    <w:p w14:paraId="123B510C" w14:textId="35F28B2E" w:rsidR="00A61EA5" w:rsidRPr="00416BBC" w:rsidRDefault="00A61EA5" w:rsidP="006038E7">
      <w:pPr>
        <w:autoSpaceDE w:val="0"/>
        <w:autoSpaceDN w:val="0"/>
        <w:adjustRightInd w:val="0"/>
        <w:rPr>
          <w:color w:val="000000"/>
        </w:rPr>
      </w:pPr>
      <w:r w:rsidRPr="00416BBC">
        <w:rPr>
          <w:color w:val="000000"/>
        </w:rPr>
        <w:t>Pómalídómíð binst beint við próteinið cereblon (CRBN) sem er hluti af E3 tengiensímaflóka sem felur í sér deoxíríbósakjarnsýru (DNA) skemmda</w:t>
      </w:r>
      <w:r w:rsidRPr="00416BBC">
        <w:rPr>
          <w:color w:val="000000"/>
        </w:rPr>
        <w:noBreakHyphen/>
        <w:t>bindiprótein 1 (DDB1), cullin 4 (CUL4) og stilli (regulator) fyrir cullin</w:t>
      </w:r>
      <w:r w:rsidRPr="00416BBC">
        <w:rPr>
          <w:color w:val="000000"/>
        </w:rPr>
        <w:noBreakHyphen/>
        <w:t>1 (Roc1) og getur hamlað sjálfkrafa</w:t>
      </w:r>
      <w:r w:rsidRPr="00416BBC">
        <w:rPr>
          <w:color w:val="000000"/>
        </w:rPr>
        <w:noBreakHyphen/>
        <w:t>ubiquitíntengingu CRBN innan flókans. E3 ubiquitín tengiensím eru ábyrg fyrir fjöl</w:t>
      </w:r>
      <w:r w:rsidRPr="00416BBC">
        <w:rPr>
          <w:color w:val="000000"/>
        </w:rPr>
        <w:noBreakHyphen/>
        <w:t>ubiquitíntengingu ýmissa hvarfefnapróteina og geta að hluta til útskýrt fjölvirk áhrif á frumur sem eiga sér stað við meðferð með pómalídómíði.</w:t>
      </w:r>
    </w:p>
    <w:p w14:paraId="08A10604" w14:textId="77777777" w:rsidR="00A61EA5" w:rsidRPr="00416BBC" w:rsidRDefault="00A61EA5" w:rsidP="006038E7">
      <w:pPr>
        <w:autoSpaceDE w:val="0"/>
        <w:autoSpaceDN w:val="0"/>
        <w:adjustRightInd w:val="0"/>
        <w:rPr>
          <w:color w:val="000000"/>
        </w:rPr>
      </w:pPr>
    </w:p>
    <w:p w14:paraId="247073F6" w14:textId="77777777" w:rsidR="00A61EA5" w:rsidRPr="00416BBC" w:rsidRDefault="00A61EA5" w:rsidP="006038E7">
      <w:pPr>
        <w:autoSpaceDE w:val="0"/>
        <w:autoSpaceDN w:val="0"/>
        <w:adjustRightInd w:val="0"/>
        <w:rPr>
          <w:color w:val="000000"/>
        </w:rPr>
      </w:pPr>
      <w:r w:rsidRPr="00416BBC">
        <w:rPr>
          <w:color w:val="000000"/>
        </w:rPr>
        <w:t xml:space="preserve">Þegar pómalídómíð er til staðar </w:t>
      </w:r>
      <w:r w:rsidRPr="00416BBC">
        <w:rPr>
          <w:i/>
          <w:color w:val="000000"/>
        </w:rPr>
        <w:t>in vitro</w:t>
      </w:r>
      <w:r w:rsidRPr="00416BBC">
        <w:rPr>
          <w:color w:val="000000"/>
        </w:rPr>
        <w:t xml:space="preserve">, verða hvarfefnapróteinin Aiolos og Ikaros fyrir ubiquitíntengingu og eftirfarandi niðurbroti sem leiðir til beinna eiturhrifa á frumur og ónæmistemprandi áhrifa. </w:t>
      </w:r>
      <w:r w:rsidRPr="00416BBC">
        <w:rPr>
          <w:i/>
          <w:color w:val="000000"/>
        </w:rPr>
        <w:t>In vivo</w:t>
      </w:r>
      <w:r w:rsidRPr="00416BBC">
        <w:rPr>
          <w:color w:val="000000"/>
        </w:rPr>
        <w:t xml:space="preserve"> leiddi meðferð með pómalídómíði til minnkunar á gildum Ikaros hjá sjúklingum með versnandi mergæxli sem var þrálátt þrátt fyrir lenalídómíðmeðferð.</w:t>
      </w:r>
    </w:p>
    <w:p w14:paraId="091D7A2A" w14:textId="77777777" w:rsidR="00A61EA5" w:rsidRPr="00416BBC" w:rsidRDefault="00A61EA5" w:rsidP="006038E7">
      <w:pPr>
        <w:autoSpaceDE w:val="0"/>
        <w:autoSpaceDN w:val="0"/>
        <w:adjustRightInd w:val="0"/>
        <w:rPr>
          <w:color w:val="000000"/>
          <w:u w:val="single"/>
        </w:rPr>
      </w:pPr>
    </w:p>
    <w:p w14:paraId="4AE44FE9" w14:textId="77777777" w:rsidR="009C5CEF" w:rsidRPr="00416BBC" w:rsidRDefault="009C5CEF" w:rsidP="006038E7">
      <w:pPr>
        <w:keepNext/>
        <w:autoSpaceDE w:val="0"/>
        <w:autoSpaceDN w:val="0"/>
        <w:adjustRightInd w:val="0"/>
        <w:rPr>
          <w:color w:val="000000"/>
          <w:u w:val="single"/>
        </w:rPr>
      </w:pPr>
      <w:r w:rsidRPr="00416BBC">
        <w:rPr>
          <w:color w:val="000000"/>
          <w:u w:val="single"/>
        </w:rPr>
        <w:t>Verkun og öryggi</w:t>
      </w:r>
    </w:p>
    <w:p w14:paraId="33DA6F64" w14:textId="77777777" w:rsidR="009C5CEF" w:rsidRPr="00416BBC" w:rsidRDefault="009C5CEF" w:rsidP="006038E7">
      <w:pPr>
        <w:keepNext/>
        <w:autoSpaceDE w:val="0"/>
        <w:autoSpaceDN w:val="0"/>
        <w:adjustRightInd w:val="0"/>
        <w:rPr>
          <w:color w:val="000000"/>
          <w:u w:val="single"/>
        </w:rPr>
      </w:pPr>
    </w:p>
    <w:p w14:paraId="5DF02FAF" w14:textId="77777777" w:rsidR="009C5CEF" w:rsidRPr="00416BBC" w:rsidRDefault="009C5CEF" w:rsidP="006038E7">
      <w:pPr>
        <w:keepNext/>
        <w:autoSpaceDE w:val="0"/>
        <w:autoSpaceDN w:val="0"/>
        <w:adjustRightInd w:val="0"/>
        <w:jc w:val="both"/>
        <w:rPr>
          <w:i/>
          <w:color w:val="000000"/>
        </w:rPr>
      </w:pPr>
      <w:r w:rsidRPr="00416BBC">
        <w:rPr>
          <w:i/>
          <w:color w:val="000000"/>
        </w:rPr>
        <w:t>Pómalídómíð ásamt bortezómíbi og dexametasóni</w:t>
      </w:r>
    </w:p>
    <w:p w14:paraId="62623D0A" w14:textId="40677BD5" w:rsidR="00A61EA5" w:rsidRPr="00416BBC" w:rsidRDefault="00A61EA5" w:rsidP="006038E7">
      <w:r w:rsidRPr="00416BBC">
        <w:t>Verkun og öryggi pómalídómíðs ásamt bortezómíbi og lágskammta dexametasóni (Pom+Btz+LD</w:t>
      </w:r>
      <w:r w:rsidRPr="00416BBC">
        <w:noBreakHyphen/>
        <w:t>Dex) var borin saman við bortezómíb og lágskammta dexametasón (Btz+LD</w:t>
      </w:r>
      <w:r w:rsidRPr="00416BBC">
        <w:noBreakHyphen/>
        <w:t>Dex) í III. stigs fjölsetra, slembaðri, opinni rannsókn (CC</w:t>
      </w:r>
      <w:r w:rsidRPr="00416BBC">
        <w:noBreakHyphen/>
        <w:t>4047</w:t>
      </w:r>
      <w:r w:rsidRPr="00416BBC">
        <w:noBreakHyphen/>
        <w:t>MM</w:t>
      </w:r>
      <w:r w:rsidRPr="00416BBC">
        <w:noBreakHyphen/>
        <w:t>007) hjá fullorðnum sjúklingum sem höfðu þegar verið meðhöndlaðir vegna mergæxlis og höfðu áður fengið að minnsta kosti eina meðferð með lenalídómíði og sjúkdómurinn ágerðist hjá í eða eftir síðustu meðferðina. Alls voru 559 sjúklingar teknir inn í rannsóknina og þeim slembiraðað: 281 í Pom+Btz+LD</w:t>
      </w:r>
      <w:r w:rsidRPr="00416BBC">
        <w:noBreakHyphen/>
        <w:t>Dex arminn og 278 í Btz+LD</w:t>
      </w:r>
      <w:r w:rsidRPr="00416BBC">
        <w:noBreakHyphen/>
        <w:t>Dex arminn. Alls voru 54% sjúklinganna karlkyns og var miðgildi aldurs heildarþýðisins 68 ár (lágm., hám.: 27</w:t>
      </w:r>
      <w:ins w:id="25" w:author="BMS" w:date="2025-07-03T13:50:00Z">
        <w:r w:rsidR="00572B9D">
          <w:t>,</w:t>
        </w:r>
      </w:ins>
      <w:del w:id="26" w:author="BMS" w:date="2025-07-03T13:50:00Z">
        <w:r w:rsidRPr="00416BBC" w:rsidDel="00572B9D">
          <w:noBreakHyphen/>
        </w:r>
      </w:del>
      <w:ins w:id="27" w:author="BMS" w:date="2025-07-03T11:58:00Z">
        <w:r w:rsidR="00453A9E">
          <w:t xml:space="preserve"> </w:t>
        </w:r>
      </w:ins>
      <w:r w:rsidRPr="00416BBC">
        <w:t>89 ár). Hjá um það bil 70% sjúklinga hafði lenalídómíð ekki borið fullnægjandi árangur (71,2% hjá Pom+Btz+LD</w:t>
      </w:r>
      <w:r w:rsidRPr="00416BBC">
        <w:noBreakHyphen/>
        <w:t>Dex, 68,7% hjá Btz+LD</w:t>
      </w:r>
      <w:r w:rsidRPr="00416BBC">
        <w:noBreakHyphen/>
        <w:t>Dex). Um það bil 40% sjúklinganna voru að fá sitt fyrsta bakslag og um það bil 73% sjúklinga höfðu fengið bortezómíb sem fyrri meðferð.</w:t>
      </w:r>
    </w:p>
    <w:p w14:paraId="6DCC9B1F" w14:textId="77777777" w:rsidR="00A61EA5" w:rsidRPr="00416BBC" w:rsidRDefault="00A61EA5" w:rsidP="006038E7">
      <w:pPr>
        <w:rPr>
          <w:color w:val="000000"/>
        </w:rPr>
      </w:pPr>
    </w:p>
    <w:p w14:paraId="5954562F" w14:textId="2ED67650" w:rsidR="0006588D" w:rsidRPr="00416BBC" w:rsidRDefault="00A61EA5" w:rsidP="006038E7">
      <w:r w:rsidRPr="00416BBC">
        <w:t>Sjúklingarnir í Pom+Btz+LD</w:t>
      </w:r>
      <w:r w:rsidRPr="00416BBC">
        <w:noBreakHyphen/>
        <w:t>Dex arminum fengu 4 mg af pómalídómíði til inntöku á dögum 1 til 14 í hverri 21 dags meðferðarlotu. Bortezómíb (1,3 mg/m</w:t>
      </w:r>
      <w:r w:rsidRPr="00416BBC">
        <w:rPr>
          <w:vertAlign w:val="superscript"/>
        </w:rPr>
        <w:t>2</w:t>
      </w:r>
      <w:r w:rsidRPr="00416BBC">
        <w:t>/skammt) var gefið sjúklingum í báðum örmum rannsóknarinnar á dögum 1, 4, 8 og 11 í 21 dags lotu í lotum 1 til 8 og á dögum 1 og 8 í 21 dags lotu í lotu 9 og áfram. Lágskammta dexametasón (20 mg/dag [≤ 75 ára] eða 10 mg/dag [&gt; 75 ára]) var gefið sjúklingum í báðum örmum rannsóknarinnar á dögum 1, 2, 4, 5, 8, 9, 11 og 12 í 21 dags lotu í lotum 1 til 8; og á dögum 1, 2, 8 og 9 í hverri eftirfarandi 21 dags lotu frá lotu 9 og áfram. Skammtar voru minnkaðir og hlé gert á meðferð eða meðferð stöðvuð eftir þörfum til að hafa stjórn á eiturhrifum (sjá kafla 4.2).</w:t>
      </w:r>
    </w:p>
    <w:p w14:paraId="757F68FA" w14:textId="5176E5A2" w:rsidR="00A61EA5" w:rsidRPr="00416BBC" w:rsidRDefault="00A61EA5" w:rsidP="006038E7">
      <w:pPr>
        <w:autoSpaceDE w:val="0"/>
        <w:autoSpaceDN w:val="0"/>
        <w:adjustRightInd w:val="0"/>
        <w:rPr>
          <w:color w:val="000000"/>
          <w:u w:val="single"/>
        </w:rPr>
      </w:pPr>
    </w:p>
    <w:p w14:paraId="79E82F48" w14:textId="5D968CBB" w:rsidR="0006588D" w:rsidRPr="00416BBC" w:rsidRDefault="00A61EA5" w:rsidP="006038E7">
      <w:pPr>
        <w:rPr>
          <w:color w:val="000000"/>
        </w:rPr>
      </w:pPr>
      <w:r w:rsidRPr="00416BBC">
        <w:rPr>
          <w:color w:val="000000"/>
        </w:rPr>
        <w:t>Meginendapunktur verkunar var lifun án sjúkdómsversnunar (progression-free survival eða PFS) samkvæmt skoðun IRAC (Independent Review Adjudication Committee) á grundvelli IMWG</w:t>
      </w:r>
      <w:r w:rsidRPr="00416BBC">
        <w:rPr>
          <w:color w:val="000000"/>
        </w:rPr>
        <w:noBreakHyphen/>
        <w:t>viðmiða á þýðinu sem ætlunin var að meðhöndla samkvæmt meðferðaráætlun (ITT). Eftir eftirfylgni í að miðgildi 15,9 mánuði var miðgildi PFS</w:t>
      </w:r>
      <w:r w:rsidRPr="00416BBC">
        <w:rPr>
          <w:color w:val="000000"/>
        </w:rPr>
        <w:noBreakHyphen/>
        <w:t>tíma 11,20 mánuðir (95% CI: 9,66; 13,73) í Pom+Btz+LD</w:t>
      </w:r>
      <w:r w:rsidRPr="00416BBC">
        <w:rPr>
          <w:color w:val="000000"/>
        </w:rPr>
        <w:noBreakHyphen/>
        <w:t>Dex arminum. Í Btz+LD</w:t>
      </w:r>
      <w:r w:rsidRPr="00416BBC">
        <w:rPr>
          <w:color w:val="000000"/>
        </w:rPr>
        <w:noBreakHyphen/>
        <w:t>Dex arminum var miðgildi PFS</w:t>
      </w:r>
      <w:r w:rsidRPr="00416BBC">
        <w:rPr>
          <w:color w:val="000000"/>
        </w:rPr>
        <w:noBreakHyphen/>
        <w:t>tíma 7,1 mánuður (95% CI: 5,88; 8,48).</w:t>
      </w:r>
    </w:p>
    <w:p w14:paraId="6364B4EC" w14:textId="137B3D37" w:rsidR="00A61EA5" w:rsidRPr="00416BBC" w:rsidRDefault="00A61EA5" w:rsidP="006038E7">
      <w:pPr>
        <w:rPr>
          <w:lang w:eastAsia="ja-JP"/>
        </w:rPr>
      </w:pPr>
    </w:p>
    <w:p w14:paraId="297DA730" w14:textId="3419F5BD" w:rsidR="00A61EA5" w:rsidRPr="00416BBC" w:rsidRDefault="00A61EA5" w:rsidP="006038E7">
      <w:pPr>
        <w:rPr>
          <w:color w:val="000000"/>
        </w:rPr>
      </w:pPr>
      <w:r w:rsidRPr="00416BBC">
        <w:rPr>
          <w:color w:val="000000"/>
        </w:rPr>
        <w:t>Samantekt á heildargögnum um verkun er að finna í töflu 8 og var lokunartími gagna 26. okt. 2017. Kaplan</w:t>
      </w:r>
      <w:r w:rsidRPr="00416BBC">
        <w:rPr>
          <w:color w:val="000000"/>
        </w:rPr>
        <w:noBreakHyphen/>
        <w:t>Meier kúrfu fyrir lifun án versnunar sjúkdóms (PFS) fyrir þýðið sem ætlunin var að meðhöndla samkvæmt meðferðaráætlun (ITT) er að finna á mynd 1.</w:t>
      </w:r>
    </w:p>
    <w:p w14:paraId="5483B407" w14:textId="77777777" w:rsidR="00A61EA5" w:rsidRPr="00416BBC" w:rsidRDefault="00A61EA5" w:rsidP="006038E7">
      <w:pPr>
        <w:rPr>
          <w:color w:val="000000"/>
        </w:rPr>
      </w:pPr>
    </w:p>
    <w:p w14:paraId="5B9E5758" w14:textId="5592542C" w:rsidR="00A61EA5" w:rsidRPr="00416BBC" w:rsidRDefault="00A61EA5" w:rsidP="006038E7">
      <w:pPr>
        <w:pStyle w:val="C-TableHeader"/>
        <w:spacing w:before="0" w:after="0"/>
      </w:pPr>
      <w:r w:rsidRPr="00416BBC">
        <w:t>Tafla 8. Samantekt á gögnum um heildarverkun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416BBC" w14:paraId="446E018B" w14:textId="77777777" w:rsidTr="00350627">
        <w:trPr>
          <w:cantSplit/>
          <w:trHeight w:val="57"/>
          <w:tblHeader/>
        </w:trPr>
        <w:tc>
          <w:tcPr>
            <w:tcW w:w="3227" w:type="dxa"/>
          </w:tcPr>
          <w:p w14:paraId="6489ACE6" w14:textId="77777777" w:rsidR="00A61EA5" w:rsidRPr="00416BBC"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416BBC" w:rsidRDefault="00A61EA5" w:rsidP="006038E7">
            <w:pPr>
              <w:pStyle w:val="C-TableText"/>
              <w:keepNext/>
              <w:tabs>
                <w:tab w:val="left" w:pos="1946"/>
              </w:tabs>
              <w:spacing w:before="0" w:after="0"/>
              <w:jc w:val="center"/>
              <w:rPr>
                <w:rFonts w:eastAsia="SimSun"/>
                <w:b/>
                <w:bCs/>
                <w:color w:val="000000"/>
                <w:sz w:val="20"/>
                <w:szCs w:val="20"/>
              </w:rPr>
            </w:pPr>
            <w:r w:rsidRPr="00416BBC">
              <w:rPr>
                <w:b/>
                <w:color w:val="000000"/>
                <w:sz w:val="20"/>
              </w:rPr>
              <w:t>Pom+Btz+LD</w:t>
            </w:r>
            <w:r w:rsidRPr="00416BBC">
              <w:rPr>
                <w:b/>
                <w:color w:val="000000"/>
                <w:sz w:val="20"/>
              </w:rPr>
              <w:noBreakHyphen/>
              <w:t>Dex</w:t>
            </w:r>
          </w:p>
          <w:p w14:paraId="10BADCE8" w14:textId="341FBDEC" w:rsidR="00A61EA5" w:rsidRPr="00416BBC" w:rsidRDefault="00A61EA5" w:rsidP="006038E7">
            <w:pPr>
              <w:pStyle w:val="C-TableText"/>
              <w:keepNext/>
              <w:tabs>
                <w:tab w:val="left" w:pos="1946"/>
              </w:tabs>
              <w:spacing w:before="0" w:after="0"/>
              <w:jc w:val="center"/>
              <w:rPr>
                <w:rFonts w:eastAsia="SimSun"/>
                <w:b/>
                <w:bCs/>
                <w:sz w:val="20"/>
                <w:szCs w:val="20"/>
              </w:rPr>
            </w:pPr>
            <w:r w:rsidRPr="00416BBC">
              <w:rPr>
                <w:b/>
                <w:color w:val="000000"/>
                <w:sz w:val="20"/>
              </w:rPr>
              <w:t>(N = 281)</w:t>
            </w:r>
          </w:p>
        </w:tc>
        <w:tc>
          <w:tcPr>
            <w:tcW w:w="3192" w:type="dxa"/>
            <w:hideMark/>
          </w:tcPr>
          <w:p w14:paraId="207FCD71" w14:textId="77777777" w:rsidR="00190C67" w:rsidRPr="00416BBC" w:rsidRDefault="00A61EA5" w:rsidP="006038E7">
            <w:pPr>
              <w:pStyle w:val="C-TableText"/>
              <w:keepNext/>
              <w:spacing w:before="0" w:after="0"/>
              <w:jc w:val="center"/>
              <w:rPr>
                <w:rFonts w:eastAsia="SimSun"/>
                <w:b/>
                <w:bCs/>
                <w:color w:val="000000"/>
                <w:sz w:val="20"/>
                <w:szCs w:val="20"/>
              </w:rPr>
            </w:pPr>
            <w:r w:rsidRPr="00416BBC">
              <w:rPr>
                <w:b/>
                <w:color w:val="000000"/>
                <w:sz w:val="20"/>
              </w:rPr>
              <w:t>Btz+LD</w:t>
            </w:r>
            <w:r w:rsidRPr="00416BBC">
              <w:rPr>
                <w:b/>
                <w:color w:val="000000"/>
                <w:sz w:val="20"/>
              </w:rPr>
              <w:noBreakHyphen/>
              <w:t>Dex</w:t>
            </w:r>
          </w:p>
          <w:p w14:paraId="6BB97297" w14:textId="51AD78E3" w:rsidR="00A61EA5" w:rsidRPr="00416BBC" w:rsidRDefault="00A61EA5" w:rsidP="006038E7">
            <w:pPr>
              <w:pStyle w:val="C-TableText"/>
              <w:keepNext/>
              <w:spacing w:before="0" w:after="0"/>
              <w:jc w:val="center"/>
              <w:rPr>
                <w:rFonts w:eastAsia="SimSun"/>
                <w:b/>
                <w:bCs/>
                <w:sz w:val="20"/>
                <w:szCs w:val="20"/>
              </w:rPr>
            </w:pPr>
            <w:r w:rsidRPr="00416BBC">
              <w:rPr>
                <w:b/>
                <w:color w:val="000000"/>
                <w:sz w:val="20"/>
              </w:rPr>
              <w:t>(N = 278)</w:t>
            </w:r>
          </w:p>
        </w:tc>
      </w:tr>
      <w:tr w:rsidR="00A61EA5" w:rsidRPr="00416BBC" w14:paraId="53786124" w14:textId="77777777" w:rsidTr="00090437">
        <w:trPr>
          <w:cantSplit/>
          <w:trHeight w:val="57"/>
        </w:trPr>
        <w:tc>
          <w:tcPr>
            <w:tcW w:w="3227" w:type="dxa"/>
            <w:hideMark/>
          </w:tcPr>
          <w:p w14:paraId="4B3E008C" w14:textId="77777777" w:rsidR="00A61EA5" w:rsidRPr="00416BBC" w:rsidRDefault="00A61EA5" w:rsidP="006038E7">
            <w:pPr>
              <w:pStyle w:val="C-TableText"/>
              <w:keepNext/>
              <w:spacing w:before="0" w:after="0"/>
              <w:rPr>
                <w:rFonts w:eastAsia="SimSun"/>
                <w:b/>
                <w:sz w:val="20"/>
                <w:szCs w:val="20"/>
              </w:rPr>
            </w:pPr>
            <w:r w:rsidRPr="00416BBC">
              <w:rPr>
                <w:b/>
                <w:sz w:val="20"/>
              </w:rPr>
              <w:t>PFS (mánuðir)</w:t>
            </w:r>
          </w:p>
        </w:tc>
        <w:tc>
          <w:tcPr>
            <w:tcW w:w="6349" w:type="dxa"/>
            <w:gridSpan w:val="2"/>
          </w:tcPr>
          <w:p w14:paraId="24A7C68A" w14:textId="77777777" w:rsidR="00A61EA5" w:rsidRPr="00416BBC" w:rsidRDefault="00A61EA5" w:rsidP="006038E7">
            <w:pPr>
              <w:pStyle w:val="C-TableText"/>
              <w:keepNext/>
              <w:spacing w:before="0" w:after="0"/>
              <w:jc w:val="center"/>
              <w:rPr>
                <w:rFonts w:eastAsia="SimSun"/>
                <w:sz w:val="20"/>
                <w:szCs w:val="20"/>
              </w:rPr>
            </w:pPr>
          </w:p>
        </w:tc>
      </w:tr>
      <w:tr w:rsidR="00A61EA5" w:rsidRPr="00416BBC" w14:paraId="1E19ED8E" w14:textId="77777777" w:rsidTr="00090437">
        <w:trPr>
          <w:cantSplit/>
          <w:trHeight w:val="57"/>
        </w:trPr>
        <w:tc>
          <w:tcPr>
            <w:tcW w:w="3227" w:type="dxa"/>
            <w:hideMark/>
          </w:tcPr>
          <w:p w14:paraId="4C338715" w14:textId="64F50DB5" w:rsidR="00A61EA5" w:rsidRPr="00416BBC" w:rsidRDefault="00A61EA5" w:rsidP="006038E7">
            <w:pPr>
              <w:pStyle w:val="C-TableText"/>
              <w:keepNext/>
              <w:spacing w:before="0" w:after="0"/>
              <w:rPr>
                <w:rFonts w:eastAsia="SimSun"/>
                <w:sz w:val="20"/>
                <w:szCs w:val="20"/>
              </w:rPr>
            </w:pPr>
            <w:r w:rsidRPr="00416BBC">
              <w:rPr>
                <w:sz w:val="20"/>
              </w:rPr>
              <w:t>Miðgildi</w:t>
            </w:r>
            <w:r w:rsidRPr="00416BBC">
              <w:rPr>
                <w:sz w:val="20"/>
                <w:vertAlign w:val="superscript"/>
              </w:rPr>
              <w:t>a</w:t>
            </w:r>
            <w:r w:rsidRPr="00416BBC">
              <w:rPr>
                <w:sz w:val="20"/>
              </w:rPr>
              <w:t xml:space="preserve"> tíma (95% CI)</w:t>
            </w:r>
            <w:r w:rsidRPr="00416BBC">
              <w:rPr>
                <w:sz w:val="20"/>
                <w:vertAlign w:val="superscript"/>
              </w:rPr>
              <w:t>b</w:t>
            </w:r>
          </w:p>
        </w:tc>
        <w:tc>
          <w:tcPr>
            <w:tcW w:w="3157" w:type="dxa"/>
            <w:hideMark/>
          </w:tcPr>
          <w:p w14:paraId="6FD204C5"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11,20 (9,66; 13,73)</w:t>
            </w:r>
          </w:p>
        </w:tc>
        <w:tc>
          <w:tcPr>
            <w:tcW w:w="3192" w:type="dxa"/>
            <w:hideMark/>
          </w:tcPr>
          <w:p w14:paraId="670DF918"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7,10 (5,88; 8,48)</w:t>
            </w:r>
          </w:p>
        </w:tc>
      </w:tr>
      <w:tr w:rsidR="00A61EA5" w:rsidRPr="00416BBC" w14:paraId="404C899D" w14:textId="77777777" w:rsidTr="00090437">
        <w:trPr>
          <w:cantSplit/>
          <w:trHeight w:val="57"/>
        </w:trPr>
        <w:tc>
          <w:tcPr>
            <w:tcW w:w="3227" w:type="dxa"/>
            <w:hideMark/>
          </w:tcPr>
          <w:p w14:paraId="63BB2046" w14:textId="4D623791" w:rsidR="00A61EA5" w:rsidRPr="00416BBC" w:rsidRDefault="00A61EA5" w:rsidP="006038E7">
            <w:pPr>
              <w:pStyle w:val="C-TableText"/>
              <w:spacing w:before="0" w:after="0"/>
              <w:rPr>
                <w:rFonts w:eastAsia="SimSun"/>
                <w:sz w:val="20"/>
                <w:szCs w:val="20"/>
              </w:rPr>
            </w:pPr>
            <w:r w:rsidRPr="00416BBC">
              <w:rPr>
                <w:sz w:val="20"/>
              </w:rPr>
              <w:t>HR</w:t>
            </w:r>
            <w:r w:rsidRPr="00416BBC">
              <w:rPr>
                <w:sz w:val="20"/>
                <w:vertAlign w:val="superscript"/>
              </w:rPr>
              <w:t>c</w:t>
            </w:r>
            <w:r w:rsidRPr="00416BBC">
              <w:rPr>
                <w:sz w:val="20"/>
              </w:rPr>
              <w:t xml:space="preserve"> (95% CI), p</w:t>
            </w:r>
            <w:r w:rsidRPr="00416BBC">
              <w:rPr>
                <w:sz w:val="20"/>
              </w:rPr>
              <w:noBreakHyphen/>
              <w:t>gildi</w:t>
            </w:r>
            <w:r w:rsidRPr="00416BBC">
              <w:rPr>
                <w:sz w:val="20"/>
                <w:vertAlign w:val="superscript"/>
              </w:rPr>
              <w:t>d</w:t>
            </w:r>
          </w:p>
        </w:tc>
        <w:tc>
          <w:tcPr>
            <w:tcW w:w="6349" w:type="dxa"/>
            <w:gridSpan w:val="2"/>
            <w:hideMark/>
          </w:tcPr>
          <w:p w14:paraId="1CD20668" w14:textId="2F47D78C" w:rsidR="00A61EA5" w:rsidRPr="00416BBC" w:rsidRDefault="00A61EA5" w:rsidP="006038E7">
            <w:pPr>
              <w:pStyle w:val="C-TableText"/>
              <w:keepNext/>
              <w:spacing w:before="0" w:after="0"/>
              <w:jc w:val="center"/>
              <w:rPr>
                <w:rFonts w:eastAsia="SimSun"/>
                <w:sz w:val="20"/>
                <w:szCs w:val="20"/>
              </w:rPr>
            </w:pPr>
            <w:r w:rsidRPr="00416BBC">
              <w:rPr>
                <w:color w:val="000000"/>
                <w:sz w:val="20"/>
              </w:rPr>
              <w:t>0,61 (0,49; 0,77), &lt; 0,0001</w:t>
            </w:r>
          </w:p>
        </w:tc>
      </w:tr>
      <w:tr w:rsidR="00A61EA5" w:rsidRPr="00416BBC" w14:paraId="73EB56FB" w14:textId="77777777" w:rsidTr="00090437">
        <w:trPr>
          <w:cantSplit/>
          <w:trHeight w:val="57"/>
        </w:trPr>
        <w:tc>
          <w:tcPr>
            <w:tcW w:w="3227" w:type="dxa"/>
            <w:hideMark/>
          </w:tcPr>
          <w:p w14:paraId="534830F6" w14:textId="77777777" w:rsidR="00A61EA5" w:rsidRPr="00416BBC" w:rsidRDefault="00A61EA5" w:rsidP="006038E7">
            <w:pPr>
              <w:pStyle w:val="C-TableText"/>
              <w:keepNext/>
              <w:spacing w:before="0" w:after="0"/>
              <w:rPr>
                <w:rFonts w:eastAsia="SimSun"/>
                <w:b/>
                <w:sz w:val="20"/>
                <w:szCs w:val="20"/>
                <w:highlight w:val="yellow"/>
              </w:rPr>
            </w:pPr>
            <w:r w:rsidRPr="00416BBC">
              <w:rPr>
                <w:b/>
                <w:sz w:val="20"/>
              </w:rPr>
              <w:t>ORR, n (%)</w:t>
            </w:r>
          </w:p>
        </w:tc>
        <w:tc>
          <w:tcPr>
            <w:tcW w:w="3157" w:type="dxa"/>
            <w:hideMark/>
          </w:tcPr>
          <w:p w14:paraId="138B40E9" w14:textId="0D37C146" w:rsidR="00A61EA5" w:rsidRPr="00416BBC" w:rsidRDefault="00A61EA5" w:rsidP="006038E7">
            <w:pPr>
              <w:pStyle w:val="C-TableText"/>
              <w:keepNext/>
              <w:spacing w:before="0" w:after="0"/>
              <w:jc w:val="center"/>
              <w:rPr>
                <w:rFonts w:eastAsia="SimSun"/>
                <w:sz w:val="20"/>
                <w:szCs w:val="20"/>
                <w:highlight w:val="yellow"/>
              </w:rPr>
            </w:pPr>
            <w:r w:rsidRPr="00416BBC">
              <w:rPr>
                <w:sz w:val="20"/>
              </w:rPr>
              <w:t>82,2%</w:t>
            </w:r>
          </w:p>
        </w:tc>
        <w:tc>
          <w:tcPr>
            <w:tcW w:w="3192" w:type="dxa"/>
            <w:hideMark/>
          </w:tcPr>
          <w:p w14:paraId="6045E191" w14:textId="77777777" w:rsidR="00A61EA5" w:rsidRPr="00416BBC" w:rsidRDefault="00A61EA5" w:rsidP="006038E7">
            <w:pPr>
              <w:pStyle w:val="C-TableText"/>
              <w:keepNext/>
              <w:spacing w:before="0" w:after="0"/>
              <w:jc w:val="center"/>
              <w:rPr>
                <w:rFonts w:eastAsia="SimSun"/>
                <w:sz w:val="20"/>
                <w:szCs w:val="20"/>
                <w:highlight w:val="yellow"/>
              </w:rPr>
            </w:pPr>
            <w:r w:rsidRPr="00416BBC">
              <w:rPr>
                <w:sz w:val="20"/>
              </w:rPr>
              <w:t>50,0%</w:t>
            </w:r>
          </w:p>
        </w:tc>
      </w:tr>
      <w:tr w:rsidR="00A61EA5" w:rsidRPr="00416BBC" w14:paraId="15E1CB72" w14:textId="77777777" w:rsidTr="00090437">
        <w:trPr>
          <w:cantSplit/>
          <w:trHeight w:val="57"/>
        </w:trPr>
        <w:tc>
          <w:tcPr>
            <w:tcW w:w="3227" w:type="dxa"/>
            <w:hideMark/>
          </w:tcPr>
          <w:p w14:paraId="2674DD30" w14:textId="77777777" w:rsidR="00A61EA5" w:rsidRPr="00416BBC" w:rsidRDefault="00A61EA5" w:rsidP="006038E7">
            <w:pPr>
              <w:pStyle w:val="C-TableText"/>
              <w:keepNext/>
              <w:spacing w:before="0" w:after="0"/>
              <w:rPr>
                <w:rFonts w:eastAsia="SimSun"/>
                <w:sz w:val="20"/>
                <w:szCs w:val="20"/>
              </w:rPr>
            </w:pPr>
            <w:r w:rsidRPr="00416BBC">
              <w:rPr>
                <w:sz w:val="20"/>
              </w:rPr>
              <w:t>sCR</w:t>
            </w:r>
          </w:p>
        </w:tc>
        <w:tc>
          <w:tcPr>
            <w:tcW w:w="3157" w:type="dxa"/>
            <w:vAlign w:val="center"/>
            <w:hideMark/>
          </w:tcPr>
          <w:p w14:paraId="6C56339B" w14:textId="77777777" w:rsidR="00A61EA5" w:rsidRPr="00416BBC" w:rsidRDefault="00A61EA5" w:rsidP="006038E7">
            <w:pPr>
              <w:pStyle w:val="C-TableText"/>
              <w:keepNext/>
              <w:spacing w:before="0" w:after="0"/>
              <w:jc w:val="center"/>
              <w:rPr>
                <w:rFonts w:eastAsia="SimSun"/>
                <w:color w:val="000000"/>
                <w:sz w:val="20"/>
                <w:szCs w:val="20"/>
              </w:rPr>
            </w:pPr>
            <w:r w:rsidRPr="00416BBC">
              <w:rPr>
                <w:color w:val="000000"/>
                <w:sz w:val="20"/>
              </w:rPr>
              <w:t>9 (3,2)</w:t>
            </w:r>
          </w:p>
        </w:tc>
        <w:tc>
          <w:tcPr>
            <w:tcW w:w="3192" w:type="dxa"/>
            <w:vAlign w:val="center"/>
            <w:hideMark/>
          </w:tcPr>
          <w:p w14:paraId="4206B1DA" w14:textId="77777777" w:rsidR="00A61EA5" w:rsidRPr="00416BBC" w:rsidRDefault="00A61EA5" w:rsidP="006038E7">
            <w:pPr>
              <w:pStyle w:val="C-TableText"/>
              <w:keepNext/>
              <w:spacing w:before="0" w:after="0"/>
              <w:jc w:val="center"/>
              <w:rPr>
                <w:rFonts w:eastAsia="SimSun"/>
                <w:color w:val="000000"/>
                <w:sz w:val="20"/>
                <w:szCs w:val="20"/>
              </w:rPr>
            </w:pPr>
            <w:r w:rsidRPr="00416BBC">
              <w:rPr>
                <w:color w:val="000000"/>
                <w:sz w:val="20"/>
              </w:rPr>
              <w:t>2 (0,7)</w:t>
            </w:r>
          </w:p>
        </w:tc>
      </w:tr>
      <w:tr w:rsidR="00A61EA5" w:rsidRPr="00416BBC" w14:paraId="2F885E93" w14:textId="77777777" w:rsidTr="00090437">
        <w:trPr>
          <w:cantSplit/>
          <w:trHeight w:val="57"/>
        </w:trPr>
        <w:tc>
          <w:tcPr>
            <w:tcW w:w="3227" w:type="dxa"/>
            <w:hideMark/>
          </w:tcPr>
          <w:p w14:paraId="12468053" w14:textId="77777777" w:rsidR="00A61EA5" w:rsidRPr="00416BBC" w:rsidRDefault="00A61EA5" w:rsidP="006038E7">
            <w:pPr>
              <w:pStyle w:val="C-TableText"/>
              <w:keepNext/>
              <w:spacing w:before="0" w:after="0"/>
              <w:rPr>
                <w:rFonts w:eastAsia="SimSun"/>
                <w:sz w:val="20"/>
                <w:szCs w:val="20"/>
              </w:rPr>
            </w:pPr>
            <w:r w:rsidRPr="00416BBC">
              <w:rPr>
                <w:sz w:val="20"/>
              </w:rPr>
              <w:t>CR</w:t>
            </w:r>
          </w:p>
        </w:tc>
        <w:tc>
          <w:tcPr>
            <w:tcW w:w="3157" w:type="dxa"/>
            <w:vAlign w:val="center"/>
            <w:hideMark/>
          </w:tcPr>
          <w:p w14:paraId="35B5B490"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35 (12,5)</w:t>
            </w:r>
          </w:p>
        </w:tc>
        <w:tc>
          <w:tcPr>
            <w:tcW w:w="3192" w:type="dxa"/>
            <w:vAlign w:val="center"/>
            <w:hideMark/>
          </w:tcPr>
          <w:p w14:paraId="16DCCBEF"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9 (3,2)</w:t>
            </w:r>
          </w:p>
        </w:tc>
      </w:tr>
      <w:tr w:rsidR="00A61EA5" w:rsidRPr="00416BBC" w14:paraId="767975DF" w14:textId="77777777" w:rsidTr="00090437">
        <w:trPr>
          <w:cantSplit/>
          <w:trHeight w:val="57"/>
        </w:trPr>
        <w:tc>
          <w:tcPr>
            <w:tcW w:w="3227" w:type="dxa"/>
            <w:hideMark/>
          </w:tcPr>
          <w:p w14:paraId="1DA10393" w14:textId="77777777" w:rsidR="00A61EA5" w:rsidRPr="00416BBC" w:rsidRDefault="00A61EA5" w:rsidP="006038E7">
            <w:pPr>
              <w:pStyle w:val="C-TableText"/>
              <w:keepNext/>
              <w:spacing w:before="0" w:after="0"/>
              <w:rPr>
                <w:rFonts w:eastAsia="SimSun"/>
                <w:sz w:val="20"/>
                <w:szCs w:val="20"/>
              </w:rPr>
            </w:pPr>
            <w:r w:rsidRPr="00416BBC">
              <w:rPr>
                <w:sz w:val="20"/>
              </w:rPr>
              <w:t>VGPR</w:t>
            </w:r>
          </w:p>
        </w:tc>
        <w:tc>
          <w:tcPr>
            <w:tcW w:w="3157" w:type="dxa"/>
            <w:vAlign w:val="center"/>
            <w:hideMark/>
          </w:tcPr>
          <w:p w14:paraId="4512CD88"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104 (37,0)</w:t>
            </w:r>
          </w:p>
        </w:tc>
        <w:tc>
          <w:tcPr>
            <w:tcW w:w="3192" w:type="dxa"/>
            <w:vAlign w:val="center"/>
            <w:hideMark/>
          </w:tcPr>
          <w:p w14:paraId="7D63BDE8"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40 (14,4)</w:t>
            </w:r>
          </w:p>
        </w:tc>
      </w:tr>
      <w:tr w:rsidR="00A61EA5" w:rsidRPr="00416BBC" w14:paraId="19F4885B" w14:textId="77777777" w:rsidTr="00090437">
        <w:trPr>
          <w:cantSplit/>
          <w:trHeight w:val="57"/>
        </w:trPr>
        <w:tc>
          <w:tcPr>
            <w:tcW w:w="3227" w:type="dxa"/>
            <w:hideMark/>
          </w:tcPr>
          <w:p w14:paraId="2CABF150" w14:textId="77777777" w:rsidR="00A61EA5" w:rsidRPr="00416BBC" w:rsidRDefault="00A61EA5" w:rsidP="006038E7">
            <w:pPr>
              <w:pStyle w:val="C-TableText"/>
              <w:keepNext/>
              <w:spacing w:before="0" w:after="0"/>
              <w:rPr>
                <w:rFonts w:eastAsia="SimSun"/>
                <w:sz w:val="20"/>
                <w:szCs w:val="20"/>
              </w:rPr>
            </w:pPr>
            <w:r w:rsidRPr="00416BBC">
              <w:rPr>
                <w:sz w:val="20"/>
              </w:rPr>
              <w:t>PR</w:t>
            </w:r>
          </w:p>
        </w:tc>
        <w:tc>
          <w:tcPr>
            <w:tcW w:w="3157" w:type="dxa"/>
            <w:vAlign w:val="center"/>
            <w:hideMark/>
          </w:tcPr>
          <w:p w14:paraId="5B5542EF"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83 (29,5)</w:t>
            </w:r>
          </w:p>
        </w:tc>
        <w:tc>
          <w:tcPr>
            <w:tcW w:w="3192" w:type="dxa"/>
            <w:vAlign w:val="center"/>
            <w:hideMark/>
          </w:tcPr>
          <w:p w14:paraId="70F59F7E"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88 (31,7)</w:t>
            </w:r>
          </w:p>
        </w:tc>
      </w:tr>
      <w:tr w:rsidR="00A61EA5" w:rsidRPr="00416BBC" w14:paraId="2D4C80EB" w14:textId="77777777" w:rsidTr="00090437">
        <w:trPr>
          <w:cantSplit/>
          <w:trHeight w:val="57"/>
        </w:trPr>
        <w:tc>
          <w:tcPr>
            <w:tcW w:w="3227" w:type="dxa"/>
            <w:hideMark/>
          </w:tcPr>
          <w:p w14:paraId="551FCDF8" w14:textId="66636C7E" w:rsidR="00A61EA5" w:rsidRPr="00416BBC" w:rsidRDefault="00A61EA5" w:rsidP="006038E7">
            <w:pPr>
              <w:pStyle w:val="C-TableText"/>
              <w:spacing w:before="0" w:after="0"/>
              <w:rPr>
                <w:rFonts w:eastAsia="SimSun"/>
                <w:sz w:val="20"/>
                <w:szCs w:val="20"/>
              </w:rPr>
            </w:pPr>
            <w:r w:rsidRPr="00416BBC">
              <w:rPr>
                <w:sz w:val="20"/>
              </w:rPr>
              <w:t>OR (95% CI)</w:t>
            </w:r>
            <w:r w:rsidRPr="00416BBC">
              <w:rPr>
                <w:sz w:val="20"/>
                <w:vertAlign w:val="superscript"/>
              </w:rPr>
              <w:t>e</w:t>
            </w:r>
            <w:r w:rsidRPr="00416BBC">
              <w:rPr>
                <w:sz w:val="20"/>
              </w:rPr>
              <w:t>, p</w:t>
            </w:r>
            <w:r w:rsidRPr="00416BBC">
              <w:rPr>
                <w:sz w:val="20"/>
              </w:rPr>
              <w:noBreakHyphen/>
              <w:t>gildi</w:t>
            </w:r>
            <w:r w:rsidRPr="00416BBC">
              <w:rPr>
                <w:sz w:val="20"/>
                <w:vertAlign w:val="superscript"/>
              </w:rPr>
              <w:t>f</w:t>
            </w:r>
          </w:p>
        </w:tc>
        <w:tc>
          <w:tcPr>
            <w:tcW w:w="6349" w:type="dxa"/>
            <w:gridSpan w:val="2"/>
            <w:hideMark/>
          </w:tcPr>
          <w:p w14:paraId="402D84CD" w14:textId="5C316F3C" w:rsidR="00A61EA5" w:rsidRPr="00416BBC" w:rsidRDefault="00A61EA5" w:rsidP="006038E7">
            <w:pPr>
              <w:pStyle w:val="C-TableText"/>
              <w:keepNext/>
              <w:spacing w:before="0" w:after="0"/>
              <w:jc w:val="center"/>
              <w:rPr>
                <w:rFonts w:eastAsia="SimSun"/>
                <w:sz w:val="20"/>
                <w:szCs w:val="20"/>
              </w:rPr>
            </w:pPr>
            <w:r w:rsidRPr="00416BBC">
              <w:rPr>
                <w:color w:val="000000"/>
                <w:sz w:val="20"/>
              </w:rPr>
              <w:t>5,02 (3,35; 7,52), &lt; 0,001</w:t>
            </w:r>
          </w:p>
        </w:tc>
      </w:tr>
      <w:tr w:rsidR="00A61EA5" w:rsidRPr="00416BBC" w14:paraId="0813CCA4" w14:textId="77777777" w:rsidTr="00090437">
        <w:trPr>
          <w:cantSplit/>
          <w:trHeight w:val="57"/>
        </w:trPr>
        <w:tc>
          <w:tcPr>
            <w:tcW w:w="3227" w:type="dxa"/>
            <w:hideMark/>
          </w:tcPr>
          <w:p w14:paraId="6AFA860B" w14:textId="77777777" w:rsidR="00A61EA5" w:rsidRPr="00416BBC" w:rsidRDefault="00A61EA5" w:rsidP="006038E7">
            <w:pPr>
              <w:pStyle w:val="C-TableText"/>
              <w:keepNext/>
              <w:spacing w:before="0" w:after="0"/>
              <w:rPr>
                <w:rFonts w:eastAsia="SimSun"/>
                <w:b/>
                <w:sz w:val="20"/>
                <w:szCs w:val="20"/>
              </w:rPr>
            </w:pPr>
            <w:r w:rsidRPr="00416BBC">
              <w:rPr>
                <w:b/>
                <w:sz w:val="20"/>
              </w:rPr>
              <w:lastRenderedPageBreak/>
              <w:t>DoR (mánuðir)</w:t>
            </w:r>
          </w:p>
        </w:tc>
        <w:tc>
          <w:tcPr>
            <w:tcW w:w="6349" w:type="dxa"/>
            <w:gridSpan w:val="2"/>
          </w:tcPr>
          <w:p w14:paraId="27F5498F" w14:textId="77777777" w:rsidR="00A61EA5" w:rsidRPr="00416BBC" w:rsidRDefault="00A61EA5" w:rsidP="006038E7">
            <w:pPr>
              <w:pStyle w:val="C-TableText"/>
              <w:keepNext/>
              <w:spacing w:before="0" w:after="0"/>
              <w:jc w:val="center"/>
              <w:rPr>
                <w:rFonts w:eastAsia="SimSun"/>
                <w:sz w:val="20"/>
                <w:szCs w:val="20"/>
              </w:rPr>
            </w:pPr>
          </w:p>
        </w:tc>
      </w:tr>
      <w:tr w:rsidR="00A61EA5" w:rsidRPr="00416BBC" w14:paraId="10E4F6BF" w14:textId="77777777" w:rsidTr="00090437">
        <w:trPr>
          <w:cantSplit/>
          <w:trHeight w:val="57"/>
        </w:trPr>
        <w:tc>
          <w:tcPr>
            <w:tcW w:w="3227" w:type="dxa"/>
            <w:hideMark/>
          </w:tcPr>
          <w:p w14:paraId="7A9E734F" w14:textId="0F497962" w:rsidR="00A61EA5" w:rsidRPr="00416BBC" w:rsidRDefault="00A61EA5" w:rsidP="006038E7">
            <w:pPr>
              <w:pStyle w:val="C-TableText"/>
              <w:keepNext/>
              <w:spacing w:before="0" w:after="0"/>
              <w:rPr>
                <w:rFonts w:eastAsia="SimSun"/>
                <w:sz w:val="20"/>
                <w:szCs w:val="20"/>
              </w:rPr>
            </w:pPr>
            <w:r w:rsidRPr="00416BBC">
              <w:rPr>
                <w:sz w:val="20"/>
              </w:rPr>
              <w:t>Miðgildi</w:t>
            </w:r>
            <w:r w:rsidRPr="00416BBC">
              <w:rPr>
                <w:sz w:val="20"/>
                <w:vertAlign w:val="superscript"/>
              </w:rPr>
              <w:t>a</w:t>
            </w:r>
            <w:r w:rsidRPr="00416BBC">
              <w:rPr>
                <w:sz w:val="20"/>
              </w:rPr>
              <w:t xml:space="preserve"> tíma (95% CI)</w:t>
            </w:r>
            <w:r w:rsidRPr="00416BBC">
              <w:rPr>
                <w:sz w:val="20"/>
                <w:vertAlign w:val="superscript"/>
              </w:rPr>
              <w:t>b</w:t>
            </w:r>
          </w:p>
        </w:tc>
        <w:tc>
          <w:tcPr>
            <w:tcW w:w="3157" w:type="dxa"/>
            <w:vAlign w:val="center"/>
            <w:hideMark/>
          </w:tcPr>
          <w:p w14:paraId="2BBAA5B2"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13,7 (10,94; 18,10)</w:t>
            </w:r>
          </w:p>
        </w:tc>
        <w:tc>
          <w:tcPr>
            <w:tcW w:w="3192" w:type="dxa"/>
            <w:vAlign w:val="center"/>
            <w:hideMark/>
          </w:tcPr>
          <w:p w14:paraId="32736B37" w14:textId="77777777" w:rsidR="00A61EA5" w:rsidRPr="00416BBC" w:rsidRDefault="00A61EA5" w:rsidP="006038E7">
            <w:pPr>
              <w:pStyle w:val="C-TableText"/>
              <w:keepNext/>
              <w:spacing w:before="0" w:after="0"/>
              <w:jc w:val="center"/>
              <w:rPr>
                <w:rFonts w:eastAsia="SimSun"/>
                <w:sz w:val="20"/>
                <w:szCs w:val="20"/>
              </w:rPr>
            </w:pPr>
            <w:r w:rsidRPr="00416BBC">
              <w:rPr>
                <w:color w:val="000000"/>
                <w:sz w:val="20"/>
              </w:rPr>
              <w:t>10,94 (8,11; 14,78)</w:t>
            </w:r>
          </w:p>
        </w:tc>
      </w:tr>
      <w:tr w:rsidR="00A61EA5" w:rsidRPr="00416BBC" w14:paraId="4F43CD80" w14:textId="77777777" w:rsidTr="00090437">
        <w:trPr>
          <w:cantSplit/>
          <w:trHeight w:val="57"/>
        </w:trPr>
        <w:tc>
          <w:tcPr>
            <w:tcW w:w="3227" w:type="dxa"/>
            <w:hideMark/>
          </w:tcPr>
          <w:p w14:paraId="3ADAC817" w14:textId="1C2CF928" w:rsidR="00A61EA5" w:rsidRPr="00416BBC" w:rsidRDefault="00A61EA5" w:rsidP="006038E7">
            <w:pPr>
              <w:pStyle w:val="C-TableText"/>
              <w:keepNext/>
              <w:spacing w:before="0" w:after="0"/>
              <w:rPr>
                <w:rFonts w:eastAsia="SimSun"/>
                <w:b/>
                <w:sz w:val="20"/>
                <w:szCs w:val="20"/>
              </w:rPr>
            </w:pPr>
            <w:r w:rsidRPr="00416BBC">
              <w:rPr>
                <w:sz w:val="20"/>
              </w:rPr>
              <w:t>HR</w:t>
            </w:r>
            <w:r w:rsidRPr="00416BBC">
              <w:rPr>
                <w:sz w:val="20"/>
                <w:vertAlign w:val="superscript"/>
              </w:rPr>
              <w:t>c</w:t>
            </w:r>
            <w:r w:rsidRPr="00416BBC">
              <w:rPr>
                <w:sz w:val="20"/>
              </w:rPr>
              <w:t xml:space="preserve"> (95% CI)</w:t>
            </w:r>
          </w:p>
        </w:tc>
        <w:tc>
          <w:tcPr>
            <w:tcW w:w="6349" w:type="dxa"/>
            <w:gridSpan w:val="2"/>
            <w:hideMark/>
          </w:tcPr>
          <w:p w14:paraId="763AF7DD" w14:textId="77777777" w:rsidR="00A61EA5" w:rsidRPr="00416BBC" w:rsidRDefault="00A61EA5" w:rsidP="006038E7">
            <w:pPr>
              <w:pStyle w:val="C-TableText"/>
              <w:keepNext/>
              <w:spacing w:before="0" w:after="0"/>
              <w:jc w:val="center"/>
              <w:rPr>
                <w:rFonts w:eastAsia="SimSun"/>
                <w:sz w:val="20"/>
                <w:szCs w:val="20"/>
              </w:rPr>
            </w:pPr>
            <w:r w:rsidRPr="00416BBC">
              <w:rPr>
                <w:sz w:val="20"/>
              </w:rPr>
              <w:t>0,76 (0,56; 1,02)</w:t>
            </w:r>
          </w:p>
        </w:tc>
      </w:tr>
    </w:tbl>
    <w:p w14:paraId="772F76D9" w14:textId="494726E6" w:rsidR="00A61EA5" w:rsidRPr="00416BBC" w:rsidRDefault="00A61EA5" w:rsidP="004E0A01">
      <w:pPr>
        <w:pStyle w:val="C-TableFootnote"/>
        <w:tabs>
          <w:tab w:val="clear" w:pos="144"/>
          <w:tab w:val="left" w:pos="720"/>
        </w:tabs>
        <w:ind w:left="0" w:firstLine="0"/>
        <w:rPr>
          <w:sz w:val="18"/>
          <w:szCs w:val="18"/>
        </w:rPr>
      </w:pPr>
      <w:r w:rsidRPr="00416BBC">
        <w:rPr>
          <w:sz w:val="18"/>
        </w:rPr>
        <w:t>Btz = bortezómíb; CI = öryggisbil (Confidence interval); CR = alger svörun (Complete response); DoR = tímalengd svörunar (Duration of response); HR = áhættuhlutfall (Hazard Ratio); LD</w:t>
      </w:r>
      <w:r w:rsidRPr="00416BBC">
        <w:rPr>
          <w:sz w:val="18"/>
        </w:rPr>
        <w:noBreakHyphen/>
        <w:t>Dex = lágskammta dexametasón; OR = líkindahlutfall (Odds ratio); ORR = tíðni heildarsvörunar (Overall response rate); PFS = lifun án sjúkdómsversnunar (progression-free survival); POM = pómalídómíð; PR = hlutasvörun (Partial Response); sCR = áhrifamikil alger svörun (Stringent complete response); VGPR = Mjög góð hlutasvörun (Very good partial response).</w:t>
      </w:r>
    </w:p>
    <w:p w14:paraId="72EF4A61" w14:textId="77777777" w:rsidR="00A61EA5" w:rsidRPr="00416BBC" w:rsidRDefault="00A61EA5" w:rsidP="004E0A01">
      <w:pPr>
        <w:pStyle w:val="C-TableFootnote"/>
        <w:ind w:left="0" w:firstLine="0"/>
        <w:rPr>
          <w:sz w:val="18"/>
          <w:szCs w:val="18"/>
        </w:rPr>
      </w:pPr>
      <w:r w:rsidRPr="00416BBC">
        <w:rPr>
          <w:sz w:val="18"/>
          <w:vertAlign w:val="superscript"/>
        </w:rPr>
        <w:t>a</w:t>
      </w:r>
      <w:r w:rsidRPr="00416BBC">
        <w:rPr>
          <w:sz w:val="18"/>
        </w:rPr>
        <w:t xml:space="preserve"> Miðgildið byggir á Kaplan</w:t>
      </w:r>
      <w:r w:rsidRPr="00416BBC">
        <w:rPr>
          <w:sz w:val="18"/>
        </w:rPr>
        <w:noBreakHyphen/>
        <w:t>Meier mati.</w:t>
      </w:r>
    </w:p>
    <w:p w14:paraId="61056CA3" w14:textId="51C44542" w:rsidR="00A61EA5" w:rsidRPr="00416BBC" w:rsidRDefault="00A61EA5" w:rsidP="004E0A01">
      <w:pPr>
        <w:pStyle w:val="C-TableFootnote"/>
        <w:ind w:left="0" w:firstLine="0"/>
        <w:rPr>
          <w:sz w:val="18"/>
          <w:szCs w:val="18"/>
        </w:rPr>
      </w:pPr>
      <w:r w:rsidRPr="00416BBC">
        <w:rPr>
          <w:sz w:val="18"/>
          <w:vertAlign w:val="superscript"/>
        </w:rPr>
        <w:t>b</w:t>
      </w:r>
      <w:r w:rsidRPr="00416BBC">
        <w:rPr>
          <w:sz w:val="18"/>
        </w:rPr>
        <w:t xml:space="preserve"> 95% öryggisbil fyrir miðgildið.</w:t>
      </w:r>
    </w:p>
    <w:p w14:paraId="28259DBB" w14:textId="77777777" w:rsidR="00A61EA5" w:rsidRPr="00416BBC" w:rsidRDefault="00A61EA5" w:rsidP="004E0A01">
      <w:pPr>
        <w:pStyle w:val="C-TableFootnote"/>
        <w:ind w:left="0" w:firstLine="0"/>
        <w:rPr>
          <w:sz w:val="18"/>
          <w:szCs w:val="18"/>
        </w:rPr>
      </w:pPr>
      <w:r w:rsidRPr="00416BBC">
        <w:rPr>
          <w:sz w:val="18"/>
          <w:vertAlign w:val="superscript"/>
        </w:rPr>
        <w:t>c</w:t>
      </w:r>
      <w:r w:rsidRPr="00416BBC">
        <w:rPr>
          <w:sz w:val="18"/>
        </w:rPr>
        <w:t xml:space="preserve"> Grundvallast á Cox</w:t>
      </w:r>
      <w:r w:rsidRPr="00416BBC">
        <w:rPr>
          <w:sz w:val="18"/>
        </w:rPr>
        <w:noBreakHyphen/>
        <w:t>líkaninu um áhættuhlutfall.</w:t>
      </w:r>
    </w:p>
    <w:p w14:paraId="4620D3B8" w14:textId="58A1822B" w:rsidR="00A61EA5" w:rsidRPr="00416BBC" w:rsidRDefault="00A61EA5" w:rsidP="004E0A01">
      <w:pPr>
        <w:pStyle w:val="C-TableFootnote"/>
        <w:ind w:left="0" w:firstLine="0"/>
        <w:rPr>
          <w:sz w:val="18"/>
          <w:szCs w:val="18"/>
        </w:rPr>
      </w:pPr>
      <w:r w:rsidRPr="00416BBC">
        <w:rPr>
          <w:sz w:val="18"/>
          <w:vertAlign w:val="superscript"/>
        </w:rPr>
        <w:t>d</w:t>
      </w:r>
      <w:r w:rsidRPr="00416BBC">
        <w:rPr>
          <w:sz w:val="18"/>
        </w:rPr>
        <w:t xml:space="preserve"> P</w:t>
      </w:r>
      <w:r w:rsidRPr="00416BBC">
        <w:rPr>
          <w:sz w:val="18"/>
        </w:rPr>
        <w:noBreakHyphen/>
        <w:t>gildið byggist á lagskiptu log</w:t>
      </w:r>
      <w:r w:rsidRPr="00416BBC">
        <w:rPr>
          <w:sz w:val="18"/>
        </w:rPr>
        <w:noBreakHyphen/>
        <w:t>rank prófi.</w:t>
      </w:r>
    </w:p>
    <w:p w14:paraId="746709F0" w14:textId="77777777" w:rsidR="00A61EA5" w:rsidRPr="00416BBC" w:rsidRDefault="00A61EA5" w:rsidP="006038E7">
      <w:pPr>
        <w:pStyle w:val="C-TableFootnote"/>
        <w:keepNext/>
        <w:ind w:left="0" w:firstLine="0"/>
        <w:rPr>
          <w:sz w:val="18"/>
          <w:szCs w:val="18"/>
        </w:rPr>
      </w:pPr>
      <w:r w:rsidRPr="00416BBC">
        <w:rPr>
          <w:sz w:val="18"/>
          <w:vertAlign w:val="superscript"/>
        </w:rPr>
        <w:t>e</w:t>
      </w:r>
      <w:r w:rsidRPr="00416BBC">
        <w:rPr>
          <w:sz w:val="18"/>
        </w:rPr>
        <w:t xml:space="preserve"> Líkindahlutfall fyrir for Pom+Btz+LD</w:t>
      </w:r>
      <w:r w:rsidRPr="00416BBC">
        <w:rPr>
          <w:sz w:val="18"/>
        </w:rPr>
        <w:noBreakHyphen/>
        <w:t>Dex:Btz+LD</w:t>
      </w:r>
      <w:r w:rsidRPr="00416BBC">
        <w:rPr>
          <w:sz w:val="18"/>
        </w:rPr>
        <w:noBreakHyphen/>
        <w:t>Dex.</w:t>
      </w:r>
    </w:p>
    <w:p w14:paraId="2FF5430F" w14:textId="6BBE918B" w:rsidR="00A61EA5" w:rsidRPr="00416BBC" w:rsidRDefault="00A61EA5" w:rsidP="006038E7">
      <w:pPr>
        <w:pStyle w:val="C-TableFootnote"/>
        <w:ind w:left="0" w:firstLine="0"/>
        <w:rPr>
          <w:sz w:val="18"/>
          <w:szCs w:val="18"/>
        </w:rPr>
      </w:pPr>
      <w:r w:rsidRPr="00416BBC">
        <w:rPr>
          <w:sz w:val="18"/>
          <w:vertAlign w:val="superscript"/>
        </w:rPr>
        <w:t>f</w:t>
      </w:r>
      <w:r w:rsidRPr="00416BBC">
        <w:rPr>
          <w:sz w:val="18"/>
        </w:rPr>
        <w:t xml:space="preserve"> P</w:t>
      </w:r>
      <w:r w:rsidRPr="00416BBC">
        <w:rPr>
          <w:sz w:val="18"/>
        </w:rPr>
        <w:noBreakHyphen/>
        <w:t>gildið byggist á CMH prófi, lagskiptu eftir aldri (&lt; = 75 samanborið við &gt; 75), fjölda fyrri meðferða gegn mergæxli (1 samanborið við &gt; 1), og Beta</w:t>
      </w:r>
      <w:r w:rsidRPr="00416BBC">
        <w:rPr>
          <w:sz w:val="18"/>
        </w:rPr>
        <w:noBreakHyphen/>
        <w:t>2 míkróglóbúlíni við skimun (&lt; 3,5 mg/l samanborið við ≥ 3,5 mg/l, ≤ 5,5 mg/l samanborið við &gt; 5,5 mg/l).</w:t>
      </w:r>
    </w:p>
    <w:p w14:paraId="6F1A6E7D" w14:textId="77777777" w:rsidR="00A61EA5" w:rsidRPr="00416BBC" w:rsidRDefault="00A61EA5" w:rsidP="006038E7">
      <w:pPr>
        <w:pStyle w:val="C-BodyText"/>
        <w:spacing w:before="0" w:after="0" w:line="240" w:lineRule="auto"/>
      </w:pPr>
    </w:p>
    <w:p w14:paraId="640D9BA8" w14:textId="49F6F9E8" w:rsidR="00A61EA5" w:rsidRPr="00416BBC" w:rsidRDefault="00A61EA5" w:rsidP="006038E7">
      <w:pPr>
        <w:pStyle w:val="C-BodyText"/>
        <w:spacing w:before="0" w:after="0" w:line="240" w:lineRule="auto"/>
      </w:pPr>
      <w:r w:rsidRPr="00416BBC">
        <w:t>Miðgildi tímalengdar meðferðar var 8,8 mánuðir (12 meðferðarlotur) í Pom+Btz+LD</w:t>
      </w:r>
      <w:r w:rsidRPr="00416BBC">
        <w:noBreakHyphen/>
        <w:t>Dex arminum og 4,9 mánuðir (7 meðferðarlotur) í Btz+LD</w:t>
      </w:r>
      <w:r w:rsidRPr="00416BBC">
        <w:noBreakHyphen/>
        <w:t>Dex arminum.</w:t>
      </w:r>
    </w:p>
    <w:p w14:paraId="79196BBF" w14:textId="77777777" w:rsidR="00A61EA5" w:rsidRPr="00416BBC" w:rsidRDefault="00A61EA5" w:rsidP="006038E7">
      <w:pPr>
        <w:pStyle w:val="C-BodyText"/>
        <w:spacing w:before="0" w:after="0" w:line="240" w:lineRule="auto"/>
        <w:rPr>
          <w:lang w:eastAsia="en-US"/>
        </w:rPr>
      </w:pPr>
    </w:p>
    <w:p w14:paraId="5F4777EB" w14:textId="59FF7621" w:rsidR="00A61EA5" w:rsidRPr="00416BBC" w:rsidRDefault="00A61EA5" w:rsidP="006038E7">
      <w:pPr>
        <w:rPr>
          <w:szCs w:val="24"/>
        </w:rPr>
      </w:pPr>
      <w:r w:rsidRPr="00416BBC">
        <w:t>Yfirburðir lifunar án versnunar sjúkdóms voru meira áberandi hjá sjúklingum sem fyrir höfðu aðeins fengið eina meðferðarlotu (line of therapy). Hjá sjúklingum sem fyrir höfðu aðeins fengið 1 meðferðarlotu gegn mergæxli var miðgildi tíma lifunar án versnunar sjúkdóms 20,73 mánuðir (95% CI: 15,11; 27,99) í Pom+Btz+LD</w:t>
      </w:r>
      <w:r w:rsidRPr="00416BBC">
        <w:noBreakHyphen/>
        <w:t>Dex arminum og 11,63 mánuðir (95% CI: 7,52; 15,74) í Btz+LD</w:t>
      </w:r>
      <w:r w:rsidRPr="00416BBC">
        <w:noBreakHyphen/>
        <w:t>Dex arminum. Minnkun áhættu var 46% við Pom+Btz+LD</w:t>
      </w:r>
      <w:r w:rsidRPr="00416BBC">
        <w:noBreakHyphen/>
        <w:t>Dex meðferð (HR = 0,54; 95% CI: 0,36; 0,82).</w:t>
      </w:r>
    </w:p>
    <w:p w14:paraId="53D06430" w14:textId="77777777" w:rsidR="00486C07" w:rsidRPr="00416BBC" w:rsidRDefault="00486C07" w:rsidP="006038E7">
      <w:pPr>
        <w:rPr>
          <w:szCs w:val="24"/>
        </w:rPr>
      </w:pPr>
    </w:p>
    <w:p w14:paraId="2EF29E49" w14:textId="213300E6" w:rsidR="00A61EA5" w:rsidRPr="00416BBC" w:rsidRDefault="00A61EA5" w:rsidP="00350627">
      <w:pPr>
        <w:pStyle w:val="C-TableHeader"/>
        <w:spacing w:before="0" w:after="0"/>
      </w:pPr>
      <w:r w:rsidRPr="00416BBC">
        <w:t>Mynd 1. Lifun án sjúkdómsversnunar samkvæmt skoðun IRAC á svörun á grundvelli IMWG</w:t>
      </w:r>
      <w:r w:rsidRPr="00416BBC">
        <w:noBreakHyphen/>
        <w:t>viðmiða (lagskipt log</w:t>
      </w:r>
      <w:r w:rsidRPr="00416BBC">
        <w:noBreakHyphen/>
        <w:t>rank próf) (ITT þýði).</w:t>
      </w:r>
    </w:p>
    <w:p w14:paraId="2CAF299E" w14:textId="67C1AA45" w:rsidR="00A61EA5" w:rsidRPr="00416BBC" w:rsidRDefault="00E87CF8" w:rsidP="00350627">
      <w:pPr>
        <w:keepNext/>
        <w:autoSpaceDE w:val="0"/>
        <w:autoSpaceDN w:val="0"/>
        <w:adjustRightInd w:val="0"/>
        <w:ind w:left="465"/>
        <w:rPr>
          <w:sz w:val="16"/>
          <w:szCs w:val="16"/>
        </w:rPr>
      </w:pPr>
      <w:r w:rsidRPr="00416BBC">
        <w:rPr>
          <w:noProof/>
          <w:lang w:val="en-US" w:eastAsia="zh-CN"/>
        </w:rPr>
        <mc:AlternateContent>
          <mc:Choice Requires="wpg">
            <w:drawing>
              <wp:anchor distT="0" distB="0" distL="114300" distR="114300" simplePos="0" relativeHeight="251658241" behindDoc="0" locked="0" layoutInCell="1" allowOverlap="1" wp14:anchorId="7E4F86D6" wp14:editId="2B794E68">
                <wp:simplePos x="0" y="0"/>
                <wp:positionH relativeFrom="column">
                  <wp:posOffset>221615</wp:posOffset>
                </wp:positionH>
                <wp:positionV relativeFrom="paragraph">
                  <wp:posOffset>69850</wp:posOffset>
                </wp:positionV>
                <wp:extent cx="5810885" cy="3340735"/>
                <wp:effectExtent l="0" t="0" r="18415" b="0"/>
                <wp:wrapNone/>
                <wp:docPr id="174588154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3340735"/>
                          <a:chOff x="1759" y="5522"/>
                          <a:chExt cx="9151" cy="5261"/>
                        </a:xfrm>
                      </wpg:grpSpPr>
                      <wps:wsp>
                        <wps:cNvPr id="1449396330" name="Cuadro de texto 56"/>
                        <wps:cNvSpPr txBox="1">
                          <a:spLocks noChangeArrowheads="1"/>
                        </wps:cNvSpPr>
                        <wps:spPr bwMode="auto">
                          <a:xfrm>
                            <a:off x="1759" y="5522"/>
                            <a:ext cx="482" cy="4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ED8A55" w14:textId="06721A2F" w:rsidR="00A85A87" w:rsidRPr="00014ED1" w:rsidRDefault="00A85A87" w:rsidP="00A85A87">
                              <w:pPr>
                                <w:jc w:val="center"/>
                                <w:rPr>
                                  <w:rFonts w:asciiTheme="majorBidi" w:hAnsiTheme="majorBidi" w:cstheme="majorBidi"/>
                                  <w:sz w:val="14"/>
                                  <w:szCs w:val="14"/>
                                </w:rPr>
                              </w:pPr>
                              <w:r>
                                <w:rPr>
                                  <w:rFonts w:asciiTheme="majorBidi" w:hAnsiTheme="majorBidi"/>
                                  <w:sz w:val="14"/>
                                </w:rPr>
                                <w:t>Hlutfall lifunar án versnunar (PFS)</w:t>
                              </w:r>
                            </w:p>
                          </w:txbxContent>
                        </wps:txbx>
                        <wps:bodyPr rot="0" vert="vert270" wrap="square" lIns="91440" tIns="45720" rIns="91440" bIns="45720" anchor="t" anchorCtr="0" upright="1">
                          <a:noAutofit/>
                        </wps:bodyPr>
                      </wps:wsp>
                      <wps:wsp>
                        <wps:cNvPr id="1071564039" name="Rectangle 212"/>
                        <wps:cNvSpPr>
                          <a:spLocks noChangeArrowheads="1"/>
                        </wps:cNvSpPr>
                        <wps:spPr bwMode="auto">
                          <a:xfrm>
                            <a:off x="2327" y="10184"/>
                            <a:ext cx="858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C75E" w14:textId="5C756DB1" w:rsidR="00A85A87" w:rsidRPr="00014ED1" w:rsidRDefault="00A85A87" w:rsidP="00A85A87">
                              <w:pPr>
                                <w:jc w:val="center"/>
                                <w:rPr>
                                  <w:rFonts w:asciiTheme="majorBidi" w:hAnsiTheme="majorBidi" w:cstheme="majorBidi"/>
                                  <w:sz w:val="14"/>
                                  <w:szCs w:val="14"/>
                                </w:rPr>
                              </w:pPr>
                              <w:r>
                                <w:rPr>
                                  <w:rFonts w:asciiTheme="majorBidi" w:hAnsiTheme="majorBidi"/>
                                  <w:color w:val="000000"/>
                                  <w:sz w:val="14"/>
                                </w:rPr>
                                <w:t>PFS – Tími frá slembiröðun (mánuðir)</w:t>
                              </w:r>
                            </w:p>
                          </w:txbxContent>
                        </wps:txbx>
                        <wps:bodyPr rot="0" vert="horz" wrap="square" lIns="0" tIns="0" rIns="0" bIns="0" anchor="t" anchorCtr="0" upright="1">
                          <a:noAutofit/>
                        </wps:bodyPr>
                      </wps:wsp>
                      <wps:wsp>
                        <wps:cNvPr id="294783938" name="Rectangle 213"/>
                        <wps:cNvSpPr>
                          <a:spLocks noChangeArrowheads="1"/>
                        </wps:cNvSpPr>
                        <wps:spPr bwMode="auto">
                          <a:xfrm>
                            <a:off x="6300" y="5552"/>
                            <a:ext cx="4358"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rsidTr="00751391">
                                <w:tc>
                                  <w:tcPr>
                                    <w:tcW w:w="416" w:type="dxa"/>
                                  </w:tcPr>
                                  <w:p w14:paraId="5949B55E" w14:textId="37ED8577" w:rsidR="00137CF0" w:rsidRPr="00014ED1" w:rsidRDefault="00E87CF8" w:rsidP="007B74BA">
                                    <w:pPr>
                                      <w:tabs>
                                        <w:tab w:val="left" w:pos="284"/>
                                      </w:tabs>
                                      <w:rPr>
                                        <w:rFonts w:asciiTheme="majorBidi" w:hAnsiTheme="majorBidi" w:cstheme="majorBidi"/>
                                        <w:sz w:val="14"/>
                                        <w:szCs w:val="14"/>
                                      </w:rPr>
                                    </w:pPr>
                                    <w:r>
                                      <w:rPr>
                                        <w:rFonts w:asciiTheme="majorBidi" w:hAnsiTheme="majorBidi"/>
                                        <w:noProof/>
                                        <w:sz w:val="14"/>
                                        <w:lang w:val="en-US" w:eastAsia="zh-CN"/>
                                      </w:rPr>
                                      <w:drawing>
                                        <wp:inline distT="0" distB="0" distL="0" distR="0" wp14:anchorId="371C2D2F" wp14:editId="0DE57CB3">
                                          <wp:extent cx="180975" cy="95250"/>
                                          <wp:effectExtent l="0" t="0" r="0" b="0"/>
                                          <wp:docPr id="90338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2BDE1E03" w14:textId="79DEDC7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1:</w:t>
                                    </w:r>
                                    <w:r>
                                      <w:rPr>
                                        <w:rFonts w:asciiTheme="majorBidi" w:hAnsiTheme="majorBidi"/>
                                        <w:sz w:val="14"/>
                                      </w:rPr>
                                      <w:tab/>
                                      <w:t>POM+BTZ+LD</w:t>
                                    </w:r>
                                    <w:r>
                                      <w:rPr>
                                        <w:rFonts w:asciiTheme="majorBidi" w:hAnsiTheme="majorBidi"/>
                                        <w:sz w:val="14"/>
                                      </w:rPr>
                                      <w:noBreakHyphen/>
                                      <w:t>DEX</w:t>
                                    </w:r>
                                  </w:p>
                                </w:tc>
                              </w:tr>
                              <w:tr w:rsidR="00137CF0" w:rsidRPr="00014ED1" w14:paraId="4D649233" w14:textId="03322585" w:rsidTr="00751391">
                                <w:tc>
                                  <w:tcPr>
                                    <w:tcW w:w="416" w:type="dxa"/>
                                  </w:tcPr>
                                  <w:p w14:paraId="02F5D719" w14:textId="6A12F420" w:rsidR="00137CF0" w:rsidRPr="00014ED1" w:rsidRDefault="00E87CF8" w:rsidP="007B74BA">
                                    <w:pPr>
                                      <w:tabs>
                                        <w:tab w:val="left" w:pos="284"/>
                                      </w:tabs>
                                      <w:rPr>
                                        <w:rFonts w:asciiTheme="majorBidi" w:hAnsiTheme="majorBidi" w:cstheme="majorBidi"/>
                                        <w:sz w:val="14"/>
                                        <w:szCs w:val="14"/>
                                      </w:rPr>
                                    </w:pPr>
                                    <w:r>
                                      <w:rPr>
                                        <w:rFonts w:asciiTheme="majorBidi" w:hAnsiTheme="majorBidi"/>
                                        <w:noProof/>
                                        <w:sz w:val="14"/>
                                        <w:lang w:val="en-US" w:eastAsia="zh-CN"/>
                                      </w:rPr>
                                      <w:drawing>
                                        <wp:inline distT="0" distB="0" distL="0" distR="0" wp14:anchorId="4175B841" wp14:editId="204AA119">
                                          <wp:extent cx="180975" cy="95250"/>
                                          <wp:effectExtent l="0" t="0" r="0" b="0"/>
                                          <wp:docPr id="61387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35D61D48" w14:textId="412E403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2:</w:t>
                                    </w:r>
                                    <w:r>
                                      <w:rPr>
                                        <w:rFonts w:asciiTheme="majorBidi" w:hAnsiTheme="majorBidi"/>
                                        <w:sz w:val="14"/>
                                      </w:rPr>
                                      <w:tab/>
                                      <w:t>BTZ+LD</w:t>
                                    </w:r>
                                    <w:r>
                                      <w:rPr>
                                        <w:rFonts w:asciiTheme="majorBidi" w:hAnsiTheme="majorBidi"/>
                                        <w:sz w:val="14"/>
                                      </w:rPr>
                                      <w:noBreakHyphen/>
                                      <w:t>DEX</w:t>
                                    </w:r>
                                  </w:p>
                                </w:tc>
                              </w:tr>
                              <w:tr w:rsidR="00137CF0" w:rsidRPr="00014ED1" w14:paraId="0BA4E703" w14:textId="722E3550" w:rsidTr="00751391">
                                <w:tc>
                                  <w:tcPr>
                                    <w:tcW w:w="4361" w:type="dxa"/>
                                    <w:gridSpan w:val="3"/>
                                  </w:tcPr>
                                  <w:p w14:paraId="71C02CF4" w14:textId="66F26A71"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Tilvik: 1 = 154, 2 = 162</w:t>
                                    </w:r>
                                  </w:p>
                                </w:tc>
                              </w:tr>
                              <w:tr w:rsidR="00137CF0" w:rsidRPr="00014ED1" w14:paraId="32ECBADA" w14:textId="7489863F" w:rsidTr="00751391">
                                <w:tc>
                                  <w:tcPr>
                                    <w:tcW w:w="4361" w:type="dxa"/>
                                    <w:gridSpan w:val="3"/>
                                  </w:tcPr>
                                  <w:p w14:paraId="5AF01798" w14:textId="1A37729C" w:rsidR="00137CF0" w:rsidRPr="00014ED1" w:rsidRDefault="003D1354" w:rsidP="007B74BA">
                                    <w:pPr>
                                      <w:tabs>
                                        <w:tab w:val="left" w:pos="284"/>
                                      </w:tabs>
                                      <w:rPr>
                                        <w:rFonts w:asciiTheme="majorBidi" w:hAnsiTheme="majorBidi" w:cstheme="majorBidi"/>
                                        <w:sz w:val="14"/>
                                        <w:szCs w:val="14"/>
                                      </w:rPr>
                                    </w:pPr>
                                    <w:r>
                                      <w:rPr>
                                        <w:rFonts w:asciiTheme="majorBidi" w:hAnsiTheme="majorBidi"/>
                                        <w:sz w:val="14"/>
                                      </w:rPr>
                                      <w:t>Log</w:t>
                                    </w:r>
                                    <w:r>
                                      <w:rPr>
                                        <w:rFonts w:asciiTheme="majorBidi" w:hAnsiTheme="majorBidi"/>
                                        <w:sz w:val="14"/>
                                      </w:rPr>
                                      <w:noBreakHyphen/>
                                      <w:t>rank p</w:t>
                                    </w:r>
                                    <w:r>
                                      <w:rPr>
                                        <w:rFonts w:asciiTheme="majorBidi" w:hAnsiTheme="majorBidi"/>
                                        <w:sz w:val="14"/>
                                      </w:rPr>
                                      <w:noBreakHyphen/>
                                      <w:t>gildi = &lt; ,0001 (tvíhliða)</w:t>
                                    </w:r>
                                  </w:p>
                                </w:tc>
                              </w:tr>
                              <w:tr w:rsidR="00137CF0" w:rsidRPr="00014ED1" w14:paraId="1F4B4AD3" w14:textId="47C61409" w:rsidTr="00751391">
                                <w:tc>
                                  <w:tcPr>
                                    <w:tcW w:w="4361" w:type="dxa"/>
                                    <w:gridSpan w:val="3"/>
                                  </w:tcPr>
                                  <w:p w14:paraId="14FB73BD" w14:textId="6AB29520"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HR (1 á móti 2) (95% CI): 0,61 (0,49; 0,77)</w:t>
                                    </w:r>
                                  </w:p>
                                </w:tc>
                              </w:tr>
                              <w:tr w:rsidR="007B74BA" w:rsidRPr="00014ED1" w14:paraId="7AD4C804" w14:textId="0D93E4AB" w:rsidTr="00751391">
                                <w:tc>
                                  <w:tcPr>
                                    <w:tcW w:w="2478" w:type="dxa"/>
                                    <w:gridSpan w:val="2"/>
                                  </w:tcPr>
                                  <w:p w14:paraId="2AFB03FD" w14:textId="5C3CE6DC" w:rsidR="007B74BA" w:rsidRPr="00014ED1" w:rsidRDefault="007B74BA" w:rsidP="00137CF0">
                                    <w:pPr>
                                      <w:rPr>
                                        <w:rFonts w:asciiTheme="majorBidi" w:hAnsiTheme="majorBidi" w:cstheme="majorBidi"/>
                                        <w:sz w:val="14"/>
                                        <w:szCs w:val="14"/>
                                      </w:rPr>
                                    </w:pPr>
                                    <w:r>
                                      <w:rPr>
                                        <w:rFonts w:asciiTheme="majorBidi" w:hAnsiTheme="majorBidi"/>
                                        <w:sz w:val="14"/>
                                      </w:rPr>
                                      <w:t>KM miðgildi í mán. (95% CI):</w:t>
                                    </w:r>
                                  </w:p>
                                </w:tc>
                                <w:tc>
                                  <w:tcPr>
                                    <w:tcW w:w="1883" w:type="dxa"/>
                                  </w:tcPr>
                                  <w:p w14:paraId="7DB820C6" w14:textId="65D8233B"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1 = 11,20 (9,66; 13,73)</w:t>
                                    </w:r>
                                  </w:p>
                                </w:tc>
                              </w:tr>
                              <w:tr w:rsidR="007B74BA" w:rsidRPr="00014ED1" w14:paraId="52A49C6E" w14:textId="77777777" w:rsidTr="00751391">
                                <w:tc>
                                  <w:tcPr>
                                    <w:tcW w:w="2478" w:type="dxa"/>
                                    <w:gridSpan w:val="2"/>
                                  </w:tcPr>
                                  <w:p w14:paraId="0C9A1FE7" w14:textId="77777777" w:rsidR="007B74BA" w:rsidRPr="00014ED1" w:rsidRDefault="007B74BA" w:rsidP="007B74BA">
                                    <w:pPr>
                                      <w:tabs>
                                        <w:tab w:val="left" w:pos="284"/>
                                      </w:tabs>
                                      <w:rPr>
                                        <w:rFonts w:asciiTheme="majorBidi" w:hAnsiTheme="majorBidi" w:cstheme="majorBidi"/>
                                        <w:sz w:val="14"/>
                                        <w:szCs w:val="14"/>
                                      </w:rPr>
                                    </w:pPr>
                                  </w:p>
                                </w:tc>
                                <w:tc>
                                  <w:tcPr>
                                    <w:tcW w:w="1883" w:type="dxa"/>
                                  </w:tcPr>
                                  <w:p w14:paraId="0FC6A495" w14:textId="47A23446"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2 = 7,10 (5,88; 8,48)</w:t>
                                    </w:r>
                                  </w:p>
                                </w:tc>
                              </w:tr>
                            </w:tbl>
                            <w:p w14:paraId="074DB7E5" w14:textId="655F100A" w:rsidR="00A85A87" w:rsidRPr="00A423E5" w:rsidRDefault="00A85A87" w:rsidP="00137CF0">
                              <w:pPr>
                                <w:tabs>
                                  <w:tab w:val="left" w:pos="3108"/>
                                </w:tabs>
                              </w:pPr>
                            </w:p>
                          </w:txbxContent>
                        </wps:txbx>
                        <wps:bodyPr rot="0" vert="horz" wrap="square" lIns="0" tIns="0" rIns="0" bIns="0" anchor="t" anchorCtr="0" upright="1">
                          <a:spAutoFit/>
                        </wps:bodyPr>
                      </wps:wsp>
                      <wps:wsp>
                        <wps:cNvPr id="1902114199" name="Text Box 122"/>
                        <wps:cNvSpPr txBox="1">
                          <a:spLocks noChangeArrowheads="1"/>
                        </wps:cNvSpPr>
                        <wps:spPr bwMode="auto">
                          <a:xfrm>
                            <a:off x="2304" y="5522"/>
                            <a:ext cx="335" cy="5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1,0</w:t>
                                    </w:r>
                                  </w:p>
                                </w:tc>
                              </w:tr>
                              <w:tr w:rsidR="00A85A87" w:rsidRPr="00014ED1" w14:paraId="1523C14C" w14:textId="77777777" w:rsidTr="00A85A87">
                                <w:trPr>
                                  <w:trHeight w:val="351"/>
                                </w:trPr>
                                <w:tc>
                                  <w:tcPr>
                                    <w:tcW w:w="170" w:type="dxa"/>
                                  </w:tcPr>
                                  <w:p w14:paraId="684E0BB3" w14:textId="252939E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0,9</w:t>
                                    </w:r>
                                  </w:p>
                                </w:tc>
                              </w:tr>
                              <w:tr w:rsidR="00A85A87" w:rsidRPr="00014ED1" w14:paraId="0805B0E9" w14:textId="77777777" w:rsidTr="00A85A87">
                                <w:trPr>
                                  <w:trHeight w:val="351"/>
                                </w:trPr>
                                <w:tc>
                                  <w:tcPr>
                                    <w:tcW w:w="170" w:type="dxa"/>
                                  </w:tcPr>
                                  <w:p w14:paraId="17BB5056" w14:textId="2D81E5B4"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0,8</w:t>
                                    </w:r>
                                  </w:p>
                                </w:tc>
                              </w:tr>
                              <w:tr w:rsidR="00A85A87" w:rsidRPr="00014ED1" w14:paraId="5F0A8C79" w14:textId="77777777" w:rsidTr="00A85A87">
                                <w:trPr>
                                  <w:trHeight w:val="351"/>
                                </w:trPr>
                                <w:tc>
                                  <w:tcPr>
                                    <w:tcW w:w="170" w:type="dxa"/>
                                  </w:tcPr>
                                  <w:p w14:paraId="5D60A0ED" w14:textId="5BA88E3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0,7</w:t>
                                    </w:r>
                                  </w:p>
                                </w:tc>
                              </w:tr>
                              <w:tr w:rsidR="00A85A87" w:rsidRPr="00014ED1" w14:paraId="6B77DD19" w14:textId="77777777" w:rsidTr="00A85A87">
                                <w:trPr>
                                  <w:trHeight w:val="351"/>
                                </w:trPr>
                                <w:tc>
                                  <w:tcPr>
                                    <w:tcW w:w="170" w:type="dxa"/>
                                  </w:tcPr>
                                  <w:p w14:paraId="32BBD8C5" w14:textId="0706FC1A"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0,6</w:t>
                                    </w:r>
                                  </w:p>
                                </w:tc>
                              </w:tr>
                              <w:tr w:rsidR="00A85A87" w:rsidRPr="00014ED1" w14:paraId="2C73E55F" w14:textId="77777777" w:rsidTr="00A85A87">
                                <w:trPr>
                                  <w:trHeight w:val="351"/>
                                </w:trPr>
                                <w:tc>
                                  <w:tcPr>
                                    <w:tcW w:w="170" w:type="dxa"/>
                                  </w:tcPr>
                                  <w:p w14:paraId="7069F89F" w14:textId="17B6BEC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0,5</w:t>
                                    </w:r>
                                  </w:p>
                                </w:tc>
                              </w:tr>
                              <w:tr w:rsidR="00A85A87" w:rsidRPr="00014ED1" w14:paraId="70CD4BA5" w14:textId="77777777" w:rsidTr="00A85A87">
                                <w:trPr>
                                  <w:trHeight w:val="351"/>
                                </w:trPr>
                                <w:tc>
                                  <w:tcPr>
                                    <w:tcW w:w="170" w:type="dxa"/>
                                  </w:tcPr>
                                  <w:p w14:paraId="74EADA80" w14:textId="730DB0A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0,4</w:t>
                                    </w:r>
                                  </w:p>
                                </w:tc>
                              </w:tr>
                              <w:tr w:rsidR="00A85A87" w:rsidRPr="00014ED1" w14:paraId="5FE469CA" w14:textId="77777777" w:rsidTr="00A85A87">
                                <w:trPr>
                                  <w:trHeight w:val="351"/>
                                </w:trPr>
                                <w:tc>
                                  <w:tcPr>
                                    <w:tcW w:w="170" w:type="dxa"/>
                                  </w:tcPr>
                                  <w:p w14:paraId="2681E2BE" w14:textId="5BFFA3D5"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0,3</w:t>
                                    </w:r>
                                  </w:p>
                                </w:tc>
                              </w:tr>
                              <w:tr w:rsidR="00A85A87" w:rsidRPr="00014ED1" w14:paraId="5E3C6268" w14:textId="77777777" w:rsidTr="00A85A87">
                                <w:trPr>
                                  <w:trHeight w:val="351"/>
                                </w:trPr>
                                <w:tc>
                                  <w:tcPr>
                                    <w:tcW w:w="170" w:type="dxa"/>
                                  </w:tcPr>
                                  <w:p w14:paraId="3556CE7D" w14:textId="41B85BED"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0,2</w:t>
                                    </w:r>
                                  </w:p>
                                </w:tc>
                              </w:tr>
                              <w:tr w:rsidR="00A85A87" w:rsidRPr="00014ED1" w14:paraId="738CEF44" w14:textId="77777777" w:rsidTr="00A85A87">
                                <w:trPr>
                                  <w:trHeight w:val="351"/>
                                </w:trPr>
                                <w:tc>
                                  <w:tcPr>
                                    <w:tcW w:w="170" w:type="dxa"/>
                                  </w:tcPr>
                                  <w:p w14:paraId="406B684C" w14:textId="55C23292"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0,1</w:t>
                                    </w:r>
                                  </w:p>
                                </w:tc>
                              </w:tr>
                              <w:tr w:rsidR="00A85A87" w:rsidRPr="00014ED1" w14:paraId="156434A9" w14:textId="77777777" w:rsidTr="00A85A87">
                                <w:trPr>
                                  <w:trHeight w:val="351"/>
                                </w:trPr>
                                <w:tc>
                                  <w:tcPr>
                                    <w:tcW w:w="170" w:type="dxa"/>
                                  </w:tcPr>
                                  <w:p w14:paraId="202A64A8" w14:textId="6FE6728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wps:txbx>
                        <wps:bodyPr rot="0" vert="horz" wrap="square" lIns="18000" tIns="18000" rIns="18000" bIns="18000" anchor="t" anchorCtr="0" upright="1">
                          <a:noAutofit/>
                        </wps:bodyPr>
                      </wps:wsp>
                      <wps:wsp>
                        <wps:cNvPr id="1876386562" name="Rectangle 128"/>
                        <wps:cNvSpPr>
                          <a:spLocks noChangeArrowheads="1"/>
                        </wps:cNvSpPr>
                        <wps:spPr bwMode="auto">
                          <a:xfrm>
                            <a:off x="2795" y="9242"/>
                            <a:ext cx="315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EA00" w14:textId="518A3F91" w:rsidR="007B74BA" w:rsidRPr="00014ED1" w:rsidRDefault="007B74BA" w:rsidP="007B74BA">
                              <w:pPr>
                                <w:rPr>
                                  <w:rFonts w:asciiTheme="majorBidi" w:hAnsiTheme="majorBidi" w:cstheme="majorBidi"/>
                                  <w:sz w:val="14"/>
                                  <w:szCs w:val="14"/>
                                </w:rPr>
                              </w:pPr>
                              <w:r>
                                <w:rPr>
                                  <w:rFonts w:asciiTheme="majorBidi" w:hAnsiTheme="majorBidi"/>
                                  <w:color w:val="000000"/>
                                  <w:sz w:val="14"/>
                                </w:rPr>
                                <w:t>Fjöldi sjúklinga í hættu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F86D6" id="Group 138" o:spid="_x0000_s1026" style="position:absolute;left:0;text-align:left;margin-left:17.45pt;margin-top:5.5pt;width:457.55pt;height:263.05pt;z-index:251658241"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">
                <v:shapetype id="_x0000_t202" coordsize="21600,21600" o:spt="202" path="m,l,21600r21600,l21600,xe">
                  <v:stroke joinstyle="miter"/>
                  <v:path gradientshapeok="t" o:connecttype="rect"/>
                </v:shapetype>
                <v:shape id="Cuadro de texto 56" o:spid="_x0000_s1027" type="#_x0000_t202" style="position:absolute;left:1759;top:5522;width:48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BacwA&#10;AADjAAAADwAAAGRycy9kb3ducmV2LnhtbESPQUvDQBCF74L/YRnBm93UlNDGbkupVKQgYlPodchO&#10;s8HsbMiubfTXOwfB48y8ee99y/XoO3WhIbaBDUwnGSjiOtiWGwPHavcwBxUTssUuMBn4pgjr1e3N&#10;EksbrvxBl0NqlJhwLNGAS6kvtY61I49xEnpiuZ3D4DHJODTaDngVc9/pxywrtMeWJcFhT1tH9efh&#10;yxtoj9V+P/2p3k7u3O2Kd/8cm5fKmPu7cfMEKtGY/sV/369W6s9mi3xR5LlQCJMsQK9+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YeBacwAAADjAAAADwAAAAAAAAAAAAAAAACY&#10;AgAAZHJzL2Rvd25yZXYueG1sUEsFBgAAAAAEAAQA9QAAAJEDAAAAAA==&#10;" filled="f" stroked="f" strokecolor="white">
                  <v:textbox style="layout-flow:vertical;mso-layout-flow-alt:bottom-to-top">
                    <w:txbxContent>
                      <w:p w14:paraId="22ED8A55" w14:textId="06721A2F" w:rsidR="00A85A87" w:rsidRPr="00014ED1" w:rsidRDefault="00A85A87" w:rsidP="00A85A87">
                        <w:pPr>
                          <w:jc w:val="center"/>
                          <w:rPr>
                            <w:rFonts w:asciiTheme="majorBidi" w:hAnsiTheme="majorBidi" w:cstheme="majorBidi"/>
                            <w:sz w:val="14"/>
                            <w:szCs w:val="14"/>
                          </w:rPr>
                        </w:pPr>
                        <w:r>
                          <w:rPr>
                            <w:rFonts w:asciiTheme="majorBidi" w:hAnsiTheme="majorBidi"/>
                            <w:sz w:val="14"/>
                          </w:rPr>
                          <w:t>Hlutfall lifunar án versnunar (PFS)</w:t>
                        </w:r>
                      </w:p>
                    </w:txbxContent>
                  </v:textbox>
                </v:shape>
                <v:rect id="Rectangle 212" o:spid="_x0000_s1028" style="position:absolute;left:2327;top:10184;width:8583;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nvskA&#10;AADjAAAADwAAAGRycy9kb3ducmV2LnhtbERPS0/CQBC+m/gfNmPCTXYRebSyEAIaOCqQALdJd2wb&#10;u7NNd6WVX8+amHic7z2zRWcrcaHGl441DPoKBHHmTMm5hsP+7XEKwgdkg5Vj0vBDHhbz+7sZpsa1&#10;/EGXXchFDGGfooYihDqV0mcFWfR9VxNH7tM1FkM8m1yaBtsYbiv5pNRYWiw5NhRY06qg7Gv3bTVs&#10;pvXytHXXNq9ez5vj+zFZ75Ogde+hW76ACNSFf/Gfe2vifDUZjMbPapjA708RADm/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H4nvskAAADjAAAADwAAAAAAAAAAAAAAAACYAgAA&#10;ZHJzL2Rvd25yZXYueG1sUEsFBgAAAAAEAAQA9QAAAI4DAAAAAA==&#10;" filled="f" stroked="f">
                  <v:textbox inset="0,0,0,0">
                    <w:txbxContent>
                      <w:p w14:paraId="36B3C75E" w14:textId="5C756DB1" w:rsidR="00A85A87" w:rsidRPr="00014ED1" w:rsidRDefault="00A85A87" w:rsidP="00A85A87">
                        <w:pPr>
                          <w:jc w:val="center"/>
                          <w:rPr>
                            <w:rFonts w:asciiTheme="majorBidi" w:hAnsiTheme="majorBidi" w:cstheme="majorBidi"/>
                            <w:sz w:val="14"/>
                            <w:szCs w:val="14"/>
                          </w:rPr>
                        </w:pPr>
                        <w:r>
                          <w:rPr>
                            <w:rFonts w:asciiTheme="majorBidi" w:hAnsiTheme="majorBidi"/>
                            <w:color w:val="000000"/>
                            <w:sz w:val="14"/>
                          </w:rPr>
                          <w:t>PFS – Tími frá slembiröðun (mánuðir)</w:t>
                        </w:r>
                      </w:p>
                    </w:txbxContent>
                  </v:textbox>
                </v:rect>
                <v:rect id="Rectangle 213" o:spid="_x0000_s1029" style="position:absolute;left:6300;top:5552;width:4358;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4U08kA&#10;AADiAAAADwAAAGRycy9kb3ducmV2LnhtbERPz2vCMBS+D/Y/hDfwMjRdHdp2RhkDYYfBsHrQ26N5&#10;Nt2al9JE2+2vXw4Djx/f79VmtK24Uu8bxwqeZgkI4srphmsFh/12moHwAVlj65gU/JCHzfr+boWF&#10;dgPv6FqGWsQQ9gUqMCF0hZS+MmTRz1xHHLmz6y2GCPta6h6HGG5bmSbJQlpsODYY7OjNUPVdXqyC&#10;7eexIf6Vu8c8G9xXlZ5K89EpNXkYX19ABBrDTfzvftcK0vx5mc3zedwcL8U7IN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z4U08kAAADiAAAADwAAAAAAAAAAAAAAAACYAgAA&#10;ZHJzL2Rvd25yZXYueG1sUEsFBgAAAAAEAAQA9QAAAI4DAAAAAA==&#10;" filled="f" stroked="f">
                  <v:textbox style="mso-fit-shape-to-text:t" inset="0,0,0,0">
                    <w:txbxContent>
                      <w:tbl>
                        <w:tblPr>
                          <w:tblStyle w:val="TableGrid"/>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rsidTr="00751391">
                          <w:tc>
                            <w:tcPr>
                              <w:tcW w:w="416" w:type="dxa"/>
                            </w:tcPr>
                            <w:p w14:paraId="5949B55E" w14:textId="37ED8577" w:rsidR="00137CF0" w:rsidRPr="00014ED1" w:rsidRDefault="00E87CF8" w:rsidP="007B74BA">
                              <w:pPr>
                                <w:tabs>
                                  <w:tab w:val="left" w:pos="284"/>
                                </w:tabs>
                                <w:rPr>
                                  <w:rFonts w:asciiTheme="majorBidi" w:hAnsiTheme="majorBidi" w:cstheme="majorBidi"/>
                                  <w:sz w:val="14"/>
                                  <w:szCs w:val="14"/>
                                </w:rPr>
                              </w:pPr>
                              <w:r>
                                <w:rPr>
                                  <w:rFonts w:asciiTheme="majorBidi" w:hAnsiTheme="majorBidi"/>
                                  <w:noProof/>
                                  <w:sz w:val="14"/>
                                  <w:lang w:val="en-US" w:eastAsia="zh-CN"/>
                                </w:rPr>
                                <w:drawing>
                                  <wp:inline distT="0" distB="0" distL="0" distR="0" wp14:anchorId="371C2D2F" wp14:editId="0DE57CB3">
                                    <wp:extent cx="180975" cy="95250"/>
                                    <wp:effectExtent l="0" t="0" r="0" b="0"/>
                                    <wp:docPr id="90338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2BDE1E03" w14:textId="79DEDC7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1:</w:t>
                              </w:r>
                              <w:r>
                                <w:rPr>
                                  <w:rFonts w:asciiTheme="majorBidi" w:hAnsiTheme="majorBidi"/>
                                  <w:sz w:val="14"/>
                                </w:rPr>
                                <w:tab/>
                                <w:t>POM+BTZ+LD</w:t>
                              </w:r>
                              <w:r>
                                <w:rPr>
                                  <w:rFonts w:asciiTheme="majorBidi" w:hAnsiTheme="majorBidi"/>
                                  <w:sz w:val="14"/>
                                </w:rPr>
                                <w:noBreakHyphen/>
                                <w:t>DEX</w:t>
                              </w:r>
                            </w:p>
                          </w:tc>
                        </w:tr>
                        <w:tr w:rsidR="00137CF0" w:rsidRPr="00014ED1" w14:paraId="4D649233" w14:textId="03322585" w:rsidTr="00751391">
                          <w:tc>
                            <w:tcPr>
                              <w:tcW w:w="416" w:type="dxa"/>
                            </w:tcPr>
                            <w:p w14:paraId="02F5D719" w14:textId="6A12F420" w:rsidR="00137CF0" w:rsidRPr="00014ED1" w:rsidRDefault="00E87CF8" w:rsidP="007B74BA">
                              <w:pPr>
                                <w:tabs>
                                  <w:tab w:val="left" w:pos="284"/>
                                </w:tabs>
                                <w:rPr>
                                  <w:rFonts w:asciiTheme="majorBidi" w:hAnsiTheme="majorBidi" w:cstheme="majorBidi"/>
                                  <w:sz w:val="14"/>
                                  <w:szCs w:val="14"/>
                                </w:rPr>
                              </w:pPr>
                              <w:r>
                                <w:rPr>
                                  <w:rFonts w:asciiTheme="majorBidi" w:hAnsiTheme="majorBidi"/>
                                  <w:noProof/>
                                  <w:sz w:val="14"/>
                                  <w:lang w:val="en-US" w:eastAsia="zh-CN"/>
                                </w:rPr>
                                <w:drawing>
                                  <wp:inline distT="0" distB="0" distL="0" distR="0" wp14:anchorId="4175B841" wp14:editId="204AA119">
                                    <wp:extent cx="180975" cy="95250"/>
                                    <wp:effectExtent l="0" t="0" r="0" b="0"/>
                                    <wp:docPr id="61387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35D61D48" w14:textId="412E4035"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2:</w:t>
                              </w:r>
                              <w:r>
                                <w:rPr>
                                  <w:rFonts w:asciiTheme="majorBidi" w:hAnsiTheme="majorBidi"/>
                                  <w:sz w:val="14"/>
                                </w:rPr>
                                <w:tab/>
                                <w:t>BTZ+LD</w:t>
                              </w:r>
                              <w:r>
                                <w:rPr>
                                  <w:rFonts w:asciiTheme="majorBidi" w:hAnsiTheme="majorBidi"/>
                                  <w:sz w:val="14"/>
                                </w:rPr>
                                <w:noBreakHyphen/>
                                <w:t>DEX</w:t>
                              </w:r>
                            </w:p>
                          </w:tc>
                        </w:tr>
                        <w:tr w:rsidR="00137CF0" w:rsidRPr="00014ED1" w14:paraId="0BA4E703" w14:textId="722E3550" w:rsidTr="00751391">
                          <w:tc>
                            <w:tcPr>
                              <w:tcW w:w="4361" w:type="dxa"/>
                              <w:gridSpan w:val="3"/>
                            </w:tcPr>
                            <w:p w14:paraId="71C02CF4" w14:textId="66F26A71"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Tilvik: 1 = 154, 2 = 162</w:t>
                              </w:r>
                            </w:p>
                          </w:tc>
                        </w:tr>
                        <w:tr w:rsidR="00137CF0" w:rsidRPr="00014ED1" w14:paraId="32ECBADA" w14:textId="7489863F" w:rsidTr="00751391">
                          <w:tc>
                            <w:tcPr>
                              <w:tcW w:w="4361" w:type="dxa"/>
                              <w:gridSpan w:val="3"/>
                            </w:tcPr>
                            <w:p w14:paraId="5AF01798" w14:textId="1A37729C" w:rsidR="00137CF0" w:rsidRPr="00014ED1" w:rsidRDefault="003D1354" w:rsidP="007B74BA">
                              <w:pPr>
                                <w:tabs>
                                  <w:tab w:val="left" w:pos="284"/>
                                </w:tabs>
                                <w:rPr>
                                  <w:rFonts w:asciiTheme="majorBidi" w:hAnsiTheme="majorBidi" w:cstheme="majorBidi"/>
                                  <w:sz w:val="14"/>
                                  <w:szCs w:val="14"/>
                                </w:rPr>
                              </w:pPr>
                              <w:r>
                                <w:rPr>
                                  <w:rFonts w:asciiTheme="majorBidi" w:hAnsiTheme="majorBidi"/>
                                  <w:sz w:val="14"/>
                                </w:rPr>
                                <w:t>Log</w:t>
                              </w:r>
                              <w:r>
                                <w:rPr>
                                  <w:rFonts w:asciiTheme="majorBidi" w:hAnsiTheme="majorBidi"/>
                                  <w:sz w:val="14"/>
                                </w:rPr>
                                <w:noBreakHyphen/>
                                <w:t>rank p</w:t>
                              </w:r>
                              <w:r>
                                <w:rPr>
                                  <w:rFonts w:asciiTheme="majorBidi" w:hAnsiTheme="majorBidi"/>
                                  <w:sz w:val="14"/>
                                </w:rPr>
                                <w:noBreakHyphen/>
                                <w:t>gildi = &lt; ,0001 (tvíhliða)</w:t>
                              </w:r>
                            </w:p>
                          </w:tc>
                        </w:tr>
                        <w:tr w:rsidR="00137CF0" w:rsidRPr="00014ED1" w14:paraId="1F4B4AD3" w14:textId="47C61409" w:rsidTr="00751391">
                          <w:tc>
                            <w:tcPr>
                              <w:tcW w:w="4361" w:type="dxa"/>
                              <w:gridSpan w:val="3"/>
                            </w:tcPr>
                            <w:p w14:paraId="14FB73BD" w14:textId="6AB29520" w:rsidR="00137CF0" w:rsidRPr="00014ED1" w:rsidRDefault="00137CF0" w:rsidP="007B74BA">
                              <w:pPr>
                                <w:tabs>
                                  <w:tab w:val="left" w:pos="284"/>
                                </w:tabs>
                                <w:rPr>
                                  <w:rFonts w:asciiTheme="majorBidi" w:hAnsiTheme="majorBidi" w:cstheme="majorBidi"/>
                                  <w:sz w:val="14"/>
                                  <w:szCs w:val="14"/>
                                </w:rPr>
                              </w:pPr>
                              <w:r>
                                <w:rPr>
                                  <w:rFonts w:asciiTheme="majorBidi" w:hAnsiTheme="majorBidi"/>
                                  <w:sz w:val="14"/>
                                </w:rPr>
                                <w:t>HR (1 á móti 2) (95% CI): 0,61 (0,49; 0,77)</w:t>
                              </w:r>
                            </w:p>
                          </w:tc>
                        </w:tr>
                        <w:tr w:rsidR="007B74BA" w:rsidRPr="00014ED1" w14:paraId="7AD4C804" w14:textId="0D93E4AB" w:rsidTr="00751391">
                          <w:tc>
                            <w:tcPr>
                              <w:tcW w:w="2478" w:type="dxa"/>
                              <w:gridSpan w:val="2"/>
                            </w:tcPr>
                            <w:p w14:paraId="2AFB03FD" w14:textId="5C3CE6DC" w:rsidR="007B74BA" w:rsidRPr="00014ED1" w:rsidRDefault="007B74BA" w:rsidP="00137CF0">
                              <w:pPr>
                                <w:rPr>
                                  <w:rFonts w:asciiTheme="majorBidi" w:hAnsiTheme="majorBidi" w:cstheme="majorBidi"/>
                                  <w:sz w:val="14"/>
                                  <w:szCs w:val="14"/>
                                </w:rPr>
                              </w:pPr>
                              <w:r>
                                <w:rPr>
                                  <w:rFonts w:asciiTheme="majorBidi" w:hAnsiTheme="majorBidi"/>
                                  <w:sz w:val="14"/>
                                </w:rPr>
                                <w:t>KM miðgildi í mán. (95% CI):</w:t>
                              </w:r>
                            </w:p>
                          </w:tc>
                          <w:tc>
                            <w:tcPr>
                              <w:tcW w:w="1883" w:type="dxa"/>
                            </w:tcPr>
                            <w:p w14:paraId="7DB820C6" w14:textId="65D8233B"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1 = 11,20 (9,66; 13,73)</w:t>
                              </w:r>
                            </w:p>
                          </w:tc>
                        </w:tr>
                        <w:tr w:rsidR="007B74BA" w:rsidRPr="00014ED1" w14:paraId="52A49C6E" w14:textId="77777777" w:rsidTr="00751391">
                          <w:tc>
                            <w:tcPr>
                              <w:tcW w:w="2478" w:type="dxa"/>
                              <w:gridSpan w:val="2"/>
                            </w:tcPr>
                            <w:p w14:paraId="0C9A1FE7" w14:textId="77777777" w:rsidR="007B74BA" w:rsidRPr="00014ED1" w:rsidRDefault="007B74BA" w:rsidP="007B74BA">
                              <w:pPr>
                                <w:tabs>
                                  <w:tab w:val="left" w:pos="284"/>
                                </w:tabs>
                                <w:rPr>
                                  <w:rFonts w:asciiTheme="majorBidi" w:hAnsiTheme="majorBidi" w:cstheme="majorBidi"/>
                                  <w:sz w:val="14"/>
                                  <w:szCs w:val="14"/>
                                </w:rPr>
                              </w:pPr>
                            </w:p>
                          </w:tc>
                          <w:tc>
                            <w:tcPr>
                              <w:tcW w:w="1883" w:type="dxa"/>
                            </w:tcPr>
                            <w:p w14:paraId="0FC6A495" w14:textId="47A23446" w:rsidR="007B74BA" w:rsidRPr="00014ED1" w:rsidRDefault="007B74BA" w:rsidP="007B74BA">
                              <w:pPr>
                                <w:tabs>
                                  <w:tab w:val="left" w:pos="284"/>
                                </w:tabs>
                                <w:rPr>
                                  <w:rFonts w:asciiTheme="majorBidi" w:hAnsiTheme="majorBidi" w:cstheme="majorBidi"/>
                                  <w:sz w:val="14"/>
                                  <w:szCs w:val="14"/>
                                </w:rPr>
                              </w:pPr>
                              <w:r>
                                <w:rPr>
                                  <w:rFonts w:asciiTheme="majorBidi" w:hAnsiTheme="majorBidi"/>
                                  <w:sz w:val="14"/>
                                </w:rPr>
                                <w:t>2 = 7,10 (5,88; 8,48)</w:t>
                              </w:r>
                            </w:p>
                          </w:tc>
                        </w:tr>
                      </w:tbl>
                      <w:p w14:paraId="074DB7E5" w14:textId="655F100A" w:rsidR="00A85A87" w:rsidRPr="00A423E5" w:rsidRDefault="00A85A87" w:rsidP="00137CF0">
                        <w:pPr>
                          <w:tabs>
                            <w:tab w:val="left" w:pos="3108"/>
                          </w:tabs>
                        </w:pPr>
                      </w:p>
                    </w:txbxContent>
                  </v:textbox>
                </v:rect>
                <v:shape id="Text Box 122" o:spid="_x0000_s1030" type="#_x0000_t202" style="position:absolute;left:2304;top:5522;width:335;height:5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NTcYA&#10;AADjAAAADwAAAGRycy9kb3ducmV2LnhtbERPzYrCMBC+C75DGGFvmrSI2GoUV1h2DyL48wBDM9t2&#10;bSaliVrffiMIHuf7n+W6t424UedrxxqSiQJBXDhTc6nhfPoaz0H4gGywcUwaHuRhvRoOlpgbd+cD&#10;3Y6hFDGEfY4aqhDaXEpfVGTRT1xLHLlf11kM8exKaTq8x3DbyFSpmbRYc2yosKVtRcXleLUa0unf&#10;7LwPp93WX/efm4LV98NftP4Y9ZsFiEB9eItf7h8T52cqTZJpkmXw/CkC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0NTcYAAADjAAAADwAAAAAAAAAAAAAAAACYAgAAZHJz&#10;L2Rvd25yZXYueG1sUEsFBgAAAAAEAAQA9QAAAIsDA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1,0</w:t>
                              </w:r>
                            </w:p>
                          </w:tc>
                        </w:tr>
                        <w:tr w:rsidR="00A85A87" w:rsidRPr="00014ED1" w14:paraId="1523C14C" w14:textId="77777777" w:rsidTr="00A85A87">
                          <w:trPr>
                            <w:trHeight w:val="351"/>
                          </w:trPr>
                          <w:tc>
                            <w:tcPr>
                              <w:tcW w:w="170" w:type="dxa"/>
                            </w:tcPr>
                            <w:p w14:paraId="684E0BB3" w14:textId="252939E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0,9</w:t>
                              </w:r>
                            </w:p>
                          </w:tc>
                        </w:tr>
                        <w:tr w:rsidR="00A85A87" w:rsidRPr="00014ED1" w14:paraId="0805B0E9" w14:textId="77777777" w:rsidTr="00A85A87">
                          <w:trPr>
                            <w:trHeight w:val="351"/>
                          </w:trPr>
                          <w:tc>
                            <w:tcPr>
                              <w:tcW w:w="170" w:type="dxa"/>
                            </w:tcPr>
                            <w:p w14:paraId="17BB5056" w14:textId="2D81E5B4"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0,8</w:t>
                              </w:r>
                            </w:p>
                          </w:tc>
                        </w:tr>
                        <w:tr w:rsidR="00A85A87" w:rsidRPr="00014ED1" w14:paraId="5F0A8C79" w14:textId="77777777" w:rsidTr="00A85A87">
                          <w:trPr>
                            <w:trHeight w:val="351"/>
                          </w:trPr>
                          <w:tc>
                            <w:tcPr>
                              <w:tcW w:w="170" w:type="dxa"/>
                            </w:tcPr>
                            <w:p w14:paraId="5D60A0ED" w14:textId="5BA88E3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0,7</w:t>
                              </w:r>
                            </w:p>
                          </w:tc>
                        </w:tr>
                        <w:tr w:rsidR="00A85A87" w:rsidRPr="00014ED1" w14:paraId="6B77DD19" w14:textId="77777777" w:rsidTr="00A85A87">
                          <w:trPr>
                            <w:trHeight w:val="351"/>
                          </w:trPr>
                          <w:tc>
                            <w:tcPr>
                              <w:tcW w:w="170" w:type="dxa"/>
                            </w:tcPr>
                            <w:p w14:paraId="32BBD8C5" w14:textId="0706FC1A"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0,6</w:t>
                              </w:r>
                            </w:p>
                          </w:tc>
                        </w:tr>
                        <w:tr w:rsidR="00A85A87" w:rsidRPr="00014ED1" w14:paraId="2C73E55F" w14:textId="77777777" w:rsidTr="00A85A87">
                          <w:trPr>
                            <w:trHeight w:val="351"/>
                          </w:trPr>
                          <w:tc>
                            <w:tcPr>
                              <w:tcW w:w="170" w:type="dxa"/>
                            </w:tcPr>
                            <w:p w14:paraId="7069F89F" w14:textId="17B6BEC1"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0,5</w:t>
                              </w:r>
                            </w:p>
                          </w:tc>
                        </w:tr>
                        <w:tr w:rsidR="00A85A87" w:rsidRPr="00014ED1" w14:paraId="70CD4BA5" w14:textId="77777777" w:rsidTr="00A85A87">
                          <w:trPr>
                            <w:trHeight w:val="351"/>
                          </w:trPr>
                          <w:tc>
                            <w:tcPr>
                              <w:tcW w:w="170" w:type="dxa"/>
                            </w:tcPr>
                            <w:p w14:paraId="74EADA80" w14:textId="730DB0A7"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0,4</w:t>
                              </w:r>
                            </w:p>
                          </w:tc>
                        </w:tr>
                        <w:tr w:rsidR="00A85A87" w:rsidRPr="00014ED1" w14:paraId="5FE469CA" w14:textId="77777777" w:rsidTr="00A85A87">
                          <w:trPr>
                            <w:trHeight w:val="351"/>
                          </w:trPr>
                          <w:tc>
                            <w:tcPr>
                              <w:tcW w:w="170" w:type="dxa"/>
                            </w:tcPr>
                            <w:p w14:paraId="2681E2BE" w14:textId="5BFFA3D5"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0,3</w:t>
                              </w:r>
                            </w:p>
                          </w:tc>
                        </w:tr>
                        <w:tr w:rsidR="00A85A87" w:rsidRPr="00014ED1" w14:paraId="5E3C6268" w14:textId="77777777" w:rsidTr="00A85A87">
                          <w:trPr>
                            <w:trHeight w:val="351"/>
                          </w:trPr>
                          <w:tc>
                            <w:tcPr>
                              <w:tcW w:w="170" w:type="dxa"/>
                            </w:tcPr>
                            <w:p w14:paraId="3556CE7D" w14:textId="41B85BED"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0,2</w:t>
                              </w:r>
                            </w:p>
                          </w:tc>
                        </w:tr>
                        <w:tr w:rsidR="00A85A87" w:rsidRPr="00014ED1" w14:paraId="738CEF44" w14:textId="77777777" w:rsidTr="00A85A87">
                          <w:trPr>
                            <w:trHeight w:val="351"/>
                          </w:trPr>
                          <w:tc>
                            <w:tcPr>
                              <w:tcW w:w="170" w:type="dxa"/>
                            </w:tcPr>
                            <w:p w14:paraId="406B684C" w14:textId="55C23292"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0,1</w:t>
                              </w:r>
                            </w:p>
                          </w:tc>
                        </w:tr>
                        <w:tr w:rsidR="00A85A87" w:rsidRPr="00014ED1" w14:paraId="156434A9" w14:textId="77777777" w:rsidTr="00A85A87">
                          <w:trPr>
                            <w:trHeight w:val="351"/>
                          </w:trPr>
                          <w:tc>
                            <w:tcPr>
                              <w:tcW w:w="170" w:type="dxa"/>
                            </w:tcPr>
                            <w:p w14:paraId="202A64A8" w14:textId="6FE6728B" w:rsidR="00A85A87" w:rsidRPr="00014ED1" w:rsidRDefault="00A85A87" w:rsidP="00FD1DE3">
                              <w:pPr>
                                <w:autoSpaceDE w:val="0"/>
                                <w:autoSpaceDN w:val="0"/>
                                <w:adjustRightInd w:val="0"/>
                                <w:ind w:right="-20"/>
                                <w:jc w:val="right"/>
                                <w:rPr>
                                  <w:rFonts w:asciiTheme="majorBidi" w:hAnsiTheme="majorBidi" w:cstheme="majorBidi"/>
                                  <w:bCs/>
                                  <w:sz w:val="15"/>
                                  <w:szCs w:val="15"/>
                                </w:rPr>
                              </w:pPr>
                              <w:r>
                                <w:rPr>
                                  <w:rFonts w:asciiTheme="majorBidi" w:hAnsiTheme="majorBidi"/>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Rectangle 128" o:spid="_x0000_s1031" style="position:absolute;left:2795;top:9242;width:3157;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8BcgA&#10;AADjAAAADwAAAGRycy9kb3ducmV2LnhtbERPS2vCQBC+C/6HZYTedKPFGKOrSB/osT5AvQ3ZMQnN&#10;zobs1sT++m6h0ON871muO1OJOzWutKxgPIpAEGdWl5wrOB3fhwkI55E1VpZJwYMcrFf93hJTbVve&#10;0/3gcxFC2KWooPC+TqV0WUEG3cjWxIG72cagD2eTS91gG8JNJSdRFEuDJYeGAmt6KSj7PHwZBduk&#10;3lx29rvNq7fr9vxxnr8e516pp0G3WYDw1Pl/8Z97p8P8ZBY/J/E0nsDvTwEA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K/wFyAAAAOMAAAAPAAAAAAAAAAAAAAAAAJgCAABk&#10;cnMvZG93bnJldi54bWxQSwUGAAAAAAQABAD1AAAAjQMAAAAA&#10;" filled="f" stroked="f">
                  <v:textbox inset="0,0,0,0">
                    <w:txbxContent>
                      <w:p w14:paraId="6DB1EA00" w14:textId="518A3F91" w:rsidR="007B74BA" w:rsidRPr="00014ED1" w:rsidRDefault="007B74BA" w:rsidP="007B74BA">
                        <w:pPr>
                          <w:rPr>
                            <w:rFonts w:asciiTheme="majorBidi" w:hAnsiTheme="majorBidi" w:cstheme="majorBidi"/>
                            <w:sz w:val="14"/>
                            <w:szCs w:val="14"/>
                          </w:rPr>
                        </w:pPr>
                        <w:r>
                          <w:rPr>
                            <w:rFonts w:asciiTheme="majorBidi" w:hAnsiTheme="majorBidi"/>
                            <w:color w:val="000000"/>
                            <w:sz w:val="14"/>
                          </w:rPr>
                          <w:t>Fjöldi sjúklinga í hættu</w:t>
                        </w:r>
                      </w:p>
                    </w:txbxContent>
                  </v:textbox>
                </v:rect>
              </v:group>
            </w:pict>
          </mc:Fallback>
        </mc:AlternateContent>
      </w:r>
      <w:r w:rsidRPr="00416BBC">
        <w:rPr>
          <w:noProof/>
          <w:lang w:val="en-US" w:eastAsia="zh-CN"/>
        </w:rPr>
        <w:drawing>
          <wp:inline distT="0" distB="0" distL="0" distR="0" wp14:anchorId="241B6D22" wp14:editId="08CE67C0">
            <wp:extent cx="5667375" cy="311467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3114675"/>
                    </a:xfrm>
                    <a:prstGeom prst="rect">
                      <a:avLst/>
                    </a:prstGeom>
                    <a:noFill/>
                    <a:ln>
                      <a:noFill/>
                    </a:ln>
                  </pic:spPr>
                </pic:pic>
              </a:graphicData>
            </a:graphic>
          </wp:inline>
        </w:drawing>
      </w:r>
    </w:p>
    <w:p w14:paraId="330C8E37" w14:textId="77777777" w:rsidR="007B74BA" w:rsidRPr="00416BBC" w:rsidRDefault="007B74BA" w:rsidP="00350627">
      <w:pPr>
        <w:keepNext/>
        <w:autoSpaceDE w:val="0"/>
        <w:autoSpaceDN w:val="0"/>
        <w:adjustRightInd w:val="0"/>
        <w:rPr>
          <w:sz w:val="16"/>
        </w:rPr>
      </w:pPr>
    </w:p>
    <w:p w14:paraId="56DC56BB" w14:textId="4B5FDE6F" w:rsidR="00A61EA5" w:rsidRPr="00416BBC" w:rsidRDefault="00A61EA5" w:rsidP="00350627">
      <w:pPr>
        <w:keepNext/>
        <w:autoSpaceDE w:val="0"/>
        <w:autoSpaceDN w:val="0"/>
        <w:adjustRightInd w:val="0"/>
        <w:rPr>
          <w:sz w:val="16"/>
        </w:rPr>
      </w:pPr>
      <w:r w:rsidRPr="00416BBC">
        <w:rPr>
          <w:sz w:val="16"/>
        </w:rPr>
        <w:t>Lokunartími gagna: 26. október 2017</w:t>
      </w:r>
    </w:p>
    <w:p w14:paraId="5DF836F2" w14:textId="7CA47EBD" w:rsidR="00A61EA5" w:rsidRPr="00416BBC" w:rsidRDefault="00A61EA5" w:rsidP="006038E7">
      <w:pPr>
        <w:autoSpaceDE w:val="0"/>
        <w:autoSpaceDN w:val="0"/>
        <w:adjustRightInd w:val="0"/>
        <w:rPr>
          <w:i/>
          <w:color w:val="000000"/>
          <w:highlight w:val="cyan"/>
        </w:rPr>
      </w:pPr>
    </w:p>
    <w:p w14:paraId="1660DB27" w14:textId="6440071F" w:rsidR="00455CE9" w:rsidRPr="00416BBC" w:rsidRDefault="003076CF" w:rsidP="006038E7">
      <w:r w:rsidRPr="00416BBC">
        <w:t>Í lokagreiningu á heildarlifun (overall survival [OS]) var miðgildi tímalengdar heildarlifunar samkvæmt Kaplan</w:t>
      </w:r>
      <w:r w:rsidRPr="00416BBC">
        <w:noBreakHyphen/>
        <w:t>Meier mati 35,6 mánuðir fyrir Pom+Btz+LD</w:t>
      </w:r>
      <w:r w:rsidRPr="00416BBC">
        <w:noBreakHyphen/>
        <w:t>Dex arminn og 31,6 mánuðir fyrir Btz+LD</w:t>
      </w:r>
      <w:r w:rsidRPr="00416BBC">
        <w:noBreakHyphen/>
        <w:t>Dex arminn; HR = 0,94; 95% CI: -0,77; 1,15, með heildartíðni tilvika 70,0% þegar lokunardagur gagna var 13. maí 2022 (miðgildi eftirfylgnitímabils var 64,5 mánuðir). Greining á heildarlifun var ekki aðlöguð með tilliti til næstu meðferða.</w:t>
      </w:r>
    </w:p>
    <w:p w14:paraId="10AC83BF" w14:textId="687F617E" w:rsidR="000E3489" w:rsidRPr="00416BBC" w:rsidRDefault="000E3489" w:rsidP="006038E7"/>
    <w:p w14:paraId="2DF82A05" w14:textId="77777777" w:rsidR="009C5CEF" w:rsidRPr="00416BBC" w:rsidRDefault="009C5CEF" w:rsidP="006038E7">
      <w:pPr>
        <w:keepNext/>
        <w:autoSpaceDE w:val="0"/>
        <w:autoSpaceDN w:val="0"/>
        <w:adjustRightInd w:val="0"/>
        <w:jc w:val="both"/>
        <w:rPr>
          <w:i/>
          <w:color w:val="000000"/>
        </w:rPr>
      </w:pPr>
      <w:r w:rsidRPr="00416BBC">
        <w:rPr>
          <w:i/>
          <w:color w:val="000000"/>
        </w:rPr>
        <w:lastRenderedPageBreak/>
        <w:t>Pómalídómíð ásamt dexametasóni</w:t>
      </w:r>
    </w:p>
    <w:p w14:paraId="2470CE18" w14:textId="1AFC26CB" w:rsidR="00D94D1E" w:rsidRPr="00416BBC" w:rsidRDefault="00D94D1E" w:rsidP="006038E7">
      <w:pPr>
        <w:rPr>
          <w:i/>
          <w:color w:val="000000"/>
        </w:rPr>
      </w:pPr>
      <w:r w:rsidRPr="00416BBC">
        <w:rPr>
          <w:color w:val="000000"/>
        </w:rPr>
        <w:t>Verkun og öryggi pómalídómíðs samhliða dexametasóni voru metin í III. stigs fjölsetra, slembaðri, opinni rannsókn (CC</w:t>
      </w:r>
      <w:r w:rsidRPr="00416BBC">
        <w:rPr>
          <w:color w:val="000000"/>
        </w:rPr>
        <w:noBreakHyphen/>
        <w:t>4047</w:t>
      </w:r>
      <w:r w:rsidRPr="00416BBC">
        <w:rPr>
          <w:color w:val="000000"/>
        </w:rPr>
        <w:noBreakHyphen/>
        <w:t>MM</w:t>
      </w:r>
      <w:r w:rsidRPr="00416BBC">
        <w:rPr>
          <w:color w:val="000000"/>
        </w:rPr>
        <w:noBreakHyphen/>
        <w:t>003), þar sem pómalídómíð ásamt lágum skammti af dexametasóni (Pom+LS</w:t>
      </w:r>
      <w:r w:rsidRPr="00416BBC">
        <w:rPr>
          <w:color w:val="000000"/>
        </w:rPr>
        <w:noBreakHyphen/>
        <w:t>Dex) var borið saman við stóran skammt af dexametasóni eingöngu (HS</w:t>
      </w:r>
      <w:r w:rsidRPr="00416BBC">
        <w:rPr>
          <w:color w:val="000000"/>
        </w:rPr>
        <w:noBreakHyphen/>
        <w:t>Dex) hjá fullorðnum sjúklingum sem höfðu þegar verið meðhöndlaðir vegna mergæxlis sem hafði tekið sig upp að nýju og svaraði ekki meðferð, og höfðu farið í a.m.k. tvær meðferðir, þ.m.t. með bæði lenalídómíði og bortezómíbi, og sjúkdómurinn hafði versnað hjá í síðustu meðferð. Alls 455 sjúklingar voru skráðir í rannsóknina: 302 í Pom+LS</w:t>
      </w:r>
      <w:r w:rsidRPr="00416BBC">
        <w:rPr>
          <w:color w:val="000000"/>
        </w:rPr>
        <w:noBreakHyphen/>
        <w:t>Dex hlutann og 153 í HS</w:t>
      </w:r>
      <w:r w:rsidRPr="00416BBC">
        <w:rPr>
          <w:color w:val="000000"/>
        </w:rPr>
        <w:noBreakHyphen/>
        <w:t>Dex hlutann. Flestir sjúklinganna voru karlkyns (59%) og hvítir (79%); aldursmiðgildi heildarþýðis var 64 ár (lágm., hám.: 35, 87 ár).</w:t>
      </w:r>
    </w:p>
    <w:p w14:paraId="169F451D" w14:textId="77777777" w:rsidR="00D94D1E" w:rsidRPr="00416BBC" w:rsidRDefault="00D94D1E" w:rsidP="006038E7">
      <w:pPr>
        <w:rPr>
          <w:color w:val="000000"/>
        </w:rPr>
      </w:pPr>
    </w:p>
    <w:p w14:paraId="772B2D91" w14:textId="27403E91" w:rsidR="00D94D1E" w:rsidRPr="00416BBC" w:rsidRDefault="00D94D1E" w:rsidP="006038E7">
      <w:pPr>
        <w:rPr>
          <w:color w:val="000000"/>
        </w:rPr>
      </w:pPr>
      <w:r w:rsidRPr="00416BBC">
        <w:rPr>
          <w:color w:val="000000"/>
        </w:rPr>
        <w:t>Sjúklingar í Pom+LS</w:t>
      </w:r>
      <w:r w:rsidRPr="00416BBC">
        <w:rPr>
          <w:color w:val="000000"/>
        </w:rPr>
        <w:noBreakHyphen/>
        <w:t>Dex hópnum fengu 4 mg af pómalídómíði til inntöku á dögum 1 til 21 í hverri 28 daga meðferðarlotu. Lyfjagjöf LS</w:t>
      </w:r>
      <w:r w:rsidRPr="00416BBC">
        <w:rPr>
          <w:color w:val="000000"/>
        </w:rPr>
        <w:noBreakHyphen/>
        <w:t>Dex (40 mg) fór fram einu sinni á sólarhring á dögum 1, 8, 15 og 22 í 28 daga lotu. HS</w:t>
      </w:r>
      <w:r w:rsidRPr="00416BBC">
        <w:rPr>
          <w:color w:val="000000"/>
        </w:rPr>
        <w:noBreakHyphen/>
        <w:t>Dex hópurinn fékk dexametasón (40 mg) einu sinni á sólarhring á dögum 1 til og með 4, 9 til og með 12 og 17 til og með 20 í 28 daga lotu. Sjúklingar sem voru &gt; 75 ára byrjuðu meðferðina á 20 mg af dexametasóni. Meðferðin hélt áfram þar til sjúkdómurinn versnaði hjá viðkomandi sjúklingi.</w:t>
      </w:r>
    </w:p>
    <w:p w14:paraId="4E80112E" w14:textId="77777777" w:rsidR="00D94D1E" w:rsidRPr="00416BBC" w:rsidRDefault="00D94D1E" w:rsidP="006038E7">
      <w:pPr>
        <w:rPr>
          <w:color w:val="000000"/>
        </w:rPr>
      </w:pPr>
    </w:p>
    <w:p w14:paraId="221FF525" w14:textId="7BF36C64" w:rsidR="00D94D1E" w:rsidRPr="00416BBC" w:rsidRDefault="00D94D1E" w:rsidP="006038E7">
      <w:pPr>
        <w:rPr>
          <w:color w:val="000000"/>
        </w:rPr>
      </w:pPr>
      <w:r w:rsidRPr="00416BBC">
        <w:rPr>
          <w:color w:val="000000"/>
        </w:rPr>
        <w:t>Meginendapunktur verkunar var lifun án sjúkdómsversnunar samkvæmt viðmiðum IMWG (International Myeloma Working Group). Fyrir þýðið samkvæmt meðferðaráætlun (ITT) var miðgildi PFS</w:t>
      </w:r>
      <w:r w:rsidRPr="00416BBC">
        <w:rPr>
          <w:color w:val="000000"/>
        </w:rPr>
        <w:noBreakHyphen/>
        <w:t>tíma samkvæmt skoðun IRAC (Independent Review Adjudication Committee) á grundvelli IMWG</w:t>
      </w:r>
      <w:r w:rsidRPr="00416BBC">
        <w:rPr>
          <w:color w:val="000000"/>
        </w:rPr>
        <w:noBreakHyphen/>
        <w:t>viðmiða 15,7 vikur (95% CI: 13,0; 20,1) í Pom + LS</w:t>
      </w:r>
      <w:r w:rsidRPr="00416BBC">
        <w:rPr>
          <w:color w:val="000000"/>
        </w:rPr>
        <w:noBreakHyphen/>
        <w:t>Dex hluta rannsóknarinnar; áætluð 26 vikna tíðni lifunar án meintilvika (e. event</w:t>
      </w:r>
      <w:r w:rsidRPr="00416BBC">
        <w:rPr>
          <w:color w:val="000000"/>
        </w:rPr>
        <w:noBreakHyphen/>
        <w:t>free survival eða EFS) var 35,99% (± 3,46%). Í HS</w:t>
      </w:r>
      <w:r w:rsidRPr="00416BBC">
        <w:rPr>
          <w:color w:val="000000"/>
        </w:rPr>
        <w:noBreakHyphen/>
        <w:t>Dex hluta rannsóknarinnar var miðgildi PFS</w:t>
      </w:r>
      <w:r w:rsidRPr="00416BBC">
        <w:rPr>
          <w:color w:val="000000"/>
        </w:rPr>
        <w:noBreakHyphen/>
        <w:t>tíma 8,0 vikur (95% CI: 7,0; 9,0); áætluð 26</w:t>
      </w:r>
      <w:r w:rsidRPr="00416BBC">
        <w:rPr>
          <w:color w:val="000000"/>
        </w:rPr>
        <w:noBreakHyphen/>
        <w:t>vikna tíðni lifunar án meintilvika var 12,15% (±3,63%).</w:t>
      </w:r>
    </w:p>
    <w:p w14:paraId="3F0C4157" w14:textId="77777777" w:rsidR="00D94D1E" w:rsidRPr="00416BBC" w:rsidRDefault="00D94D1E" w:rsidP="006038E7">
      <w:pPr>
        <w:rPr>
          <w:color w:val="000000"/>
        </w:rPr>
      </w:pPr>
    </w:p>
    <w:p w14:paraId="54338996" w14:textId="2FBDAAF3" w:rsidR="00D94D1E" w:rsidRPr="00416BBC" w:rsidRDefault="00455D59" w:rsidP="006038E7">
      <w:pPr>
        <w:rPr>
          <w:color w:val="000000"/>
        </w:rPr>
      </w:pPr>
      <w:r w:rsidRPr="00416BBC">
        <w:rPr>
          <w:color w:val="000000"/>
        </w:rPr>
        <w:t>PFS var metin hjá ýmsum undirhópum sem skipta máli: út frá kyni, kynþætti, ECOG</w:t>
      </w:r>
      <w:r w:rsidRPr="00416BBC">
        <w:rPr>
          <w:color w:val="000000"/>
        </w:rPr>
        <w:noBreakHyphen/>
        <w:t>færni, lagskiptingarþáttum (aldri, sjúkdómsþýði, fyrri meðferð við mergæxli [2, &gt; 2]), völdum breytum varðandi spár um batahorfur (magni beta</w:t>
      </w:r>
      <w:r w:rsidRPr="00416BBC">
        <w:rPr>
          <w:color w:val="000000"/>
        </w:rPr>
        <w:noBreakHyphen/>
        <w:t>2 míkróglóbúlíns við upphaf rannsóknar, magni albúmíns við upphaf rannsóknar, skertri nýrnastarfsemi við upphaf rannsóknar og frumuerfðafræðilegri áhættu) og útsetningu fyrir meðferð við mergæxli og hvort þeir höfðu svarað fyrri meðferð við mergæxli. Óháð því hvaða undirhópur var metinn var PFS almennt í samræmi við niðurstöður fyrir þýðið samkvæmt meðferðaráætlun hjá báðum meðferðarhópum.</w:t>
      </w:r>
    </w:p>
    <w:p w14:paraId="5832174F" w14:textId="77777777" w:rsidR="00D94D1E" w:rsidRPr="00416BBC" w:rsidRDefault="00D94D1E" w:rsidP="006038E7">
      <w:pPr>
        <w:rPr>
          <w:color w:val="000000"/>
        </w:rPr>
      </w:pPr>
    </w:p>
    <w:p w14:paraId="14B5070C" w14:textId="77777777" w:rsidR="00D94D1E" w:rsidRPr="00416BBC" w:rsidRDefault="00455D59" w:rsidP="006038E7">
      <w:pPr>
        <w:rPr>
          <w:color w:val="000000"/>
        </w:rPr>
      </w:pPr>
      <w:r w:rsidRPr="00416BBC">
        <w:rPr>
          <w:color w:val="000000"/>
        </w:rPr>
        <w:t>Samantekt um PFS er að finna í töflu 9 fyrir þýðið samkvæmt meðferðaráætlun (ITT). Kaplan</w:t>
      </w:r>
      <w:r w:rsidRPr="00416BBC">
        <w:rPr>
          <w:color w:val="000000"/>
        </w:rPr>
        <w:noBreakHyphen/>
        <w:t>Meier kúrfu fyrir PFS þýðis samkvæmt meðferðaráætlun er að finna á mynd 2.</w:t>
      </w:r>
    </w:p>
    <w:p w14:paraId="7FDC0690" w14:textId="77777777" w:rsidR="00D94D1E" w:rsidRPr="00416BBC" w:rsidRDefault="00D94D1E" w:rsidP="006038E7">
      <w:pPr>
        <w:rPr>
          <w:color w:val="000000"/>
        </w:rPr>
      </w:pPr>
    </w:p>
    <w:p w14:paraId="36F4ACC9" w14:textId="77777777" w:rsidR="00D94D1E" w:rsidRPr="00416BBC" w:rsidRDefault="00D94D1E" w:rsidP="006D2A6D">
      <w:pPr>
        <w:pStyle w:val="Tableheading"/>
      </w:pPr>
      <w:r w:rsidRPr="00416BBC">
        <w:t>Tafla 9. Tími lifunar án sjúkdómsversnunar (PFS) skv. IRAC</w:t>
      </w:r>
      <w:r w:rsidRPr="00416BBC">
        <w:noBreakHyphen/>
        <w:t>skoðun á grundvelli IMWG</w:t>
      </w:r>
      <w:r w:rsidRPr="00416BBC">
        <w:noBreakHyphen/>
        <w:t>viðmiða (lagskipt log</w:t>
      </w:r>
      <w:r w:rsidRPr="00416BBC">
        <w:noBreakHyphen/>
        <w:t>rank próf) (þýði skv. meðferðaráætlun)</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416BBC" w14:paraId="6F84474A" w14:textId="77777777" w:rsidTr="00350627">
        <w:trPr>
          <w:cantSplit/>
          <w:trHeight w:val="57"/>
          <w:tblHeader/>
        </w:trPr>
        <w:tc>
          <w:tcPr>
            <w:tcW w:w="2568" w:type="pct"/>
            <w:shd w:val="clear" w:color="auto" w:fill="FFFFFF"/>
            <w:vAlign w:val="bottom"/>
          </w:tcPr>
          <w:p w14:paraId="63957934" w14:textId="77777777" w:rsidR="00AC4C23" w:rsidRPr="00416BBC"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416BBC" w:rsidRDefault="00AC4C23" w:rsidP="004E0A01">
            <w:pPr>
              <w:pStyle w:val="Style2"/>
              <w:keepNext/>
            </w:pPr>
            <w:r w:rsidRPr="00416BBC">
              <w:t>Pom+LS</w:t>
            </w:r>
            <w:r w:rsidRPr="00416BBC">
              <w:noBreakHyphen/>
              <w:t>Dex</w:t>
            </w:r>
          </w:p>
          <w:p w14:paraId="558BB744" w14:textId="7DCED3BF" w:rsidR="00AC4C23" w:rsidRPr="00416BBC" w:rsidRDefault="00AC4C23" w:rsidP="004E0A01">
            <w:pPr>
              <w:pStyle w:val="Style2"/>
              <w:keepNext/>
            </w:pPr>
            <w:r w:rsidRPr="00416BBC">
              <w:t>(N = 302)</w:t>
            </w:r>
          </w:p>
        </w:tc>
        <w:tc>
          <w:tcPr>
            <w:tcW w:w="1234" w:type="pct"/>
            <w:shd w:val="clear" w:color="auto" w:fill="FFFFFF"/>
            <w:vAlign w:val="bottom"/>
          </w:tcPr>
          <w:p w14:paraId="6C028FBB" w14:textId="77777777" w:rsidR="00AC4C23" w:rsidRPr="00416BBC" w:rsidRDefault="00AC4C23" w:rsidP="004E0A01">
            <w:pPr>
              <w:pStyle w:val="Style2"/>
              <w:keepNext/>
            </w:pPr>
            <w:r w:rsidRPr="00416BBC">
              <w:t>HS</w:t>
            </w:r>
            <w:r w:rsidRPr="00416BBC">
              <w:noBreakHyphen/>
              <w:t>Dex</w:t>
            </w:r>
          </w:p>
          <w:p w14:paraId="3950E595" w14:textId="0CF2C170" w:rsidR="00AC4C23" w:rsidRPr="00416BBC" w:rsidRDefault="00AC4C23" w:rsidP="004E0A01">
            <w:pPr>
              <w:pStyle w:val="Style2"/>
              <w:keepNext/>
              <w:rPr>
                <w:strike/>
              </w:rPr>
            </w:pPr>
            <w:r w:rsidRPr="00416BBC">
              <w:t>(N = 153)</w:t>
            </w:r>
          </w:p>
        </w:tc>
      </w:tr>
      <w:tr w:rsidR="00AC4C23" w:rsidRPr="00416BBC" w14:paraId="369E9A59" w14:textId="77777777" w:rsidTr="00AC4C23">
        <w:trPr>
          <w:cantSplit/>
          <w:trHeight w:val="57"/>
        </w:trPr>
        <w:tc>
          <w:tcPr>
            <w:tcW w:w="2568" w:type="pct"/>
            <w:shd w:val="clear" w:color="auto" w:fill="FFFFFF"/>
          </w:tcPr>
          <w:p w14:paraId="40AFCAA2" w14:textId="77777777" w:rsidR="00AC4C23" w:rsidRPr="00416BBC" w:rsidRDefault="00AC4C23" w:rsidP="004E0A01">
            <w:pPr>
              <w:keepNext/>
              <w:adjustRightInd w:val="0"/>
              <w:rPr>
                <w:color w:val="000000"/>
                <w:sz w:val="20"/>
                <w:szCs w:val="20"/>
              </w:rPr>
            </w:pPr>
            <w:r w:rsidRPr="00416BBC">
              <w:rPr>
                <w:color w:val="000000"/>
                <w:sz w:val="20"/>
              </w:rPr>
              <w:t>Lifun án versnunar sjúkdóms (PFS), N</w:t>
            </w:r>
          </w:p>
        </w:tc>
        <w:tc>
          <w:tcPr>
            <w:tcW w:w="1198" w:type="pct"/>
            <w:shd w:val="clear" w:color="auto" w:fill="FFFFFF"/>
          </w:tcPr>
          <w:p w14:paraId="32FD804B" w14:textId="77777777" w:rsidR="00AC4C23" w:rsidRPr="00416BBC" w:rsidRDefault="00AC4C23" w:rsidP="004E0A01">
            <w:pPr>
              <w:keepNext/>
              <w:adjustRightInd w:val="0"/>
              <w:ind w:left="140"/>
              <w:jc w:val="center"/>
              <w:rPr>
                <w:color w:val="000000"/>
                <w:sz w:val="20"/>
                <w:szCs w:val="20"/>
              </w:rPr>
            </w:pPr>
            <w:r w:rsidRPr="00416BBC">
              <w:rPr>
                <w:color w:val="000000"/>
                <w:sz w:val="20"/>
              </w:rPr>
              <w:t>302 (100,0)</w:t>
            </w:r>
          </w:p>
        </w:tc>
        <w:tc>
          <w:tcPr>
            <w:tcW w:w="1234" w:type="pct"/>
            <w:shd w:val="clear" w:color="auto" w:fill="FFFFFF"/>
          </w:tcPr>
          <w:p w14:paraId="422F961C" w14:textId="77777777" w:rsidR="00AC4C23" w:rsidRPr="00416BBC" w:rsidRDefault="00AC4C23" w:rsidP="004E0A01">
            <w:pPr>
              <w:keepNext/>
              <w:adjustRightInd w:val="0"/>
              <w:ind w:left="140"/>
              <w:jc w:val="center"/>
              <w:rPr>
                <w:strike/>
                <w:color w:val="000000"/>
                <w:sz w:val="20"/>
                <w:szCs w:val="20"/>
              </w:rPr>
            </w:pPr>
            <w:r w:rsidRPr="00416BBC">
              <w:rPr>
                <w:color w:val="000000"/>
                <w:sz w:val="20"/>
              </w:rPr>
              <w:t>153 (100,0)</w:t>
            </w:r>
          </w:p>
        </w:tc>
      </w:tr>
      <w:tr w:rsidR="00AC4C23" w:rsidRPr="00416BBC" w14:paraId="30247676" w14:textId="77777777" w:rsidTr="00AC4C23">
        <w:trPr>
          <w:cantSplit/>
          <w:trHeight w:val="57"/>
        </w:trPr>
        <w:tc>
          <w:tcPr>
            <w:tcW w:w="2568" w:type="pct"/>
            <w:shd w:val="clear" w:color="auto" w:fill="FFFFFF"/>
          </w:tcPr>
          <w:p w14:paraId="7D940A91" w14:textId="77777777" w:rsidR="00AC4C23" w:rsidRPr="00416BBC" w:rsidRDefault="00AC4C23" w:rsidP="004E0A01">
            <w:pPr>
              <w:keepNext/>
              <w:adjustRightInd w:val="0"/>
              <w:ind w:left="195"/>
              <w:rPr>
                <w:color w:val="000000"/>
                <w:sz w:val="20"/>
                <w:szCs w:val="20"/>
              </w:rPr>
            </w:pPr>
            <w:r w:rsidRPr="00416BBC">
              <w:rPr>
                <w:color w:val="000000"/>
                <w:sz w:val="20"/>
              </w:rPr>
              <w:t>Skert (e. censored), n (%)</w:t>
            </w:r>
          </w:p>
        </w:tc>
        <w:tc>
          <w:tcPr>
            <w:tcW w:w="1198" w:type="pct"/>
            <w:shd w:val="clear" w:color="auto" w:fill="FFFFFF"/>
          </w:tcPr>
          <w:p w14:paraId="33664C65" w14:textId="77777777" w:rsidR="00AC4C23" w:rsidRPr="00416BBC" w:rsidRDefault="00AC4C23" w:rsidP="004E0A01">
            <w:pPr>
              <w:keepNext/>
              <w:adjustRightInd w:val="0"/>
              <w:ind w:left="140"/>
              <w:jc w:val="center"/>
              <w:rPr>
                <w:color w:val="000000"/>
                <w:sz w:val="20"/>
                <w:szCs w:val="20"/>
              </w:rPr>
            </w:pPr>
            <w:r w:rsidRPr="00416BBC">
              <w:rPr>
                <w:color w:val="000000"/>
                <w:sz w:val="20"/>
              </w:rPr>
              <w:t>138 (45,7)</w:t>
            </w:r>
          </w:p>
        </w:tc>
        <w:tc>
          <w:tcPr>
            <w:tcW w:w="1234" w:type="pct"/>
            <w:shd w:val="clear" w:color="auto" w:fill="FFFFFF"/>
          </w:tcPr>
          <w:p w14:paraId="768D91EF" w14:textId="77777777" w:rsidR="00AC4C23" w:rsidRPr="00416BBC" w:rsidRDefault="00AC4C23" w:rsidP="004E0A01">
            <w:pPr>
              <w:keepNext/>
              <w:adjustRightInd w:val="0"/>
              <w:ind w:left="140"/>
              <w:jc w:val="center"/>
              <w:rPr>
                <w:strike/>
                <w:color w:val="000000"/>
                <w:sz w:val="20"/>
                <w:szCs w:val="20"/>
              </w:rPr>
            </w:pPr>
            <w:r w:rsidRPr="00416BBC">
              <w:rPr>
                <w:color w:val="000000"/>
                <w:sz w:val="20"/>
              </w:rPr>
              <w:t>50 (32,7)</w:t>
            </w:r>
          </w:p>
        </w:tc>
      </w:tr>
      <w:tr w:rsidR="00AC4C23" w:rsidRPr="00416BBC" w14:paraId="7257C28D" w14:textId="77777777" w:rsidTr="00AC4C23">
        <w:trPr>
          <w:cantSplit/>
          <w:trHeight w:val="57"/>
        </w:trPr>
        <w:tc>
          <w:tcPr>
            <w:tcW w:w="2568" w:type="pct"/>
            <w:shd w:val="clear" w:color="auto" w:fill="FFFFFF"/>
          </w:tcPr>
          <w:p w14:paraId="01E1516E" w14:textId="77777777" w:rsidR="00AC4C23" w:rsidRPr="00416BBC" w:rsidRDefault="00AC4C23" w:rsidP="006038E7">
            <w:pPr>
              <w:adjustRightInd w:val="0"/>
              <w:ind w:left="195"/>
              <w:rPr>
                <w:color w:val="000000"/>
                <w:sz w:val="20"/>
                <w:szCs w:val="20"/>
              </w:rPr>
            </w:pPr>
            <w:r w:rsidRPr="00416BBC">
              <w:rPr>
                <w:color w:val="000000"/>
                <w:sz w:val="20"/>
              </w:rPr>
              <w:t>Versnaði/Lést, n (%)</w:t>
            </w:r>
          </w:p>
        </w:tc>
        <w:tc>
          <w:tcPr>
            <w:tcW w:w="1198" w:type="pct"/>
            <w:shd w:val="clear" w:color="auto" w:fill="FFFFFF"/>
          </w:tcPr>
          <w:p w14:paraId="3BFDA428" w14:textId="77777777" w:rsidR="00AC4C23" w:rsidRPr="00416BBC" w:rsidRDefault="00AC4C23" w:rsidP="006038E7">
            <w:pPr>
              <w:adjustRightInd w:val="0"/>
              <w:ind w:left="140"/>
              <w:jc w:val="center"/>
              <w:rPr>
                <w:color w:val="000000"/>
                <w:sz w:val="20"/>
                <w:szCs w:val="20"/>
              </w:rPr>
            </w:pPr>
            <w:r w:rsidRPr="00416BBC">
              <w:rPr>
                <w:color w:val="000000"/>
                <w:sz w:val="20"/>
              </w:rPr>
              <w:t>164 (54,3)</w:t>
            </w:r>
          </w:p>
        </w:tc>
        <w:tc>
          <w:tcPr>
            <w:tcW w:w="1234" w:type="pct"/>
            <w:shd w:val="clear" w:color="auto" w:fill="FFFFFF"/>
          </w:tcPr>
          <w:p w14:paraId="0C8F590B" w14:textId="77777777" w:rsidR="00AC4C23" w:rsidRPr="00416BBC" w:rsidRDefault="00AC4C23" w:rsidP="006038E7">
            <w:pPr>
              <w:adjustRightInd w:val="0"/>
              <w:ind w:left="140"/>
              <w:jc w:val="center"/>
              <w:rPr>
                <w:strike/>
                <w:color w:val="000000"/>
                <w:sz w:val="20"/>
                <w:szCs w:val="20"/>
              </w:rPr>
            </w:pPr>
            <w:r w:rsidRPr="00416BBC">
              <w:rPr>
                <w:color w:val="000000"/>
                <w:sz w:val="20"/>
              </w:rPr>
              <w:t>103 ( 67,3)</w:t>
            </w:r>
          </w:p>
        </w:tc>
      </w:tr>
      <w:tr w:rsidR="00AC4C23" w:rsidRPr="00416BBC" w14:paraId="71AAB927" w14:textId="77777777" w:rsidTr="00AC4C23">
        <w:trPr>
          <w:cantSplit/>
          <w:trHeight w:val="57"/>
        </w:trPr>
        <w:tc>
          <w:tcPr>
            <w:tcW w:w="5000" w:type="pct"/>
            <w:gridSpan w:val="3"/>
            <w:shd w:val="clear" w:color="auto" w:fill="FFFFFF"/>
          </w:tcPr>
          <w:p w14:paraId="2BCF86F9" w14:textId="77777777" w:rsidR="00AC4C23" w:rsidRPr="00416BBC" w:rsidRDefault="00AC4C23" w:rsidP="004E0A01">
            <w:pPr>
              <w:keepNext/>
              <w:adjustRightInd w:val="0"/>
              <w:rPr>
                <w:color w:val="000000"/>
                <w:sz w:val="20"/>
                <w:szCs w:val="20"/>
              </w:rPr>
            </w:pPr>
            <w:r w:rsidRPr="00416BBC">
              <w:rPr>
                <w:color w:val="000000"/>
                <w:sz w:val="20"/>
              </w:rPr>
              <w:t>Tími lifunar án sjúkdómsversnunar (vikur)</w:t>
            </w:r>
          </w:p>
        </w:tc>
      </w:tr>
      <w:tr w:rsidR="00AC4C23" w:rsidRPr="00416BBC" w14:paraId="0A7362BF" w14:textId="77777777" w:rsidTr="00AC4C23">
        <w:trPr>
          <w:cantSplit/>
          <w:trHeight w:val="57"/>
        </w:trPr>
        <w:tc>
          <w:tcPr>
            <w:tcW w:w="2568" w:type="pct"/>
            <w:shd w:val="clear" w:color="auto" w:fill="FFFFFF"/>
          </w:tcPr>
          <w:p w14:paraId="3D8E026E" w14:textId="77777777" w:rsidR="00AC4C23" w:rsidRPr="00416BBC" w:rsidRDefault="00AC4C23" w:rsidP="004E0A01">
            <w:pPr>
              <w:keepNext/>
              <w:adjustRightInd w:val="0"/>
              <w:ind w:left="195"/>
              <w:rPr>
                <w:color w:val="000000"/>
                <w:sz w:val="20"/>
                <w:szCs w:val="20"/>
              </w:rPr>
            </w:pPr>
            <w:r w:rsidRPr="00416BBC">
              <w:rPr>
                <w:color w:val="000000"/>
                <w:sz w:val="20"/>
              </w:rPr>
              <w:t>Miðgildi</w:t>
            </w:r>
            <w:r w:rsidRPr="00416BBC">
              <w:rPr>
                <w:color w:val="000000"/>
                <w:sz w:val="20"/>
                <w:vertAlign w:val="superscript"/>
              </w:rPr>
              <w:t>a</w:t>
            </w:r>
          </w:p>
        </w:tc>
        <w:tc>
          <w:tcPr>
            <w:tcW w:w="1198" w:type="pct"/>
            <w:shd w:val="clear" w:color="auto" w:fill="FFFFFF"/>
          </w:tcPr>
          <w:p w14:paraId="0C001A25" w14:textId="77777777" w:rsidR="00AC4C23" w:rsidRPr="00416BBC" w:rsidRDefault="00AC4C23" w:rsidP="004E0A01">
            <w:pPr>
              <w:keepNext/>
              <w:adjustRightInd w:val="0"/>
              <w:ind w:left="280"/>
              <w:jc w:val="center"/>
              <w:rPr>
                <w:color w:val="000000"/>
                <w:sz w:val="20"/>
                <w:szCs w:val="20"/>
              </w:rPr>
            </w:pPr>
            <w:r w:rsidRPr="00416BBC">
              <w:rPr>
                <w:color w:val="000000"/>
                <w:sz w:val="20"/>
              </w:rPr>
              <w:t>15,7</w:t>
            </w:r>
          </w:p>
        </w:tc>
        <w:tc>
          <w:tcPr>
            <w:tcW w:w="1234" w:type="pct"/>
            <w:shd w:val="clear" w:color="auto" w:fill="FFFFFF"/>
          </w:tcPr>
          <w:p w14:paraId="7AF7AB4B" w14:textId="77777777" w:rsidR="00AC4C23" w:rsidRPr="00416BBC" w:rsidRDefault="00AC4C23" w:rsidP="004E0A01">
            <w:pPr>
              <w:keepNext/>
              <w:adjustRightInd w:val="0"/>
              <w:jc w:val="center"/>
              <w:rPr>
                <w:strike/>
                <w:color w:val="000000"/>
                <w:sz w:val="20"/>
                <w:szCs w:val="20"/>
              </w:rPr>
            </w:pPr>
            <w:r w:rsidRPr="00416BBC">
              <w:rPr>
                <w:color w:val="000000"/>
                <w:sz w:val="20"/>
              </w:rPr>
              <w:t>8,0</w:t>
            </w:r>
          </w:p>
        </w:tc>
      </w:tr>
      <w:tr w:rsidR="00AC4C23" w:rsidRPr="00416BBC" w14:paraId="52A808C8" w14:textId="77777777" w:rsidTr="00AC4C23">
        <w:trPr>
          <w:cantSplit/>
          <w:trHeight w:val="57"/>
        </w:trPr>
        <w:tc>
          <w:tcPr>
            <w:tcW w:w="2568" w:type="pct"/>
            <w:shd w:val="clear" w:color="auto" w:fill="FFFFFF"/>
          </w:tcPr>
          <w:p w14:paraId="079FEEAA" w14:textId="3841EE92" w:rsidR="00AC4C23" w:rsidRPr="00416BBC" w:rsidRDefault="00AC4C23" w:rsidP="006038E7">
            <w:pPr>
              <w:adjustRightInd w:val="0"/>
              <w:ind w:left="195"/>
              <w:rPr>
                <w:color w:val="000000"/>
                <w:sz w:val="20"/>
                <w:szCs w:val="20"/>
              </w:rPr>
            </w:pPr>
            <w:r w:rsidRPr="00416BBC">
              <w:rPr>
                <w:color w:val="000000"/>
                <w:sz w:val="20"/>
              </w:rPr>
              <w:t xml:space="preserve">Tvíhliða 95% CI </w:t>
            </w:r>
            <w:r w:rsidRPr="00416BBC">
              <w:rPr>
                <w:color w:val="000000"/>
                <w:sz w:val="20"/>
                <w:vertAlign w:val="superscript"/>
              </w:rPr>
              <w:t>b</w:t>
            </w:r>
          </w:p>
        </w:tc>
        <w:tc>
          <w:tcPr>
            <w:tcW w:w="1198" w:type="pct"/>
            <w:shd w:val="clear" w:color="auto" w:fill="FFFFFF"/>
          </w:tcPr>
          <w:p w14:paraId="1D93A8DB" w14:textId="77777777" w:rsidR="00AC4C23" w:rsidRPr="00416BBC" w:rsidRDefault="00AC4C23" w:rsidP="006038E7">
            <w:pPr>
              <w:adjustRightInd w:val="0"/>
              <w:jc w:val="center"/>
              <w:rPr>
                <w:color w:val="000000"/>
                <w:sz w:val="20"/>
                <w:szCs w:val="20"/>
              </w:rPr>
            </w:pPr>
            <w:r w:rsidRPr="00416BBC">
              <w:rPr>
                <w:color w:val="000000"/>
                <w:sz w:val="20"/>
              </w:rPr>
              <w:t>[13,0; 20,1]</w:t>
            </w:r>
          </w:p>
        </w:tc>
        <w:tc>
          <w:tcPr>
            <w:tcW w:w="1234" w:type="pct"/>
            <w:shd w:val="clear" w:color="auto" w:fill="FFFFFF"/>
          </w:tcPr>
          <w:p w14:paraId="44C19CC5" w14:textId="77777777" w:rsidR="00AC4C23" w:rsidRPr="00416BBC" w:rsidRDefault="00AC4C23" w:rsidP="006038E7">
            <w:pPr>
              <w:adjustRightInd w:val="0"/>
              <w:jc w:val="center"/>
              <w:rPr>
                <w:strike/>
                <w:color w:val="000000"/>
                <w:sz w:val="20"/>
                <w:szCs w:val="20"/>
              </w:rPr>
            </w:pPr>
            <w:r w:rsidRPr="00416BBC">
              <w:rPr>
                <w:color w:val="000000"/>
                <w:sz w:val="20"/>
              </w:rPr>
              <w:t>[7,0; 9,0]</w:t>
            </w:r>
          </w:p>
        </w:tc>
      </w:tr>
      <w:tr w:rsidR="00AC4C23" w:rsidRPr="00416BBC" w14:paraId="0FA7BD8A" w14:textId="77777777" w:rsidTr="00AC4C23">
        <w:trPr>
          <w:cantSplit/>
          <w:trHeight w:val="57"/>
        </w:trPr>
        <w:tc>
          <w:tcPr>
            <w:tcW w:w="2568" w:type="pct"/>
            <w:shd w:val="clear" w:color="auto" w:fill="FFFFFF"/>
          </w:tcPr>
          <w:p w14:paraId="1365CAFC" w14:textId="083E20C9" w:rsidR="00AC4C23" w:rsidRPr="00416BBC" w:rsidRDefault="00AC4C23" w:rsidP="004E0A01">
            <w:pPr>
              <w:keepNext/>
              <w:adjustRightInd w:val="0"/>
              <w:rPr>
                <w:color w:val="000000"/>
                <w:sz w:val="20"/>
                <w:szCs w:val="20"/>
              </w:rPr>
            </w:pPr>
            <w:r w:rsidRPr="00416BBC">
              <w:rPr>
                <w:color w:val="000000"/>
                <w:sz w:val="20"/>
              </w:rPr>
              <w:t>Áhættuhlutfall (Pom+LS</w:t>
            </w:r>
            <w:r w:rsidRPr="00416BBC">
              <w:rPr>
                <w:color w:val="000000"/>
                <w:sz w:val="20"/>
              </w:rPr>
              <w:noBreakHyphen/>
              <w:t>Dex:HS</w:t>
            </w:r>
            <w:r w:rsidRPr="00416BBC">
              <w:rPr>
                <w:color w:val="000000"/>
                <w:sz w:val="20"/>
              </w:rPr>
              <w:noBreakHyphen/>
              <w:t>Dex) 2</w:t>
            </w:r>
            <w:r w:rsidRPr="00416BBC">
              <w:rPr>
                <w:color w:val="000000"/>
                <w:sz w:val="20"/>
              </w:rPr>
              <w:noBreakHyphen/>
              <w:t xml:space="preserve">hliða 95% CI </w:t>
            </w:r>
            <w:r w:rsidRPr="00416BBC">
              <w:rPr>
                <w:color w:val="000000"/>
                <w:sz w:val="20"/>
                <w:vertAlign w:val="superscript"/>
              </w:rPr>
              <w:t>c</w:t>
            </w:r>
          </w:p>
        </w:tc>
        <w:tc>
          <w:tcPr>
            <w:tcW w:w="2432" w:type="pct"/>
            <w:gridSpan w:val="2"/>
            <w:shd w:val="clear" w:color="auto" w:fill="FFFFFF"/>
          </w:tcPr>
          <w:p w14:paraId="4328CF5B" w14:textId="77777777" w:rsidR="00AC4C23" w:rsidRPr="00416BBC" w:rsidRDefault="00AC4C23" w:rsidP="006038E7">
            <w:pPr>
              <w:adjustRightInd w:val="0"/>
              <w:jc w:val="center"/>
              <w:rPr>
                <w:color w:val="000000"/>
                <w:sz w:val="20"/>
                <w:szCs w:val="20"/>
              </w:rPr>
            </w:pPr>
            <w:r w:rsidRPr="00416BBC">
              <w:rPr>
                <w:color w:val="000000"/>
                <w:sz w:val="20"/>
              </w:rPr>
              <w:t>0,45 [0,35; 0,59]</w:t>
            </w:r>
          </w:p>
        </w:tc>
      </w:tr>
      <w:tr w:rsidR="00AC4C23" w:rsidRPr="00416BBC" w14:paraId="40B25FFF" w14:textId="77777777" w:rsidTr="00AC4C23">
        <w:trPr>
          <w:cantSplit/>
          <w:trHeight w:val="57"/>
        </w:trPr>
        <w:tc>
          <w:tcPr>
            <w:tcW w:w="2568" w:type="pct"/>
            <w:shd w:val="clear" w:color="auto" w:fill="FFFFFF"/>
          </w:tcPr>
          <w:p w14:paraId="311F04B1" w14:textId="5435A425" w:rsidR="00AC4C23" w:rsidRPr="00416BBC" w:rsidRDefault="00F743FC" w:rsidP="004E0A01">
            <w:pPr>
              <w:keepNext/>
              <w:adjustRightInd w:val="0"/>
              <w:rPr>
                <w:color w:val="000000"/>
                <w:sz w:val="20"/>
                <w:szCs w:val="20"/>
              </w:rPr>
            </w:pPr>
            <w:r w:rsidRPr="00416BBC">
              <w:rPr>
                <w:color w:val="000000"/>
                <w:sz w:val="20"/>
              </w:rPr>
              <w:t>Log</w:t>
            </w:r>
            <w:r w:rsidRPr="00416BBC">
              <w:rPr>
                <w:color w:val="000000"/>
                <w:sz w:val="20"/>
              </w:rPr>
              <w:noBreakHyphen/>
              <w:t>rank próf, tvíhliða P</w:t>
            </w:r>
            <w:r w:rsidRPr="00416BBC">
              <w:rPr>
                <w:color w:val="000000"/>
                <w:sz w:val="20"/>
              </w:rPr>
              <w:noBreakHyphen/>
              <w:t xml:space="preserve">gildi </w:t>
            </w:r>
            <w:r w:rsidRPr="00416BBC">
              <w:rPr>
                <w:color w:val="000000"/>
                <w:sz w:val="20"/>
                <w:vertAlign w:val="superscript"/>
              </w:rPr>
              <w:t>d</w:t>
            </w:r>
          </w:p>
        </w:tc>
        <w:tc>
          <w:tcPr>
            <w:tcW w:w="2432" w:type="pct"/>
            <w:gridSpan w:val="2"/>
            <w:shd w:val="clear" w:color="auto" w:fill="FFFFFF"/>
          </w:tcPr>
          <w:p w14:paraId="0E03BE90" w14:textId="4B2513FD" w:rsidR="00AC4C23" w:rsidRPr="00416BBC" w:rsidRDefault="00AC4C23" w:rsidP="006038E7">
            <w:pPr>
              <w:adjustRightInd w:val="0"/>
              <w:jc w:val="center"/>
              <w:rPr>
                <w:color w:val="000000"/>
                <w:sz w:val="20"/>
                <w:szCs w:val="20"/>
              </w:rPr>
            </w:pPr>
            <w:r w:rsidRPr="00416BBC">
              <w:rPr>
                <w:color w:val="000000"/>
                <w:sz w:val="20"/>
              </w:rPr>
              <w:t>&lt; 0,001</w:t>
            </w:r>
          </w:p>
        </w:tc>
      </w:tr>
    </w:tbl>
    <w:p w14:paraId="285D39AE" w14:textId="7698639D" w:rsidR="004463E8" w:rsidRPr="00416BBC" w:rsidRDefault="004463E8" w:rsidP="006038E7">
      <w:pPr>
        <w:rPr>
          <w:color w:val="000000"/>
          <w:sz w:val="18"/>
          <w:szCs w:val="18"/>
        </w:rPr>
      </w:pPr>
      <w:r w:rsidRPr="00416BBC">
        <w:rPr>
          <w:color w:val="000000"/>
          <w:sz w:val="18"/>
        </w:rPr>
        <w:t>Ath.: CI = öryggisbil; IRAC=Independent Review Adjudication Committee; NE = Ekki hægt að áætla.</w:t>
      </w:r>
    </w:p>
    <w:p w14:paraId="11934372" w14:textId="41B71995" w:rsidR="004463E8" w:rsidRPr="00416BBC" w:rsidRDefault="004463E8" w:rsidP="006038E7">
      <w:pPr>
        <w:rPr>
          <w:color w:val="000000"/>
          <w:sz w:val="18"/>
          <w:szCs w:val="18"/>
        </w:rPr>
      </w:pPr>
      <w:r w:rsidRPr="00416BBC">
        <w:rPr>
          <w:color w:val="000000"/>
          <w:sz w:val="18"/>
          <w:vertAlign w:val="superscript"/>
        </w:rPr>
        <w:t>a</w:t>
      </w:r>
      <w:r w:rsidRPr="00416BBC">
        <w:rPr>
          <w:color w:val="000000"/>
          <w:sz w:val="18"/>
        </w:rPr>
        <w:t xml:space="preserve"> Miðgildið byggir á Kaplan</w:t>
      </w:r>
      <w:r w:rsidRPr="00416BBC">
        <w:rPr>
          <w:color w:val="000000"/>
          <w:sz w:val="18"/>
        </w:rPr>
        <w:noBreakHyphen/>
        <w:t>Meier mati.</w:t>
      </w:r>
    </w:p>
    <w:p w14:paraId="559D250C" w14:textId="77777777" w:rsidR="004463E8" w:rsidRPr="00416BBC" w:rsidRDefault="004463E8" w:rsidP="006038E7">
      <w:pPr>
        <w:rPr>
          <w:color w:val="000000"/>
          <w:sz w:val="18"/>
          <w:szCs w:val="18"/>
        </w:rPr>
      </w:pPr>
      <w:r w:rsidRPr="00416BBC">
        <w:rPr>
          <w:color w:val="000000"/>
          <w:sz w:val="18"/>
          <w:vertAlign w:val="superscript"/>
        </w:rPr>
        <w:t>b</w:t>
      </w:r>
      <w:r w:rsidRPr="00416BBC">
        <w:rPr>
          <w:color w:val="000000"/>
          <w:sz w:val="18"/>
        </w:rPr>
        <w:t xml:space="preserve"> 95% öryggisbil fyrir miðgildi tíma lifunar án sjúkdómsversnunar.</w:t>
      </w:r>
    </w:p>
    <w:p w14:paraId="270A15E8" w14:textId="57180082" w:rsidR="004463E8" w:rsidRPr="00416BBC" w:rsidRDefault="004463E8" w:rsidP="004E0A01">
      <w:pPr>
        <w:keepNext/>
        <w:rPr>
          <w:color w:val="000000"/>
          <w:sz w:val="18"/>
          <w:szCs w:val="18"/>
        </w:rPr>
      </w:pPr>
      <w:r w:rsidRPr="00416BBC">
        <w:rPr>
          <w:color w:val="000000"/>
          <w:sz w:val="18"/>
          <w:vertAlign w:val="superscript"/>
        </w:rPr>
        <w:t>c</w:t>
      </w:r>
      <w:r w:rsidRPr="00416BBC">
        <w:rPr>
          <w:color w:val="000000"/>
          <w:sz w:val="18"/>
        </w:rPr>
        <w:t xml:space="preserve"> Grundvallast á Cox</w:t>
      </w:r>
      <w:r w:rsidRPr="00416BBC">
        <w:rPr>
          <w:color w:val="000000"/>
          <w:sz w:val="18"/>
        </w:rPr>
        <w:noBreakHyphen/>
        <w:t>líkaninu um áhættuhlutfall, til samanburðar á áhættuþáttum sem tengjast meðferðarhópum, lagskipt eftir aldri (≤ 75 á móti &gt; 75), sjúkdómsþýði (svarar hvorki lenalídómíð né bortezómíb, á móti því að svara báðum virku efnunum), og fjöldi fyrri meðferða við mergæxli (= 2 á móti &gt; 2).</w:t>
      </w:r>
    </w:p>
    <w:p w14:paraId="23664B0C" w14:textId="77777777" w:rsidR="002751AE" w:rsidRPr="00416BBC" w:rsidRDefault="004463E8" w:rsidP="006038E7">
      <w:pPr>
        <w:rPr>
          <w:color w:val="000000"/>
          <w:sz w:val="18"/>
          <w:szCs w:val="18"/>
        </w:rPr>
      </w:pPr>
      <w:r w:rsidRPr="00416BBC">
        <w:rPr>
          <w:color w:val="000000"/>
          <w:sz w:val="18"/>
          <w:vertAlign w:val="superscript"/>
        </w:rPr>
        <w:t>d</w:t>
      </w:r>
      <w:r w:rsidRPr="00416BBC">
        <w:rPr>
          <w:color w:val="000000"/>
          <w:sz w:val="18"/>
        </w:rPr>
        <w:t xml:space="preserve"> P</w:t>
      </w:r>
      <w:r w:rsidRPr="00416BBC">
        <w:rPr>
          <w:color w:val="000000"/>
          <w:sz w:val="18"/>
        </w:rPr>
        <w:noBreakHyphen/>
        <w:t>gildið byggist á lagskiptu log</w:t>
      </w:r>
      <w:r w:rsidRPr="00416BBC">
        <w:rPr>
          <w:color w:val="000000"/>
          <w:sz w:val="18"/>
        </w:rPr>
        <w:noBreakHyphen/>
        <w:t>rank prófi með sömu lagskiptingarþáttum og í ofangreindu Cox</w:t>
      </w:r>
      <w:r w:rsidRPr="00416BBC">
        <w:rPr>
          <w:color w:val="000000"/>
          <w:sz w:val="18"/>
        </w:rPr>
        <w:noBreakHyphen/>
        <w:t>líkani.</w:t>
      </w:r>
    </w:p>
    <w:p w14:paraId="30E39906" w14:textId="5C0ABFA0" w:rsidR="004463E8" w:rsidRPr="00416BBC" w:rsidRDefault="004463E8" w:rsidP="006038E7">
      <w:pPr>
        <w:rPr>
          <w:color w:val="000000"/>
          <w:sz w:val="18"/>
          <w:szCs w:val="18"/>
        </w:rPr>
      </w:pPr>
      <w:r w:rsidRPr="00416BBC">
        <w:rPr>
          <w:color w:val="000000"/>
          <w:sz w:val="18"/>
        </w:rPr>
        <w:t>Lokunartími gagna: 7. sept. 2012</w:t>
      </w:r>
    </w:p>
    <w:p w14:paraId="1792A4E8" w14:textId="5B073368" w:rsidR="007421A0" w:rsidRPr="00416BBC" w:rsidRDefault="007421A0" w:rsidP="006038E7">
      <w:pPr>
        <w:pStyle w:val="C-TableHeader"/>
        <w:keepNext w:val="0"/>
        <w:spacing w:before="0" w:after="0"/>
      </w:pPr>
    </w:p>
    <w:p w14:paraId="688D3CB0" w14:textId="38E68D06" w:rsidR="00A014A7" w:rsidRPr="00416BBC" w:rsidRDefault="00D94D1E" w:rsidP="006038E7">
      <w:pPr>
        <w:pStyle w:val="C-TableHeader"/>
        <w:spacing w:before="0" w:after="0"/>
      </w:pPr>
      <w:r w:rsidRPr="00416BBC">
        <w:t>Mynd 2. Tími lifunar án versnunar sjúkdóms (PFS) skv. IRAC</w:t>
      </w:r>
      <w:r w:rsidRPr="00416BBC">
        <w:noBreakHyphen/>
        <w:t>skoðun á svörun á grundvelli IMWG</w:t>
      </w:r>
      <w:r w:rsidRPr="00416BBC">
        <w:noBreakHyphen/>
        <w:t>viðmiða (lagskipt log</w:t>
      </w:r>
      <w:r w:rsidRPr="00416BBC">
        <w:noBreakHyphen/>
        <w:t>rank próf) (þýði skv. meðferðaráætlun)</w:t>
      </w:r>
    </w:p>
    <w:p w14:paraId="57ED213C" w14:textId="44E4CA55" w:rsidR="001546DC" w:rsidRPr="00416BBC" w:rsidRDefault="00E87CF8" w:rsidP="006038E7">
      <w:pPr>
        <w:pStyle w:val="C-TableText"/>
        <w:keepNext/>
        <w:spacing w:before="0" w:after="0"/>
        <w:ind w:left="476"/>
      </w:pPr>
      <w:r w:rsidRPr="00416BBC">
        <w:rPr>
          <w:noProof/>
          <w:lang w:val="en-US" w:eastAsia="zh-CN"/>
        </w:rPr>
        <mc:AlternateContent>
          <mc:Choice Requires="wpg">
            <w:drawing>
              <wp:anchor distT="0" distB="0" distL="114300" distR="114300" simplePos="0" relativeHeight="251658240" behindDoc="0" locked="0" layoutInCell="1" allowOverlap="1" wp14:anchorId="0E36CC15" wp14:editId="42B8C184">
                <wp:simplePos x="0" y="0"/>
                <wp:positionH relativeFrom="column">
                  <wp:posOffset>-196850</wp:posOffset>
                </wp:positionH>
                <wp:positionV relativeFrom="paragraph">
                  <wp:posOffset>-157480</wp:posOffset>
                </wp:positionV>
                <wp:extent cx="6943725" cy="3820795"/>
                <wp:effectExtent l="0" t="0" r="9525" b="8255"/>
                <wp:wrapNone/>
                <wp:docPr id="30349846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3820795"/>
                          <a:chOff x="1108" y="1457"/>
                          <a:chExt cx="10935" cy="6017"/>
                        </a:xfrm>
                      </wpg:grpSpPr>
                      <wps:wsp>
                        <wps:cNvPr id="1041774964" name="Text Box 80"/>
                        <wps:cNvSpPr txBox="1">
                          <a:spLocks noChangeArrowheads="1"/>
                        </wps:cNvSpPr>
                        <wps:spPr bwMode="auto">
                          <a:xfrm>
                            <a:off x="1108" y="1457"/>
                            <a:ext cx="494" cy="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8EA32C2" w14:textId="77777777" w:rsidR="001546DC" w:rsidRPr="00A423E5" w:rsidRDefault="001546DC" w:rsidP="001546DC">
                              <w:pPr>
                                <w:jc w:val="center"/>
                                <w:rPr>
                                  <w:sz w:val="18"/>
                                  <w:szCs w:val="18"/>
                                </w:rPr>
                              </w:pPr>
                              <w:r>
                                <w:rPr>
                                  <w:sz w:val="18"/>
                                </w:rPr>
                                <w:t>Hlutfall sjúklinga</w:t>
                              </w:r>
                            </w:p>
                          </w:txbxContent>
                        </wps:txbx>
                        <wps:bodyPr rot="0" vert="vert270" wrap="square" lIns="91440" tIns="45720" rIns="91440" bIns="45720" anchor="t" anchorCtr="0" upright="1">
                          <a:noAutofit/>
                        </wps:bodyPr>
                      </wps:wsp>
                      <wpg:grpSp>
                        <wpg:cNvPr id="1555912194" name="Group 85"/>
                        <wpg:cNvGrpSpPr>
                          <a:grpSpLocks/>
                        </wpg:cNvGrpSpPr>
                        <wpg:grpSpPr bwMode="auto">
                          <a:xfrm>
                            <a:off x="1656" y="1752"/>
                            <a:ext cx="10387" cy="5397"/>
                            <a:chOff x="1845" y="1819"/>
                            <a:chExt cx="10387" cy="5397"/>
                          </a:xfrm>
                        </wpg:grpSpPr>
                        <wps:wsp>
                          <wps:cNvPr id="746232626" name="Text Box 86"/>
                          <wps:cNvSpPr txBox="1">
                            <a:spLocks noChangeArrowheads="1"/>
                          </wps:cNvSpPr>
                          <wps:spPr bwMode="auto">
                            <a:xfrm>
                              <a:off x="1845" y="1819"/>
                              <a:ext cx="221" cy="5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20"/>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905439242" name="Text Box 87"/>
                          <wps:cNvSpPr txBox="1">
                            <a:spLocks noChangeArrowheads="1"/>
                          </wps:cNvSpPr>
                          <wps:spPr bwMode="auto">
                            <a:xfrm>
                              <a:off x="1927" y="6919"/>
                              <a:ext cx="1030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wps:txbx>
                          <wps:bodyPr rot="0" vert="horz" wrap="square" lIns="18000" tIns="18000" rIns="18000" bIns="18000" anchor="t" anchorCtr="0" upright="1">
                            <a:noAutofit/>
                          </wps:bodyPr>
                        </wps:wsp>
                      </wpg:grpSp>
                      <wpg:grpSp>
                        <wpg:cNvPr id="917423503" name="Group 89"/>
                        <wpg:cNvGrpSpPr>
                          <a:grpSpLocks/>
                        </wpg:cNvGrpSpPr>
                        <wpg:grpSpPr bwMode="auto">
                          <a:xfrm>
                            <a:off x="2087" y="2197"/>
                            <a:ext cx="8445" cy="4722"/>
                            <a:chOff x="2288" y="2242"/>
                            <a:chExt cx="8445" cy="4722"/>
                          </a:xfrm>
                        </wpg:grpSpPr>
                        <wps:wsp>
                          <wps:cNvPr id="1678062102" name="Rectangle 200"/>
                          <wps:cNvSpPr>
                            <a:spLocks noChangeArrowheads="1"/>
                          </wps:cNvSpPr>
                          <wps:spPr bwMode="auto">
                            <a:xfrm>
                              <a:off x="9349" y="2242"/>
                              <a:ext cx="138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1546DC" w14:paraId="21F803EC" w14:textId="77777777" w:rsidTr="00751391">
                                  <w:tc>
                                    <w:tcPr>
                                      <w:tcW w:w="1384" w:type="dxa"/>
                                    </w:tcPr>
                                    <w:p w14:paraId="19DF2E18" w14:textId="77777777" w:rsidR="001546DC" w:rsidRDefault="001546DC" w:rsidP="00487FC7">
                                      <w:pPr>
                                        <w:spacing w:after="20"/>
                                        <w:rPr>
                                          <w:color w:val="000000"/>
                                          <w:sz w:val="16"/>
                                          <w:szCs w:val="16"/>
                                        </w:rPr>
                                      </w:pPr>
                                      <w:r>
                                        <w:rPr>
                                          <w:color w:val="000000"/>
                                          <w:sz w:val="16"/>
                                        </w:rPr>
                                        <w:t>HS</w:t>
                                      </w:r>
                                      <w:r>
                                        <w:rPr>
                                          <w:color w:val="000000"/>
                                          <w:sz w:val="16"/>
                                        </w:rPr>
                                        <w:noBreakHyphen/>
                                        <w:t>DEX</w:t>
                                      </w:r>
                                    </w:p>
                                  </w:tc>
                                </w:tr>
                                <w:tr w:rsidR="001546DC" w14:paraId="20CEB39E" w14:textId="77777777" w:rsidTr="00751391">
                                  <w:tc>
                                    <w:tcPr>
                                      <w:tcW w:w="1384" w:type="dxa"/>
                                    </w:tcPr>
                                    <w:p w14:paraId="42BB26DD" w14:textId="77777777" w:rsidR="001546DC" w:rsidRPr="00487FC7" w:rsidRDefault="001546DC" w:rsidP="00487FC7">
                                      <w:pPr>
                                        <w:spacing w:after="20"/>
                                      </w:pPr>
                                      <w:r>
                                        <w:rPr>
                                          <w:color w:val="000000"/>
                                          <w:sz w:val="16"/>
                                        </w:rPr>
                                        <w:t>POM+LS</w:t>
                                      </w:r>
                                      <w:r>
                                        <w:rPr>
                                          <w:color w:val="000000"/>
                                          <w:sz w:val="16"/>
                                        </w:rPr>
                                        <w:noBreakHyphen/>
                                        <w:t>DEX</w:t>
                                      </w:r>
                                    </w:p>
                                  </w:tc>
                                </w:tr>
                              </w:tbl>
                              <w:p w14:paraId="34CD8B3E" w14:textId="77777777" w:rsidR="001546DC" w:rsidRDefault="001546DC" w:rsidP="001546DC"/>
                            </w:txbxContent>
                          </wps:txbx>
                          <wps:bodyPr rot="0" vert="horz" wrap="none" lIns="0" tIns="0" rIns="0" bIns="0" anchor="t" anchorCtr="0" upright="1">
                            <a:noAutofit/>
                          </wps:bodyPr>
                        </wps:wsp>
                        <wps:wsp>
                          <wps:cNvPr id="1765950230" name="Rectangle 91"/>
                          <wps:cNvSpPr>
                            <a:spLocks noChangeArrowheads="1"/>
                          </wps:cNvSpPr>
                          <wps:spPr bwMode="auto">
                            <a:xfrm>
                              <a:off x="2288" y="5975"/>
                              <a:ext cx="3622"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6BA2" w14:textId="77777777" w:rsidR="001546DC" w:rsidRPr="00A423E5" w:rsidRDefault="001546DC" w:rsidP="001546DC">
                                <w:pPr>
                                  <w:rPr>
                                    <w:color w:val="000000"/>
                                    <w:sz w:val="16"/>
                                    <w:szCs w:val="16"/>
                                  </w:rPr>
                                </w:pPr>
                                <w:r>
                                  <w:rPr>
                                    <w:color w:val="000000"/>
                                    <w:sz w:val="16"/>
                                  </w:rPr>
                                  <w:t>POM+LS</w:t>
                                </w:r>
                                <w:r>
                                  <w:rPr>
                                    <w:color w:val="000000"/>
                                    <w:sz w:val="16"/>
                                  </w:rPr>
                                  <w:noBreakHyphen/>
                                  <w:t>DEX á móti HS</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 p</w:t>
                                </w:r>
                                <w:r>
                                  <w:rPr>
                                    <w:color w:val="000000"/>
                                    <w:sz w:val="16"/>
                                  </w:rPr>
                                  <w:noBreakHyphen/>
                                  <w:t>gildi = &lt; 0,001 (2</w:t>
                                </w:r>
                                <w:r>
                                  <w:rPr>
                                    <w:color w:val="000000"/>
                                    <w:sz w:val="16"/>
                                  </w:rPr>
                                  <w:noBreakHyphen/>
                                  <w:t>hliða)</w:t>
                                </w:r>
                              </w:p>
                              <w:p w14:paraId="474FED5A" w14:textId="47BD9C1C" w:rsidR="001546DC" w:rsidRPr="00A90F56" w:rsidRDefault="001546DC" w:rsidP="001546DC">
                                <w:pPr>
                                  <w:rPr>
                                    <w:color w:val="000000"/>
                                    <w:sz w:val="16"/>
                                    <w:szCs w:val="16"/>
                                  </w:rPr>
                                </w:pPr>
                                <w:r>
                                  <w:rPr>
                                    <w:color w:val="000000"/>
                                    <w:sz w:val="16"/>
                                  </w:rPr>
                                  <w:t>HR (95% CI) 0,45 (0,35; 0,59)</w:t>
                                </w:r>
                              </w:p>
                              <w:p w14:paraId="40B93777" w14:textId="77777777" w:rsidR="00190C67" w:rsidRPr="00A90F56" w:rsidRDefault="001546DC" w:rsidP="001546DC">
                                <w:pPr>
                                  <w:rPr>
                                    <w:color w:val="000000"/>
                                    <w:sz w:val="16"/>
                                    <w:szCs w:val="16"/>
                                  </w:rPr>
                                </w:pPr>
                                <w:r>
                                  <w:rPr>
                                    <w:color w:val="000000"/>
                                    <w:sz w:val="16"/>
                                  </w:rPr>
                                  <w:t>Meintilvik: POM+LS</w:t>
                                </w:r>
                                <w:r>
                                  <w:rPr>
                                    <w:color w:val="000000"/>
                                    <w:sz w:val="16"/>
                                  </w:rPr>
                                  <w:noBreakHyphen/>
                                  <w:t>DEX=164/302 HS</w:t>
                                </w:r>
                                <w:r>
                                  <w:rPr>
                                    <w:color w:val="000000"/>
                                    <w:sz w:val="16"/>
                                  </w:rPr>
                                  <w:noBreakHyphen/>
                                  <w:t>DEX=103/153</w:t>
                                </w:r>
                              </w:p>
                              <w:p w14:paraId="3194F0E5" w14:textId="51839A09" w:rsidR="001546DC" w:rsidRPr="00A90F56" w:rsidRDefault="001546DC" w:rsidP="001546DC">
                                <w:pPr>
                                  <w:rPr>
                                    <w:lang w:val="fr-FR"/>
                                  </w:rPr>
                                </w:pPr>
                              </w:p>
                            </w:txbxContent>
                          </wps:txbx>
                          <wps:bodyPr rot="0" vert="horz" wrap="none" lIns="0" tIns="0" rIns="0" bIns="0" anchor="t" anchorCtr="0" upright="1">
                            <a:spAutoFit/>
                          </wps:bodyPr>
                        </wps:wsp>
                      </wpg:grpSp>
                      <wps:wsp>
                        <wps:cNvPr id="1350687969" name="Rectangle 92"/>
                        <wps:cNvSpPr>
                          <a:spLocks noChangeArrowheads="1"/>
                        </wps:cNvSpPr>
                        <wps:spPr bwMode="auto">
                          <a:xfrm>
                            <a:off x="1977" y="7206"/>
                            <a:ext cx="858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CABB2" w14:textId="77777777" w:rsidR="001546DC" w:rsidRPr="00A423E5" w:rsidRDefault="001546DC" w:rsidP="001546DC">
                              <w:pPr>
                                <w:jc w:val="center"/>
                                <w:rPr>
                                  <w:sz w:val="18"/>
                                  <w:szCs w:val="18"/>
                                </w:rPr>
                              </w:pPr>
                              <w:r>
                                <w:rPr>
                                  <w:color w:val="000000"/>
                                  <w:sz w:val="18"/>
                                </w:rPr>
                                <w:t>Lifun án versnunar sjúkdóms (vika)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6CC15" id="Group 96" o:spid="_x0000_s1032" style="position:absolute;left:0;text-align:left;margin-left:-15.5pt;margin-top:-12.4pt;width:546.75pt;height:300.85pt;z-index:251658240"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">
                <v:shape id="Text Box 80" o:spid="_x0000_s1033" type="#_x0000_t202" style="position:absolute;left:1108;top:1457;width:494;height:5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vB8gA&#10;AADjAAAADwAAAGRycy9kb3ducmV2LnhtbERPX2vCMBB/H+w7hBP2NtOOUrdqlLHhGIKIVvD1aM6m&#10;2FxKk2nnpzfCYI/3+3+zxWBbcabeN44VpOMEBHHldMO1gn25fH4F4QOyxtYxKfglD4v548MMC+0u&#10;vKXzLtQihrAvUIEJoSuk9JUhi37sOuLIHV1vMcSzr6Xu8RLDbStfkiSXFhuODQY7+jBUnXY/VkGz&#10;L1er9FquD+bYLvON/fT1V6nU02h4n4IINIR/8Z/7W8f5SZZOJtlbnsH9pwi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8C8HyAAAAOMAAAAPAAAAAAAAAAAAAAAAAJgCAABk&#10;cnMvZG93bnJldi54bWxQSwUGAAAAAAQABAD1AAAAjQMAAAAA&#10;" filled="f" stroked="f" strokecolor="white">
                  <v:textbox style="layout-flow:vertical;mso-layout-flow-alt:bottom-to-top">
                    <w:txbxContent>
                      <w:p w14:paraId="28EA32C2" w14:textId="77777777" w:rsidR="001546DC" w:rsidRPr="00A423E5" w:rsidRDefault="001546DC" w:rsidP="001546DC">
                        <w:pPr>
                          <w:jc w:val="center"/>
                          <w:rPr>
                            <w:sz w:val="18"/>
                            <w:szCs w:val="18"/>
                          </w:rPr>
                        </w:pPr>
                        <w:r>
                          <w:rPr>
                            <w:sz w:val="18"/>
                          </w:rPr>
                          <w:t>Hlutfall sjúklinga</w:t>
                        </w:r>
                      </w:p>
                    </w:txbxContent>
                  </v:textbox>
                </v:shape>
                <v:group id="Group 85" o:spid="_x0000_s1034" style="position:absolute;left:1656;top:1752;width:10387;height:5397" coordorigin="1845,1819" coordsize="10387,5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nFKALIAAAA&#10;4wAAAA8AAAAAAAAAAAAAAAAAqgIAAGRycy9kb3ducmV2LnhtbFBLBQYAAAAABAAEAPoAAACfAwAA&#10;AAA=&#10;">
                  <v:shape id="Text Box 86" o:spid="_x0000_s1035" type="#_x0000_t202" style="position:absolute;left:1845;top:1819;width:221;height:5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08skA&#10;AADiAAAADwAAAGRycy9kb3ducmV2LnhtbESP0WoCMRRE34X+Q7iFvmm2UVJZjWIFqQ9FqPoBl811&#10;d3Vzs2yirn9vCoU+DjNzhpkve9eIG3Wh9mzgfZSBIC68rbk0cDxshlMQISJbbDyTgQcFWC5eBnPM&#10;rb/zD932sRQJwiFHA1WMbS5lKCpyGEa+JU7eyXcOY5JdKW2H9wR3jVRZpqXDmtNChS2tKyou+6sz&#10;oCZnfdzFw/c6XHefq4Kzr0e4GPP22q9mICL18T/8195aAx8TrcZKKw2/l9IdkIs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Kv08skAAADiAAAADwAAAAAAAAAAAAAAAACYAgAA&#10;ZHJzL2Rvd25yZXYueG1sUEsFBgAAAAAEAAQA9QAAAI4DAAAAAA==&#10;" filled="f" stroked="f">
                    <v:textbox inset=".5mm,.5mm,.5mm,.5mm">
                      <w:txbxContent>
                        <w:tbl>
                          <w:tblPr>
                            <w:tblW w:w="0" w:type="auto"/>
                            <w:tblCellMar>
                              <w:left w:w="28" w:type="dxa"/>
                              <w:right w:w="28" w:type="dxa"/>
                            </w:tblCellMar>
                            <w:tblLook w:val="04A0" w:firstRow="1" w:lastRow="0" w:firstColumn="1" w:lastColumn="0" w:noHBand="0" w:noVBand="1"/>
                          </w:tblPr>
                          <w:tblGrid>
                            <w:gridCol w:w="220"/>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Text Box 87" o:spid="_x0000_s1036" type="#_x0000_t202" style="position:absolute;left:1927;top:6919;width:1030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8acYA&#10;AADjAAAADwAAAGRycy9kb3ducmV2LnhtbERPX2vCMBB/H/gdwgm+zcTayeyMooLowxCmfoCjubWd&#10;zaU0Ueu3N4Kwx/v9v9mis7W4UusrxxpGQwWCOHem4kLD6bh5/wThA7LB2jFpuJOHxbz3NsPMuBv/&#10;0PUQChFD2GeooQyhyaT0eUkW/dA1xJH7da3FEM+2kKbFWwy3tUyUmkiLFceGEhtal5SfDxerIUn/&#10;Jqd9OH6v/WW/Wuastnd/1nrQ75ZfIAJ14V/8cu9MnD9VH+l4mqQJPH+KAM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38acYAAADjAAAADwAAAAAAAAAAAAAAAACYAgAAZHJz&#10;L2Rvd25yZXYueG1sUEsFBgAAAAAEAAQA9QAAAIsDAA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Group 89" o:spid="_x0000_s1037" style="position:absolute;left:2087;top:2197;width:8445;height:4722" coordorigin="2288,2242" coordsize="8445,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8oE5DL&#10;AAAA4gAAAA8AAAAAAAAAAAAAAAAAqgIAAGRycy9kb3ducmV2LnhtbFBLBQYAAAAABAAEAPoAAACi&#10;AwAAAAA=&#10;">
                  <v:rect id="Rectangle 200" o:spid="_x0000_s1038" style="position:absolute;left:9349;top:2242;width:1384;height: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jccA&#10;AADjAAAADwAAAGRycy9kb3ducmV2LnhtbERPX0vDMBB/F/Ydwg18c0mL1K0uG5sgE2EPm36Aozmb&#10;anPpkrjVb28EYY/3+3/L9eh6caYQO88aipkCQdx403Gr4f3t+W4OIiZkg71n0vBDEdaryc0Sa+Mv&#10;fKDzMbUih3CsUYNNaailjI0lh3HmB+LMffjgMOUztNIEvORw18tSqUo67Dg3WBzoyVLzdfx2Gmi7&#10;Oyw+N9HuZShisX+tFve7k9a303HzCCLRmK7if/eLyfOrh7mqykKV8PdTBk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xvo3HAAAA4wAAAA8AAAAAAAAAAAAAAAAAmAIAAGRy&#10;cy9kb3ducmV2LnhtbFBLBQYAAAAABAAEAPUAAACMAw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1546DC" w14:paraId="21F803EC" w14:textId="77777777" w:rsidTr="00751391">
                            <w:tc>
                              <w:tcPr>
                                <w:tcW w:w="1384" w:type="dxa"/>
                              </w:tcPr>
                              <w:p w14:paraId="19DF2E18" w14:textId="77777777" w:rsidR="001546DC" w:rsidRDefault="001546DC" w:rsidP="00487FC7">
                                <w:pPr>
                                  <w:spacing w:after="20"/>
                                  <w:rPr>
                                    <w:color w:val="000000"/>
                                    <w:sz w:val="16"/>
                                    <w:szCs w:val="16"/>
                                  </w:rPr>
                                </w:pPr>
                                <w:r>
                                  <w:rPr>
                                    <w:color w:val="000000"/>
                                    <w:sz w:val="16"/>
                                  </w:rPr>
                                  <w:t>HS</w:t>
                                </w:r>
                                <w:r>
                                  <w:rPr>
                                    <w:color w:val="000000"/>
                                    <w:sz w:val="16"/>
                                  </w:rPr>
                                  <w:noBreakHyphen/>
                                  <w:t>DEX</w:t>
                                </w:r>
                              </w:p>
                            </w:tc>
                          </w:tr>
                          <w:tr w:rsidR="001546DC" w14:paraId="20CEB39E" w14:textId="77777777" w:rsidTr="00751391">
                            <w:tc>
                              <w:tcPr>
                                <w:tcW w:w="1384" w:type="dxa"/>
                              </w:tcPr>
                              <w:p w14:paraId="42BB26DD" w14:textId="77777777" w:rsidR="001546DC" w:rsidRPr="00487FC7" w:rsidRDefault="001546DC" w:rsidP="00487FC7">
                                <w:pPr>
                                  <w:spacing w:after="20"/>
                                </w:pPr>
                                <w:r>
                                  <w:rPr>
                                    <w:color w:val="000000"/>
                                    <w:sz w:val="16"/>
                                  </w:rPr>
                                  <w:t>POM+LS</w:t>
                                </w:r>
                                <w:r>
                                  <w:rPr>
                                    <w:color w:val="000000"/>
                                    <w:sz w:val="16"/>
                                  </w:rPr>
                                  <w:noBreakHyphen/>
                                  <w:t>DEX</w:t>
                                </w:r>
                              </w:p>
                            </w:tc>
                          </w:tr>
                        </w:tbl>
                        <w:p w14:paraId="34CD8B3E" w14:textId="77777777" w:rsidR="001546DC" w:rsidRDefault="001546DC" w:rsidP="001546DC"/>
                      </w:txbxContent>
                    </v:textbox>
                  </v:rect>
                  <v:rect id="Rectangle 91" o:spid="_x0000_s1039" style="position:absolute;left:2288;top:5975;width:3622;height: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Y8coA&#10;AADjAAAADwAAAGRycy9kb3ducmV2LnhtbESP3WoCMRCF7wt9hzAF72riFq3dGkUKgi29ce0DDJvZ&#10;H0wmSxLd9e2bi0IvZ+bMOefb7CZnxY1C7D1rWMwVCOLam55bDT/nw/MaREzIBq1n0nCnCLvt48MG&#10;S+NHPtGtSq3IJhxL1NClNJRSxrojh3HuB+J8a3xwmPIYWmkCjtncWVkotZIOe84JHQ700VF9qa5O&#10;gzxXh3Fd2aD8V9F828/jqSGv9exp2r+DSDSlf/Hf99Hk+q+r5dtSFS+ZIjPlBcjt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YbWPHKAAAA4wAAAA8AAAAAAAAAAAAAAAAAmAIA&#10;AGRycy9kb3ducmV2LnhtbFBLBQYAAAAABAAEAPUAAACPAwAAAAA=&#10;" filled="f" stroked="f">
                    <v:textbox style="mso-fit-shape-to-text:t" inset="0,0,0,0">
                      <w:txbxContent>
                        <w:p w14:paraId="11C06BA2" w14:textId="77777777" w:rsidR="001546DC" w:rsidRPr="00A423E5" w:rsidRDefault="001546DC" w:rsidP="001546DC">
                          <w:pPr>
                            <w:rPr>
                              <w:color w:val="000000"/>
                              <w:sz w:val="16"/>
                              <w:szCs w:val="16"/>
                            </w:rPr>
                          </w:pPr>
                          <w:r>
                            <w:rPr>
                              <w:color w:val="000000"/>
                              <w:sz w:val="16"/>
                            </w:rPr>
                            <w:t>POM+LS</w:t>
                          </w:r>
                          <w:r>
                            <w:rPr>
                              <w:color w:val="000000"/>
                              <w:sz w:val="16"/>
                            </w:rPr>
                            <w:noBreakHyphen/>
                            <w:t>DEX á móti HS</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 p</w:t>
                          </w:r>
                          <w:r>
                            <w:rPr>
                              <w:color w:val="000000"/>
                              <w:sz w:val="16"/>
                            </w:rPr>
                            <w:noBreakHyphen/>
                            <w:t>gildi = &lt; 0,001 (2</w:t>
                          </w:r>
                          <w:r>
                            <w:rPr>
                              <w:color w:val="000000"/>
                              <w:sz w:val="16"/>
                            </w:rPr>
                            <w:noBreakHyphen/>
                            <w:t>hliða)</w:t>
                          </w:r>
                        </w:p>
                        <w:p w14:paraId="474FED5A" w14:textId="47BD9C1C" w:rsidR="001546DC" w:rsidRPr="00A90F56" w:rsidRDefault="001546DC" w:rsidP="001546DC">
                          <w:pPr>
                            <w:rPr>
                              <w:color w:val="000000"/>
                              <w:sz w:val="16"/>
                              <w:szCs w:val="16"/>
                            </w:rPr>
                          </w:pPr>
                          <w:r>
                            <w:rPr>
                              <w:color w:val="000000"/>
                              <w:sz w:val="16"/>
                            </w:rPr>
                            <w:t>HR (95% CI) 0,45 (0,35; 0,59)</w:t>
                          </w:r>
                        </w:p>
                        <w:p w14:paraId="40B93777" w14:textId="77777777" w:rsidR="00190C67" w:rsidRPr="00A90F56" w:rsidRDefault="001546DC" w:rsidP="001546DC">
                          <w:pPr>
                            <w:rPr>
                              <w:color w:val="000000"/>
                              <w:sz w:val="16"/>
                              <w:szCs w:val="16"/>
                            </w:rPr>
                          </w:pPr>
                          <w:r>
                            <w:rPr>
                              <w:color w:val="000000"/>
                              <w:sz w:val="16"/>
                            </w:rPr>
                            <w:t>Meintilvik: POM+LS</w:t>
                          </w:r>
                          <w:r>
                            <w:rPr>
                              <w:color w:val="000000"/>
                              <w:sz w:val="16"/>
                            </w:rPr>
                            <w:noBreakHyphen/>
                            <w:t>DEX=164/302 HS</w:t>
                          </w:r>
                          <w:r>
                            <w:rPr>
                              <w:color w:val="000000"/>
                              <w:sz w:val="16"/>
                            </w:rPr>
                            <w:noBreakHyphen/>
                            <w:t>DEX=103/153</w:t>
                          </w:r>
                        </w:p>
                        <w:p w14:paraId="3194F0E5" w14:textId="51839A09" w:rsidR="001546DC" w:rsidRPr="00A90F56" w:rsidRDefault="001546DC" w:rsidP="001546DC">
                          <w:pPr>
                            <w:rPr>
                              <w:lang w:val="fr-FR"/>
                            </w:rPr>
                          </w:pPr>
                        </w:p>
                      </w:txbxContent>
                    </v:textbox>
                  </v:rect>
                </v:group>
                <v:rect id="Rectangle 92" o:spid="_x0000_s1040" style="position:absolute;left:1977;top:7206;width:8583;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0W8kA&#10;AADjAAAADwAAAGRycy9kb3ducmV2LnhtbERPS2vCQBC+F/wPyxS81U1bTJPUVaRV9OijYHsbstMk&#10;mJ0N2dVEf31XKHic7z2TWW9qcabWVZYVPI8iEMS51RUXCr72y6cEhPPIGmvLpOBCDmbTwcMEM207&#10;3tJ55wsRQthlqKD0vsmkdHlJBt3INsSB+7WtQR/OtpC6xS6Em1q+RFEsDVYcGkps6KOk/Lg7GQWr&#10;pJl/r+21K+rFz+qwOaSf+9QrNXzs5+8gPPX+Lv53r3WY/zqO4uQtjVO4/RQAkN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wh0W8kAAADjAAAADwAAAAAAAAAAAAAAAACYAgAA&#10;ZHJzL2Rvd25yZXYueG1sUEsFBgAAAAAEAAQA9QAAAI4DAAAAAA==&#10;" filled="f" stroked="f">
                  <v:textbox inset="0,0,0,0">
                    <w:txbxContent>
                      <w:p w14:paraId="28ECABB2" w14:textId="77777777" w:rsidR="001546DC" w:rsidRPr="00A423E5" w:rsidRDefault="001546DC" w:rsidP="001546DC">
                        <w:pPr>
                          <w:jc w:val="center"/>
                          <w:rPr>
                            <w:sz w:val="18"/>
                            <w:szCs w:val="18"/>
                          </w:rPr>
                        </w:pPr>
                        <w:r>
                          <w:rPr>
                            <w:color w:val="000000"/>
                            <w:sz w:val="18"/>
                          </w:rPr>
                          <w:t>Lifun án versnunar sjúkdóms (vika)</w:t>
                        </w:r>
                      </w:p>
                    </w:txbxContent>
                  </v:textbox>
                </v:rect>
              </v:group>
            </w:pict>
          </mc:Fallback>
        </mc:AlternateContent>
      </w:r>
      <w:r w:rsidRPr="00416BBC">
        <w:rPr>
          <w:noProof/>
          <w:lang w:val="en-US" w:eastAsia="zh-CN"/>
        </w:rPr>
        <w:drawing>
          <wp:inline distT="0" distB="0" distL="0" distR="0" wp14:anchorId="3BE4EEB0" wp14:editId="374A470B">
            <wp:extent cx="5486400" cy="328612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286125"/>
                    </a:xfrm>
                    <a:prstGeom prst="rect">
                      <a:avLst/>
                    </a:prstGeom>
                    <a:noFill/>
                    <a:ln>
                      <a:noFill/>
                    </a:ln>
                  </pic:spPr>
                </pic:pic>
              </a:graphicData>
            </a:graphic>
          </wp:inline>
        </w:drawing>
      </w:r>
    </w:p>
    <w:p w14:paraId="67D3D434" w14:textId="77777777" w:rsidR="001546DC" w:rsidRPr="00416BBC" w:rsidRDefault="001546DC" w:rsidP="006038E7">
      <w:pPr>
        <w:pStyle w:val="C-TableFootnote"/>
        <w:keepNext/>
      </w:pPr>
    </w:p>
    <w:p w14:paraId="0D041187" w14:textId="77777777" w:rsidR="00A014A7" w:rsidRPr="00416BBC" w:rsidRDefault="00A014A7" w:rsidP="006038E7">
      <w:pPr>
        <w:pStyle w:val="C-BodyText"/>
        <w:keepNext/>
        <w:spacing w:before="0" w:after="0" w:line="240" w:lineRule="auto"/>
        <w:rPr>
          <w:lang w:eastAsia="en-US"/>
        </w:rPr>
      </w:pPr>
    </w:p>
    <w:p w14:paraId="54CB1E03" w14:textId="77777777" w:rsidR="00A014A7" w:rsidRPr="00416BBC" w:rsidRDefault="00A014A7" w:rsidP="006038E7">
      <w:pPr>
        <w:pStyle w:val="C-BodyText"/>
        <w:keepNext/>
        <w:spacing w:before="0" w:after="0" w:line="240" w:lineRule="auto"/>
        <w:rPr>
          <w:lang w:eastAsia="en-US"/>
        </w:rPr>
      </w:pPr>
    </w:p>
    <w:p w14:paraId="15EEB327" w14:textId="1459CC9B" w:rsidR="00D94D1E" w:rsidRPr="00416BBC" w:rsidRDefault="00D94D1E" w:rsidP="006038E7">
      <w:pPr>
        <w:pStyle w:val="C-TableFootnote"/>
        <w:keepNext/>
        <w:rPr>
          <w:sz w:val="18"/>
          <w:szCs w:val="18"/>
        </w:rPr>
      </w:pPr>
      <w:r w:rsidRPr="00416BBC">
        <w:rPr>
          <w:sz w:val="18"/>
        </w:rPr>
        <w:t>Lokunartími gagna: 7. sept. 2012</w:t>
      </w:r>
    </w:p>
    <w:p w14:paraId="015B9066" w14:textId="77777777" w:rsidR="00AC0BCE" w:rsidRPr="00416BBC" w:rsidRDefault="00AC0BCE" w:rsidP="006038E7">
      <w:pPr>
        <w:rPr>
          <w:color w:val="000000"/>
        </w:rPr>
      </w:pPr>
    </w:p>
    <w:p w14:paraId="30BF597F" w14:textId="3AB98BA4" w:rsidR="00D94D1E" w:rsidRPr="00416BBC" w:rsidRDefault="00D94D1E" w:rsidP="00110827">
      <w:r w:rsidRPr="00416BBC">
        <w:t>Heildarlifun var lykilaukaendapunktur rannsóknarinnar. Alls 226 (74,8%) af Pom + LS</w:t>
      </w:r>
      <w:r w:rsidRPr="00416BBC">
        <w:noBreakHyphen/>
        <w:t>Dex sjúklingum og 95 (62,1%) af HS</w:t>
      </w:r>
      <w:r w:rsidRPr="00416BBC">
        <w:noBreakHyphen/>
        <w:t>Dex sjúklingum voru á lífi á lokadagsetningunni (7. sept. 2012). Miðgildi heildarlifunar úr Kaplan</w:t>
      </w:r>
      <w:r w:rsidRPr="00416BBC">
        <w:noBreakHyphen/>
        <w:t>Meier matinu hefur ekki náðst fyrir Pom + LS</w:t>
      </w:r>
      <w:r w:rsidRPr="00416BBC">
        <w:noBreakHyphen/>
        <w:t>Dex, en áætlað er að það verði a.m.k. 48 vikur, sem eru lægri mörk 95% CI. Miðgildi heildarlifunar fyrir HS</w:t>
      </w:r>
      <w:r w:rsidRPr="00416BBC">
        <w:noBreakHyphen/>
        <w:t>Dex hlutann var 34 vikur (95% CI: 23,4; 39,9). Tíðni 1 árs lifunar án meintilviks var 52,6% (± 5,72%) fyrir Pom + LS</w:t>
      </w:r>
      <w:r w:rsidRPr="00416BBC">
        <w:noBreakHyphen/>
        <w:t>Dex hópinn og 28,4% (± 7,51%) fyrir HS</w:t>
      </w:r>
      <w:r w:rsidRPr="00416BBC">
        <w:noBreakHyphen/>
        <w:t>Dex hópinn. Munurinn á heildarlifun milli meðferðarhópanna tveggja var tölfræðilega marktækur (p &lt; 0,001).</w:t>
      </w:r>
    </w:p>
    <w:p w14:paraId="37D918B5" w14:textId="77777777" w:rsidR="00D94D1E" w:rsidRPr="00416BBC" w:rsidRDefault="00D94D1E" w:rsidP="006038E7">
      <w:pPr>
        <w:rPr>
          <w:color w:val="000000"/>
        </w:rPr>
      </w:pPr>
    </w:p>
    <w:p w14:paraId="1E95A63E" w14:textId="2E039F8A" w:rsidR="00D94D1E" w:rsidRPr="00416BBC" w:rsidRDefault="00D94D1E" w:rsidP="00C92497">
      <w:r w:rsidRPr="00416BBC">
        <w:t>Samantekt um heildarlifun er að finna í töflu 10 fyrir þýðið samkvæmt meðferðaráætlun (ITT). Kaplan</w:t>
      </w:r>
      <w:r w:rsidRPr="00416BBC">
        <w:noBreakHyphen/>
        <w:t>Meier kúrfu fyrir heildarlifun þýðis samkvæmt meðferðaráætlun er að finna á mynd 3.</w:t>
      </w:r>
    </w:p>
    <w:p w14:paraId="6E176972" w14:textId="77777777" w:rsidR="00D94D1E" w:rsidRPr="00416BBC" w:rsidRDefault="00D94D1E" w:rsidP="006038E7">
      <w:pPr>
        <w:rPr>
          <w:color w:val="000000"/>
        </w:rPr>
      </w:pPr>
    </w:p>
    <w:p w14:paraId="13351ADA" w14:textId="77777777" w:rsidR="00D94D1E" w:rsidRPr="00416BBC" w:rsidRDefault="00D94D1E" w:rsidP="006038E7">
      <w:pPr>
        <w:rPr>
          <w:color w:val="000000"/>
        </w:rPr>
      </w:pPr>
      <w:r w:rsidRPr="00416BBC">
        <w:rPr>
          <w:color w:val="000000"/>
        </w:rPr>
        <w:t>Á grundvelli niðurstaðna um bæði PFS- og heildarlifunarendapunktinn mælti gagnaeftirlitsnefnd sem stofnuð var vegna rannsóknarinnar með því að lokið yrði við rannsóknina og að sjúklingar í HS</w:t>
      </w:r>
      <w:r w:rsidRPr="00416BBC">
        <w:rPr>
          <w:color w:val="000000"/>
        </w:rPr>
        <w:noBreakHyphen/>
        <w:t>Dex hlutanum yrðu fluttir yfir í Pom + LS</w:t>
      </w:r>
      <w:r w:rsidRPr="00416BBC">
        <w:rPr>
          <w:color w:val="000000"/>
        </w:rPr>
        <w:noBreakHyphen/>
        <w:t>Dex hlutann.</w:t>
      </w:r>
    </w:p>
    <w:p w14:paraId="7753C7FA" w14:textId="77777777" w:rsidR="00E7719A" w:rsidRPr="00416BBC" w:rsidRDefault="00E7719A" w:rsidP="006038E7">
      <w:pPr>
        <w:rPr>
          <w:color w:val="000000"/>
        </w:rPr>
      </w:pPr>
    </w:p>
    <w:p w14:paraId="642BB728" w14:textId="3BA3C290" w:rsidR="00D94D1E" w:rsidRPr="00416BBC" w:rsidRDefault="00D94D1E" w:rsidP="006038E7">
      <w:pPr>
        <w:pStyle w:val="C-TableHeader"/>
        <w:spacing w:before="0" w:after="0"/>
      </w:pPr>
      <w:r w:rsidRPr="00416BBC">
        <w:t>Tafla 10. Heildarlifun: Þýði skv. meðferðaráætlun</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416BBC"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416BBC" w:rsidRDefault="00AC0BCE" w:rsidP="006038E7">
            <w:pPr>
              <w:keepNext/>
              <w:adjustRightInd w:val="0"/>
              <w:ind w:left="195"/>
              <w:rPr>
                <w:color w:val="000000"/>
                <w:sz w:val="20"/>
                <w:szCs w:val="20"/>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416BBC" w:rsidRDefault="00AC0BCE" w:rsidP="00C92497">
            <w:pPr>
              <w:pStyle w:val="Style2"/>
            </w:pPr>
            <w:r w:rsidRPr="00416BBC">
              <w:t>Tölfræði</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Pr="00416BBC" w:rsidRDefault="00AC0BCE" w:rsidP="00C92497">
            <w:pPr>
              <w:pStyle w:val="Style2"/>
            </w:pPr>
            <w:r w:rsidRPr="00416BBC">
              <w:t>Pom+LS</w:t>
            </w:r>
            <w:r w:rsidRPr="00416BBC">
              <w:noBreakHyphen/>
              <w:t>Dex</w:t>
            </w:r>
          </w:p>
          <w:p w14:paraId="2BE21C40" w14:textId="40FD6C11" w:rsidR="00AC0BCE" w:rsidRPr="00416BBC" w:rsidRDefault="00AC0BCE" w:rsidP="00C92497">
            <w:pPr>
              <w:pStyle w:val="Style2"/>
            </w:pPr>
            <w:r w:rsidRPr="00416BBC">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416BBC" w:rsidRDefault="00AC0BCE" w:rsidP="00C92497">
            <w:pPr>
              <w:pStyle w:val="Style2"/>
            </w:pPr>
            <w:r w:rsidRPr="00416BBC">
              <w:t>HS</w:t>
            </w:r>
            <w:r w:rsidRPr="00416BBC">
              <w:noBreakHyphen/>
              <w:t>Dex</w:t>
            </w:r>
          </w:p>
          <w:p w14:paraId="0A5199A6" w14:textId="6B8D6428" w:rsidR="00AC0BCE" w:rsidRPr="00416BBC" w:rsidRDefault="00AC0BCE" w:rsidP="00C92497">
            <w:pPr>
              <w:pStyle w:val="Style2"/>
              <w:rPr>
                <w:strike/>
              </w:rPr>
            </w:pPr>
            <w:r w:rsidRPr="00416BBC">
              <w:t>(N = 153)</w:t>
            </w:r>
          </w:p>
        </w:tc>
      </w:tr>
      <w:tr w:rsidR="000C3F61" w:rsidRPr="00416BBC"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416BBC" w:rsidRDefault="00AC0BCE" w:rsidP="006038E7">
            <w:pPr>
              <w:keepNext/>
              <w:adjustRightInd w:val="0"/>
              <w:ind w:left="195"/>
              <w:rPr>
                <w:color w:val="000000"/>
                <w:sz w:val="20"/>
                <w:szCs w:val="20"/>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416BBC" w:rsidRDefault="000C3F61" w:rsidP="006038E7">
            <w:pPr>
              <w:keepNext/>
              <w:adjustRightInd w:val="0"/>
              <w:ind w:left="140"/>
              <w:jc w:val="center"/>
              <w:rPr>
                <w:color w:val="000000"/>
                <w:sz w:val="20"/>
                <w:szCs w:val="20"/>
              </w:rPr>
            </w:pPr>
            <w:r w:rsidRPr="00416BBC">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416BBC" w:rsidRDefault="000C3F61" w:rsidP="006038E7">
            <w:pPr>
              <w:keepNext/>
              <w:adjustRightInd w:val="0"/>
              <w:ind w:left="140"/>
              <w:jc w:val="center"/>
              <w:rPr>
                <w:color w:val="000000"/>
                <w:sz w:val="20"/>
                <w:szCs w:val="20"/>
              </w:rPr>
            </w:pPr>
            <w:r w:rsidRPr="00416BBC">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416BBC" w:rsidRDefault="000C3F61" w:rsidP="006038E7">
            <w:pPr>
              <w:keepNext/>
              <w:adjustRightInd w:val="0"/>
              <w:ind w:left="140"/>
              <w:jc w:val="center"/>
              <w:rPr>
                <w:strike/>
                <w:color w:val="000000"/>
                <w:sz w:val="20"/>
                <w:szCs w:val="20"/>
              </w:rPr>
            </w:pPr>
            <w:r w:rsidRPr="00416BBC">
              <w:rPr>
                <w:color w:val="000000"/>
                <w:sz w:val="20"/>
              </w:rPr>
              <w:t>153 (100,0)</w:t>
            </w:r>
          </w:p>
        </w:tc>
      </w:tr>
      <w:tr w:rsidR="000C3F61" w:rsidRPr="00416BBC"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416BBC" w:rsidRDefault="000C3F61" w:rsidP="006038E7">
            <w:pPr>
              <w:keepNext/>
              <w:adjustRightInd w:val="0"/>
              <w:rPr>
                <w:color w:val="000000"/>
                <w:sz w:val="20"/>
                <w:szCs w:val="20"/>
              </w:rPr>
            </w:pPr>
            <w:r w:rsidRPr="00416BBC">
              <w:rPr>
                <w:color w:val="000000"/>
                <w:sz w:val="20"/>
              </w:rPr>
              <w:t>Skert (e. censored)</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416BBC" w:rsidRDefault="000C3F61" w:rsidP="006038E7">
            <w:pPr>
              <w:keepNext/>
              <w:adjustRightInd w:val="0"/>
              <w:ind w:left="280"/>
              <w:jc w:val="center"/>
              <w:rPr>
                <w:color w:val="000000"/>
                <w:sz w:val="20"/>
                <w:szCs w:val="20"/>
              </w:rPr>
            </w:pPr>
            <w:r w:rsidRPr="00416BBC">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416BBC" w:rsidRDefault="000C3F61" w:rsidP="006038E7">
            <w:pPr>
              <w:keepNext/>
              <w:adjustRightInd w:val="0"/>
              <w:ind w:left="280"/>
              <w:jc w:val="center"/>
              <w:rPr>
                <w:color w:val="000000"/>
                <w:sz w:val="20"/>
                <w:szCs w:val="20"/>
              </w:rPr>
            </w:pPr>
            <w:r w:rsidRPr="00416BBC">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416BBC" w:rsidRDefault="000C3F61" w:rsidP="006038E7">
            <w:pPr>
              <w:keepNext/>
              <w:adjustRightInd w:val="0"/>
              <w:jc w:val="center"/>
              <w:rPr>
                <w:strike/>
                <w:color w:val="000000"/>
                <w:sz w:val="20"/>
                <w:szCs w:val="20"/>
              </w:rPr>
            </w:pPr>
            <w:r w:rsidRPr="00416BBC">
              <w:rPr>
                <w:color w:val="000000"/>
                <w:sz w:val="20"/>
              </w:rPr>
              <w:t>95 (62,1)</w:t>
            </w:r>
          </w:p>
        </w:tc>
      </w:tr>
      <w:tr w:rsidR="000C3F61" w:rsidRPr="00416BBC"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416BBC" w:rsidRDefault="000C3F61" w:rsidP="006038E7">
            <w:pPr>
              <w:keepNext/>
              <w:adjustRightInd w:val="0"/>
              <w:rPr>
                <w:color w:val="000000"/>
                <w:sz w:val="20"/>
                <w:szCs w:val="20"/>
              </w:rPr>
            </w:pPr>
            <w:r w:rsidRPr="00416BBC">
              <w:rPr>
                <w:color w:val="000000"/>
                <w:sz w:val="20"/>
              </w:rPr>
              <w:t>Létust</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416BBC" w:rsidRDefault="000C3F61" w:rsidP="006038E7">
            <w:pPr>
              <w:keepNext/>
              <w:adjustRightInd w:val="0"/>
              <w:jc w:val="center"/>
              <w:rPr>
                <w:color w:val="000000"/>
                <w:sz w:val="20"/>
                <w:szCs w:val="20"/>
              </w:rPr>
            </w:pPr>
            <w:r w:rsidRPr="00416BBC">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416BBC" w:rsidRDefault="000C3F61" w:rsidP="006038E7">
            <w:pPr>
              <w:keepNext/>
              <w:adjustRightInd w:val="0"/>
              <w:jc w:val="center"/>
              <w:rPr>
                <w:color w:val="000000"/>
                <w:sz w:val="20"/>
                <w:szCs w:val="20"/>
              </w:rPr>
            </w:pPr>
            <w:r w:rsidRPr="00416BBC">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416BBC" w:rsidRDefault="000C3F61" w:rsidP="006038E7">
            <w:pPr>
              <w:keepNext/>
              <w:adjustRightInd w:val="0"/>
              <w:jc w:val="center"/>
              <w:rPr>
                <w:strike/>
                <w:color w:val="000000"/>
                <w:sz w:val="20"/>
                <w:szCs w:val="20"/>
              </w:rPr>
            </w:pPr>
            <w:r w:rsidRPr="00416BBC">
              <w:rPr>
                <w:color w:val="000000"/>
                <w:sz w:val="20"/>
              </w:rPr>
              <w:t>58 (37,9)</w:t>
            </w:r>
          </w:p>
        </w:tc>
      </w:tr>
      <w:tr w:rsidR="000C3F61" w:rsidRPr="00416BBC"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416BBC" w:rsidRDefault="000C3F61" w:rsidP="006038E7">
            <w:pPr>
              <w:keepNext/>
              <w:adjustRightInd w:val="0"/>
              <w:rPr>
                <w:color w:val="000000"/>
                <w:sz w:val="20"/>
                <w:szCs w:val="20"/>
              </w:rPr>
            </w:pPr>
            <w:r w:rsidRPr="00416BBC">
              <w:rPr>
                <w:color w:val="000000"/>
                <w:sz w:val="20"/>
              </w:rPr>
              <w:t>Lifunartími (vikur)</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416BBC" w:rsidRDefault="000C3F61" w:rsidP="006038E7">
            <w:pPr>
              <w:keepNext/>
              <w:adjustRightInd w:val="0"/>
              <w:jc w:val="center"/>
              <w:rPr>
                <w:color w:val="000000"/>
                <w:sz w:val="20"/>
                <w:szCs w:val="20"/>
              </w:rPr>
            </w:pPr>
            <w:r w:rsidRPr="00416BBC">
              <w:rPr>
                <w:color w:val="000000"/>
                <w:sz w:val="20"/>
              </w:rPr>
              <w:t>Miðgildi</w:t>
            </w:r>
            <w:r w:rsidRPr="00416BBC">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416BBC" w:rsidRDefault="000C3F61" w:rsidP="006038E7">
            <w:pPr>
              <w:keepNext/>
              <w:adjustRightInd w:val="0"/>
              <w:jc w:val="center"/>
              <w:rPr>
                <w:color w:val="000000"/>
                <w:sz w:val="20"/>
                <w:szCs w:val="20"/>
              </w:rPr>
            </w:pPr>
            <w:r w:rsidRPr="00416BBC">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416BBC" w:rsidRDefault="000C3F61" w:rsidP="006038E7">
            <w:pPr>
              <w:keepNext/>
              <w:adjustRightInd w:val="0"/>
              <w:jc w:val="center"/>
              <w:rPr>
                <w:color w:val="000000"/>
                <w:sz w:val="20"/>
                <w:szCs w:val="20"/>
              </w:rPr>
            </w:pPr>
            <w:r w:rsidRPr="00416BBC">
              <w:rPr>
                <w:color w:val="000000"/>
                <w:sz w:val="20"/>
              </w:rPr>
              <w:t>34,0</w:t>
            </w:r>
          </w:p>
        </w:tc>
      </w:tr>
      <w:tr w:rsidR="000C3F61" w:rsidRPr="00416BBC"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416BBC" w:rsidRDefault="000C3F61" w:rsidP="006038E7">
            <w:pPr>
              <w:keepNext/>
              <w:adjustRightInd w:val="0"/>
              <w:ind w:left="195"/>
              <w:rPr>
                <w:color w:val="000000"/>
                <w:sz w:val="20"/>
                <w:szCs w:val="20"/>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416BBC" w:rsidRDefault="000C3F61" w:rsidP="006038E7">
            <w:pPr>
              <w:keepNext/>
              <w:adjustRightInd w:val="0"/>
              <w:jc w:val="center"/>
              <w:rPr>
                <w:color w:val="000000"/>
                <w:sz w:val="20"/>
                <w:szCs w:val="20"/>
              </w:rPr>
            </w:pPr>
            <w:r w:rsidRPr="00416BBC">
              <w:rPr>
                <w:color w:val="000000"/>
                <w:sz w:val="20"/>
              </w:rPr>
              <w:t>Tvíhliða 95% CI</w:t>
            </w:r>
            <w:r w:rsidRPr="00416BBC">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416BBC" w:rsidRDefault="000C3F61" w:rsidP="006038E7">
            <w:pPr>
              <w:keepNext/>
              <w:adjustRightInd w:val="0"/>
              <w:jc w:val="center"/>
              <w:rPr>
                <w:color w:val="000000"/>
                <w:sz w:val="20"/>
                <w:szCs w:val="20"/>
              </w:rPr>
            </w:pPr>
            <w:r w:rsidRPr="00416BBC">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416BBC" w:rsidRDefault="000C3F61" w:rsidP="006038E7">
            <w:pPr>
              <w:keepNext/>
              <w:adjustRightInd w:val="0"/>
              <w:jc w:val="center"/>
              <w:rPr>
                <w:color w:val="000000"/>
                <w:sz w:val="20"/>
                <w:szCs w:val="20"/>
              </w:rPr>
            </w:pPr>
            <w:r w:rsidRPr="00416BBC">
              <w:rPr>
                <w:color w:val="000000"/>
                <w:sz w:val="20"/>
              </w:rPr>
              <w:t>[23,4; 39,9]</w:t>
            </w:r>
          </w:p>
        </w:tc>
      </w:tr>
      <w:tr w:rsidR="000C3F61" w:rsidRPr="00416BBC"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416BBC" w:rsidRDefault="000C3F61" w:rsidP="006038E7">
            <w:pPr>
              <w:keepNext/>
              <w:adjustRightInd w:val="0"/>
              <w:rPr>
                <w:color w:val="000000"/>
                <w:sz w:val="20"/>
                <w:szCs w:val="20"/>
              </w:rPr>
            </w:pPr>
            <w:r w:rsidRPr="00416BBC">
              <w:rPr>
                <w:color w:val="000000"/>
                <w:sz w:val="20"/>
              </w:rPr>
              <w:t xml:space="preserve">Áhættuhlutfall (Pom+LS-Dex:HS-Dex) [Tvíhliða 95% CI </w:t>
            </w:r>
            <w:r w:rsidRPr="00416BBC">
              <w:rPr>
                <w:color w:val="000000"/>
                <w:sz w:val="20"/>
                <w:vertAlign w:val="superscript"/>
              </w:rPr>
              <w:t>c</w:t>
            </w:r>
            <w:r w:rsidRPr="00416BBC">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416BBC" w:rsidRDefault="000C3F61" w:rsidP="006038E7">
            <w:pPr>
              <w:keepNext/>
              <w:adjustRightInd w:val="0"/>
              <w:jc w:val="center"/>
              <w:rPr>
                <w:color w:val="000000"/>
                <w:sz w:val="20"/>
                <w:szCs w:val="20"/>
              </w:rPr>
            </w:pPr>
            <w:r w:rsidRPr="00416BBC">
              <w:rPr>
                <w:color w:val="000000"/>
                <w:sz w:val="20"/>
              </w:rPr>
              <w:t>0,53[0,37; 0,74]</w:t>
            </w:r>
          </w:p>
        </w:tc>
      </w:tr>
      <w:tr w:rsidR="000C3F61" w:rsidRPr="00416BBC"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416BBC" w:rsidRDefault="00F743FC" w:rsidP="006038E7">
            <w:pPr>
              <w:keepNext/>
              <w:adjustRightInd w:val="0"/>
              <w:rPr>
                <w:color w:val="000000"/>
                <w:sz w:val="20"/>
                <w:szCs w:val="20"/>
              </w:rPr>
            </w:pPr>
            <w:r w:rsidRPr="00416BBC">
              <w:rPr>
                <w:color w:val="000000"/>
                <w:sz w:val="20"/>
              </w:rPr>
              <w:t>Log</w:t>
            </w:r>
            <w:r w:rsidRPr="00416BBC">
              <w:rPr>
                <w:color w:val="000000"/>
                <w:sz w:val="20"/>
              </w:rPr>
              <w:noBreakHyphen/>
              <w:t>rank próf, tvíhliða P</w:t>
            </w:r>
            <w:r w:rsidRPr="00416BBC">
              <w:rPr>
                <w:color w:val="000000"/>
                <w:sz w:val="20"/>
              </w:rPr>
              <w:noBreakHyphen/>
              <w:t>gildi</w:t>
            </w:r>
            <w:r w:rsidRPr="00416BBC">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416BBC" w:rsidRDefault="000C3F61" w:rsidP="006038E7">
            <w:pPr>
              <w:keepNext/>
              <w:adjustRightInd w:val="0"/>
              <w:jc w:val="center"/>
              <w:rPr>
                <w:color w:val="000000"/>
                <w:sz w:val="20"/>
                <w:szCs w:val="20"/>
              </w:rPr>
            </w:pPr>
            <w:r w:rsidRPr="00416BBC">
              <w:rPr>
                <w:color w:val="000000"/>
                <w:sz w:val="20"/>
              </w:rPr>
              <w:t>&lt; 0,001</w:t>
            </w:r>
          </w:p>
        </w:tc>
      </w:tr>
    </w:tbl>
    <w:p w14:paraId="1ED7FBF7" w14:textId="32A0B339" w:rsidR="00190C67" w:rsidRPr="00416BBC" w:rsidRDefault="000C3F61" w:rsidP="004E0A01">
      <w:pPr>
        <w:ind w:left="-57"/>
        <w:rPr>
          <w:color w:val="000000"/>
          <w:sz w:val="18"/>
          <w:szCs w:val="18"/>
        </w:rPr>
      </w:pPr>
      <w:r w:rsidRPr="00416BBC">
        <w:rPr>
          <w:color w:val="000000"/>
          <w:sz w:val="18"/>
        </w:rPr>
        <w:t>Ath.: CI = öryggisbil. NE = Ekki hægt að áætla.</w:t>
      </w:r>
    </w:p>
    <w:p w14:paraId="4E764DD2" w14:textId="77777777" w:rsidR="00190C67" w:rsidRPr="00416BBC" w:rsidRDefault="000C3F61" w:rsidP="004E0A01">
      <w:pPr>
        <w:ind w:left="-57"/>
        <w:rPr>
          <w:color w:val="000000"/>
          <w:sz w:val="18"/>
          <w:szCs w:val="18"/>
        </w:rPr>
      </w:pPr>
      <w:r w:rsidRPr="00416BBC">
        <w:rPr>
          <w:color w:val="000000"/>
          <w:sz w:val="18"/>
          <w:vertAlign w:val="superscript"/>
        </w:rPr>
        <w:t>a</w:t>
      </w:r>
      <w:r w:rsidRPr="00416BBC">
        <w:rPr>
          <w:color w:val="000000"/>
          <w:sz w:val="18"/>
        </w:rPr>
        <w:t xml:space="preserve"> Miðgildið byggir á Kaplan</w:t>
      </w:r>
      <w:r w:rsidRPr="00416BBC">
        <w:rPr>
          <w:color w:val="000000"/>
          <w:sz w:val="18"/>
        </w:rPr>
        <w:noBreakHyphen/>
        <w:t>Meier mati.</w:t>
      </w:r>
    </w:p>
    <w:p w14:paraId="756EA780" w14:textId="77777777" w:rsidR="00190C67" w:rsidRPr="00416BBC" w:rsidRDefault="000C3F61" w:rsidP="004E0A01">
      <w:pPr>
        <w:ind w:left="-57"/>
        <w:rPr>
          <w:color w:val="000000"/>
          <w:sz w:val="18"/>
          <w:szCs w:val="18"/>
        </w:rPr>
      </w:pPr>
      <w:r w:rsidRPr="00416BBC">
        <w:rPr>
          <w:color w:val="000000"/>
          <w:sz w:val="18"/>
          <w:vertAlign w:val="superscript"/>
        </w:rPr>
        <w:t>b</w:t>
      </w:r>
      <w:r w:rsidRPr="00416BBC">
        <w:rPr>
          <w:color w:val="000000"/>
          <w:sz w:val="18"/>
        </w:rPr>
        <w:t xml:space="preserve"> 95% öryggisbil fyrir miðgildi heildarlifunar.</w:t>
      </w:r>
    </w:p>
    <w:p w14:paraId="379145E7" w14:textId="77777777" w:rsidR="00190C67" w:rsidRPr="00416BBC" w:rsidRDefault="000C3F61" w:rsidP="004E0A01">
      <w:pPr>
        <w:ind w:left="-57"/>
        <w:rPr>
          <w:color w:val="000000"/>
          <w:sz w:val="18"/>
          <w:szCs w:val="18"/>
        </w:rPr>
      </w:pPr>
      <w:r w:rsidRPr="00416BBC">
        <w:rPr>
          <w:color w:val="000000"/>
          <w:sz w:val="18"/>
          <w:vertAlign w:val="superscript"/>
        </w:rPr>
        <w:t>c</w:t>
      </w:r>
      <w:r w:rsidRPr="00416BBC">
        <w:rPr>
          <w:color w:val="000000"/>
          <w:sz w:val="18"/>
        </w:rPr>
        <w:t xml:space="preserve"> Á grundvelli Cox</w:t>
      </w:r>
      <w:r w:rsidRPr="00416BBC">
        <w:rPr>
          <w:color w:val="000000"/>
          <w:sz w:val="18"/>
        </w:rPr>
        <w:noBreakHyphen/>
        <w:t>líkansins um áhættuhlutfall, til samanburðar á áhættuþáttum sem tengjast meðferðarhópum.</w:t>
      </w:r>
    </w:p>
    <w:p w14:paraId="60690ACC" w14:textId="390278DA" w:rsidR="00190C67" w:rsidRPr="00416BBC" w:rsidRDefault="000C3F61" w:rsidP="006038E7">
      <w:pPr>
        <w:keepNext/>
        <w:ind w:left="-57"/>
        <w:rPr>
          <w:color w:val="000000"/>
          <w:sz w:val="18"/>
          <w:szCs w:val="18"/>
        </w:rPr>
      </w:pPr>
      <w:r w:rsidRPr="00416BBC">
        <w:rPr>
          <w:color w:val="000000"/>
          <w:sz w:val="18"/>
          <w:vertAlign w:val="superscript"/>
        </w:rPr>
        <w:lastRenderedPageBreak/>
        <w:t>d</w:t>
      </w:r>
      <w:r w:rsidRPr="00416BBC">
        <w:rPr>
          <w:color w:val="000000"/>
          <w:sz w:val="18"/>
        </w:rPr>
        <w:t xml:space="preserve"> P</w:t>
      </w:r>
      <w:r w:rsidRPr="00416BBC">
        <w:rPr>
          <w:color w:val="000000"/>
          <w:sz w:val="18"/>
        </w:rPr>
        <w:noBreakHyphen/>
        <w:t>gildið grundvallast á ólagskiptu log</w:t>
      </w:r>
      <w:r w:rsidRPr="00416BBC">
        <w:rPr>
          <w:color w:val="000000"/>
          <w:sz w:val="18"/>
        </w:rPr>
        <w:noBreakHyphen/>
        <w:t>rank prófi.</w:t>
      </w:r>
    </w:p>
    <w:p w14:paraId="2102A73B" w14:textId="5AD4C97F" w:rsidR="000C3F61" w:rsidRPr="00416BBC" w:rsidRDefault="000C3F61" w:rsidP="004E0A01">
      <w:pPr>
        <w:keepNext/>
        <w:ind w:left="-57"/>
        <w:rPr>
          <w:color w:val="000000"/>
          <w:sz w:val="18"/>
          <w:szCs w:val="18"/>
        </w:rPr>
      </w:pPr>
      <w:r w:rsidRPr="00416BBC">
        <w:rPr>
          <w:color w:val="000000"/>
          <w:sz w:val="18"/>
        </w:rPr>
        <w:t>Lokunartími gagna: 7. sept. 2012</w:t>
      </w:r>
    </w:p>
    <w:p w14:paraId="7DD639CD" w14:textId="2F5B7AC4" w:rsidR="00AC0BCE" w:rsidRPr="00416BBC" w:rsidRDefault="00AC0BCE" w:rsidP="006038E7">
      <w:pPr>
        <w:pStyle w:val="C-TableText"/>
        <w:spacing w:before="0" w:after="0"/>
      </w:pPr>
    </w:p>
    <w:p w14:paraId="64B6F034" w14:textId="7E80E68A" w:rsidR="00E654DA" w:rsidRPr="00416BBC" w:rsidRDefault="000A4DE5" w:rsidP="004E0A01">
      <w:pPr>
        <w:pStyle w:val="Tableheading"/>
      </w:pPr>
      <w:r w:rsidRPr="00416BBC">
        <w:t>Mynd 3. Kaplan-Meier kúrfa fyrir heildarlifun (þýði. skv. meðferðaráætlun)</w:t>
      </w:r>
    </w:p>
    <w:p w14:paraId="530A4DE7" w14:textId="352CCD43" w:rsidR="00E654DA" w:rsidRPr="00416BBC" w:rsidRDefault="00E87CF8" w:rsidP="004E0A01">
      <w:pPr>
        <w:pStyle w:val="C-TableText"/>
        <w:keepNext/>
        <w:spacing w:before="0" w:after="0"/>
        <w:ind w:left="476"/>
      </w:pPr>
      <w:r w:rsidRPr="00416BBC">
        <w:rPr>
          <w:noProof/>
          <w:lang w:val="en-US" w:eastAsia="zh-CN"/>
        </w:rPr>
        <mc:AlternateContent>
          <mc:Choice Requires="wpg">
            <w:drawing>
              <wp:anchor distT="0" distB="0" distL="114300" distR="114300" simplePos="0" relativeHeight="251658242" behindDoc="0" locked="0" layoutInCell="1" allowOverlap="1" wp14:anchorId="7163061F" wp14:editId="0FE3E74A">
                <wp:simplePos x="0" y="0"/>
                <wp:positionH relativeFrom="column">
                  <wp:posOffset>-175260</wp:posOffset>
                </wp:positionH>
                <wp:positionV relativeFrom="paragraph">
                  <wp:posOffset>48895</wp:posOffset>
                </wp:positionV>
                <wp:extent cx="6917055" cy="3340735"/>
                <wp:effectExtent l="0" t="0" r="0" b="0"/>
                <wp:wrapNone/>
                <wp:docPr id="161783909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340735"/>
                          <a:chOff x="1142" y="2131"/>
                          <a:chExt cx="10893" cy="5261"/>
                        </a:xfrm>
                      </wpg:grpSpPr>
                      <wps:wsp>
                        <wps:cNvPr id="843572194" name="Text Box 109"/>
                        <wps:cNvSpPr txBox="1">
                          <a:spLocks noChangeArrowheads="1"/>
                        </wps:cNvSpPr>
                        <wps:spPr bwMode="auto">
                          <a:xfrm>
                            <a:off x="1142" y="2183"/>
                            <a:ext cx="494" cy="4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291D0D5" w14:textId="77777777" w:rsidR="00E654DA" w:rsidRPr="00A423E5" w:rsidRDefault="00E654DA" w:rsidP="00E654DA">
                              <w:pPr>
                                <w:jc w:val="center"/>
                                <w:rPr>
                                  <w:sz w:val="18"/>
                                  <w:szCs w:val="18"/>
                                </w:rPr>
                              </w:pPr>
                              <w:r>
                                <w:rPr>
                                  <w:sz w:val="18"/>
                                </w:rPr>
                                <w:t>Hlutfall sjúklinga</w:t>
                              </w:r>
                            </w:p>
                          </w:txbxContent>
                        </wps:txbx>
                        <wps:bodyPr rot="0" vert="vert270" wrap="square" lIns="91440" tIns="45720" rIns="91440" bIns="45720" anchor="t" anchorCtr="0" upright="1">
                          <a:noAutofit/>
                        </wps:bodyPr>
                      </wps:wsp>
                      <wps:wsp>
                        <wps:cNvPr id="2040792002" name="Rectangle 116"/>
                        <wps:cNvSpPr>
                          <a:spLocks noChangeArrowheads="1"/>
                        </wps:cNvSpPr>
                        <wps:spPr bwMode="auto">
                          <a:xfrm>
                            <a:off x="1981" y="6676"/>
                            <a:ext cx="858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EA5F" w14:textId="77777777" w:rsidR="00E654DA" w:rsidRPr="00A423E5" w:rsidRDefault="00E654DA" w:rsidP="00E654DA">
                              <w:pPr>
                                <w:jc w:val="center"/>
                                <w:rPr>
                                  <w:sz w:val="18"/>
                                  <w:szCs w:val="18"/>
                                </w:rPr>
                              </w:pPr>
                              <w:r>
                                <w:rPr>
                                  <w:color w:val="000000"/>
                                  <w:sz w:val="18"/>
                                </w:rPr>
                                <w:t>Heildarlifun (vikur)</w:t>
                              </w:r>
                            </w:p>
                          </w:txbxContent>
                        </wps:txbx>
                        <wps:bodyPr rot="0" vert="horz" wrap="square" lIns="0" tIns="0" rIns="0" bIns="0" anchor="t" anchorCtr="0" upright="1">
                          <a:noAutofit/>
                        </wps:bodyPr>
                      </wps:wsp>
                      <wps:wsp>
                        <wps:cNvPr id="608404482" name="Rectangle 200"/>
                        <wps:cNvSpPr>
                          <a:spLocks noChangeArrowheads="1"/>
                        </wps:cNvSpPr>
                        <wps:spPr bwMode="auto">
                          <a:xfrm>
                            <a:off x="9272" y="2407"/>
                            <a:ext cx="138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E654DA" w14:paraId="77DAE972" w14:textId="77777777" w:rsidTr="00751391">
                                <w:tc>
                                  <w:tcPr>
                                    <w:tcW w:w="1384" w:type="dxa"/>
                                  </w:tcPr>
                                  <w:p w14:paraId="05390755" w14:textId="77777777" w:rsidR="00E654DA" w:rsidRDefault="00E654DA" w:rsidP="00487FC7">
                                    <w:pPr>
                                      <w:spacing w:after="20"/>
                                      <w:rPr>
                                        <w:color w:val="000000"/>
                                        <w:sz w:val="16"/>
                                        <w:szCs w:val="16"/>
                                      </w:rPr>
                                    </w:pPr>
                                    <w:r>
                                      <w:rPr>
                                        <w:color w:val="000000"/>
                                        <w:sz w:val="16"/>
                                      </w:rPr>
                                      <w:t>HS</w:t>
                                    </w:r>
                                    <w:r>
                                      <w:rPr>
                                        <w:color w:val="000000"/>
                                        <w:sz w:val="16"/>
                                      </w:rPr>
                                      <w:noBreakHyphen/>
                                      <w:t>DEX</w:t>
                                    </w:r>
                                  </w:p>
                                </w:tc>
                              </w:tr>
                              <w:tr w:rsidR="00E654DA" w14:paraId="787E3A87" w14:textId="77777777" w:rsidTr="00751391">
                                <w:tc>
                                  <w:tcPr>
                                    <w:tcW w:w="1384" w:type="dxa"/>
                                  </w:tcPr>
                                  <w:p w14:paraId="243AA2A4" w14:textId="77777777" w:rsidR="00E654DA" w:rsidRPr="00487FC7" w:rsidRDefault="00E654DA" w:rsidP="00487FC7">
                                    <w:pPr>
                                      <w:spacing w:after="20"/>
                                    </w:pPr>
                                    <w:r>
                                      <w:rPr>
                                        <w:color w:val="000000"/>
                                        <w:sz w:val="16"/>
                                      </w:rPr>
                                      <w:t>POM+LS</w:t>
                                    </w:r>
                                    <w:r>
                                      <w:rPr>
                                        <w:color w:val="000000"/>
                                        <w:sz w:val="16"/>
                                      </w:rPr>
                                      <w:noBreakHyphen/>
                                      <w:t>DEX</w:t>
                                    </w:r>
                                  </w:p>
                                </w:tc>
                              </w:tr>
                            </w:tbl>
                            <w:p w14:paraId="1D983BCA" w14:textId="77777777" w:rsidR="00E654DA" w:rsidRDefault="00E654DA" w:rsidP="00E654DA"/>
                          </w:txbxContent>
                        </wps:txbx>
                        <wps:bodyPr rot="0" vert="horz" wrap="none" lIns="0" tIns="0" rIns="0" bIns="0" anchor="t" anchorCtr="0" upright="1">
                          <a:noAutofit/>
                        </wps:bodyPr>
                      </wps:wsp>
                      <wps:wsp>
                        <wps:cNvPr id="1622668406" name="Rectangle 115"/>
                        <wps:cNvSpPr>
                          <a:spLocks noChangeArrowheads="1"/>
                        </wps:cNvSpPr>
                        <wps:spPr bwMode="auto">
                          <a:xfrm>
                            <a:off x="2091" y="5143"/>
                            <a:ext cx="3622" cy="1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32F6" w14:textId="69021888" w:rsidR="00E654DA" w:rsidRPr="00A423E5" w:rsidRDefault="00E654DA" w:rsidP="00E654DA">
                              <w:pPr>
                                <w:rPr>
                                  <w:color w:val="000000"/>
                                  <w:sz w:val="16"/>
                                  <w:szCs w:val="16"/>
                                </w:rPr>
                              </w:pPr>
                              <w:r>
                                <w:rPr>
                                  <w:color w:val="000000"/>
                                  <w:sz w:val="16"/>
                                </w:rPr>
                                <w:t>POM+LS</w:t>
                              </w:r>
                              <w:r>
                                <w:rPr>
                                  <w:color w:val="000000"/>
                                  <w:sz w:val="16"/>
                                </w:rPr>
                                <w:noBreakHyphen/>
                                <w:t>DEX á móti HS</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Log</w:t>
                              </w:r>
                              <w:r>
                                <w:rPr>
                                  <w:color w:val="000000"/>
                                  <w:sz w:val="16"/>
                                </w:rPr>
                                <w:noBreakHyphen/>
                                <w:t>rank p</w:t>
                              </w:r>
                              <w:r>
                                <w:rPr>
                                  <w:color w:val="000000"/>
                                  <w:sz w:val="16"/>
                                </w:rPr>
                                <w:noBreakHyphen/>
                                <w:t>gildi = &lt; 0,001 (2</w:t>
                              </w:r>
                              <w:r>
                                <w:rPr>
                                  <w:color w:val="000000"/>
                                  <w:sz w:val="16"/>
                                </w:rPr>
                                <w:noBreakHyphen/>
                                <w:t>hliða)</w:t>
                              </w:r>
                            </w:p>
                            <w:p w14:paraId="2421B8F2" w14:textId="2BCD1FDE" w:rsidR="00E654DA" w:rsidRPr="00A423E5" w:rsidRDefault="00E654DA" w:rsidP="00E654DA">
                              <w:pPr>
                                <w:rPr>
                                  <w:color w:val="000000"/>
                                  <w:sz w:val="16"/>
                                  <w:szCs w:val="16"/>
                                </w:rPr>
                              </w:pPr>
                              <w:r>
                                <w:rPr>
                                  <w:color w:val="000000"/>
                                  <w:sz w:val="16"/>
                                </w:rPr>
                                <w:t>HR (95% CI) 0,53 (0,37; 0,74)</w:t>
                              </w:r>
                            </w:p>
                            <w:p w14:paraId="3CC0D695" w14:textId="476763BD" w:rsidR="00E654DA" w:rsidRPr="00350627" w:rsidRDefault="00E654DA" w:rsidP="00E654DA">
                              <w:pPr>
                                <w:rPr>
                                  <w:color w:val="000000"/>
                                  <w:sz w:val="16"/>
                                  <w:szCs w:val="16"/>
                                </w:rPr>
                              </w:pPr>
                              <w:r>
                                <w:rPr>
                                  <w:color w:val="000000"/>
                                  <w:sz w:val="16"/>
                                </w:rPr>
                                <w:t>KM</w:t>
                              </w:r>
                              <w:r>
                                <w:rPr>
                                  <w:color w:val="000000"/>
                                  <w:sz w:val="16"/>
                                </w:rPr>
                                <w:noBreakHyphen/>
                                <w:t>miðgildi: POM+LS</w:t>
                              </w:r>
                              <w:r>
                                <w:rPr>
                                  <w:color w:val="000000"/>
                                  <w:sz w:val="16"/>
                                </w:rPr>
                                <w:noBreakHyphen/>
                                <w:t>DEX = NE [48,1 NE]</w:t>
                              </w:r>
                            </w:p>
                            <w:p w14:paraId="4CF4F496" w14:textId="3A3E2F2E" w:rsidR="00E654DA" w:rsidRPr="00A423E5" w:rsidRDefault="00E654DA" w:rsidP="00E654DA">
                              <w:pPr>
                                <w:rPr>
                                  <w:color w:val="000000"/>
                                  <w:sz w:val="16"/>
                                  <w:szCs w:val="16"/>
                                </w:rPr>
                              </w:pPr>
                              <w:r>
                                <w:rPr>
                                  <w:color w:val="000000"/>
                                  <w:sz w:val="16"/>
                                </w:rPr>
                                <w:t>KM</w:t>
                              </w:r>
                              <w:r>
                                <w:rPr>
                                  <w:color w:val="000000"/>
                                  <w:sz w:val="16"/>
                                </w:rPr>
                                <w:noBreakHyphen/>
                                <w:t>miðgildi: HS</w:t>
                              </w:r>
                              <w:r>
                                <w:rPr>
                                  <w:color w:val="000000"/>
                                  <w:sz w:val="16"/>
                                </w:rPr>
                                <w:noBreakHyphen/>
                                <w:t>DEX = 34,0 [23,4; 39,9]</w:t>
                              </w:r>
                            </w:p>
                            <w:p w14:paraId="1CDFB313" w14:textId="1EEC5E79" w:rsidR="00190C67" w:rsidRDefault="00E654DA" w:rsidP="00E654DA">
                              <w:pPr>
                                <w:rPr>
                                  <w:color w:val="000000"/>
                                  <w:sz w:val="16"/>
                                  <w:szCs w:val="16"/>
                                </w:rPr>
                              </w:pPr>
                              <w:r>
                                <w:rPr>
                                  <w:color w:val="000000"/>
                                  <w:sz w:val="16"/>
                                </w:rPr>
                                <w:t>Meintilvik: POM+LS</w:t>
                              </w:r>
                              <w:r>
                                <w:rPr>
                                  <w:color w:val="000000"/>
                                  <w:sz w:val="16"/>
                                </w:rPr>
                                <w:noBreakHyphen/>
                                <w:t>DEX = 75/284 HS</w:t>
                              </w:r>
                              <w:r>
                                <w:rPr>
                                  <w:color w:val="000000"/>
                                  <w:sz w:val="16"/>
                                </w:rPr>
                                <w:noBreakHyphen/>
                                <w:t>DEX = 56/139</w:t>
                              </w:r>
                            </w:p>
                            <w:p w14:paraId="6C57EBE4" w14:textId="1C91B529" w:rsidR="00E654DA" w:rsidRPr="00A423E5" w:rsidRDefault="00E654DA" w:rsidP="00E654DA">
                              <w:pPr>
                                <w:rPr>
                                  <w:color w:val="000000"/>
                                  <w:sz w:val="16"/>
                                  <w:szCs w:val="16"/>
                                </w:rPr>
                              </w:pPr>
                            </w:p>
                          </w:txbxContent>
                        </wps:txbx>
                        <wps:bodyPr rot="0" vert="horz" wrap="none" lIns="0" tIns="0" rIns="0" bIns="0" anchor="t" anchorCtr="0" upright="1">
                          <a:spAutoFit/>
                        </wps:bodyPr>
                      </wps:wsp>
                      <wps:wsp>
                        <wps:cNvPr id="1379072647" name="Text Box 111"/>
                        <wps:cNvSpPr txBox="1">
                          <a:spLocks noChangeArrowheads="1"/>
                        </wps:cNvSpPr>
                        <wps:spPr bwMode="auto">
                          <a:xfrm>
                            <a:off x="1684" y="2131"/>
                            <a:ext cx="221" cy="5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20"/>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895214578" name="Text Box 112"/>
                        <wps:cNvSpPr txBox="1">
                          <a:spLocks noChangeArrowheads="1"/>
                        </wps:cNvSpPr>
                        <wps:spPr bwMode="auto">
                          <a:xfrm>
                            <a:off x="1730" y="6337"/>
                            <a:ext cx="1030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3061F" id="Group 148" o:spid="_x0000_s1041" style="position:absolute;left:0;text-align:left;margin-left:-13.8pt;margin-top:3.85pt;width:544.65pt;height:263.05pt;z-index:25165824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">
                <v:shape id="Text Box 109" o:spid="_x0000_s1042" type="#_x0000_t202" style="position:absolute;left:1142;top:2183;width:49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sGcwA&#10;AADiAAAADwAAAGRycy9kb3ducmV2LnhtbESP3WrCQBSE74W+w3IKvdNN1PoTXaVYLEUoohG8PWSP&#10;2dDs2ZDdatqn7wqFXg4z8w2zXHe2FldqfeVYQTpIQBAXTldcKjjl2/4MhA/IGmvHpOCbPKxXD70l&#10;Ztrd+EDXYyhFhLDPUIEJocmk9IUhi37gGuLoXVxrMUTZllK3eItwW8thkkykxYrjgsGGNoaKz+OX&#10;VVCd8t0u/ck/zuZSbyd7++rLt1ypp8fuZQEiUBf+w3/td61gNh49T4fpfAz3S/EOyN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OFsGcwAAADiAAAADwAAAAAAAAAAAAAAAACY&#10;AgAAZHJzL2Rvd25yZXYueG1sUEsFBgAAAAAEAAQA9QAAAJEDAAAAAA==&#10;" filled="f" stroked="f" strokecolor="white">
                  <v:textbox style="layout-flow:vertical;mso-layout-flow-alt:bottom-to-top">
                    <w:txbxContent>
                      <w:p w14:paraId="1291D0D5" w14:textId="77777777" w:rsidR="00E654DA" w:rsidRPr="00A423E5" w:rsidRDefault="00E654DA" w:rsidP="00E654DA">
                        <w:pPr>
                          <w:jc w:val="center"/>
                          <w:rPr>
                            <w:sz w:val="18"/>
                            <w:szCs w:val="18"/>
                          </w:rPr>
                        </w:pPr>
                        <w:r>
                          <w:rPr>
                            <w:sz w:val="18"/>
                          </w:rPr>
                          <w:t>Hlutfall sjúklinga</w:t>
                        </w:r>
                      </w:p>
                    </w:txbxContent>
                  </v:textbox>
                </v:shape>
                <v:rect id="Rectangle 116" o:spid="_x0000_s1043" style="position:absolute;left:1981;top:6676;width:8583;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JPcoA&#10;AADjAAAADwAAAGRycy9kb3ducmV2LnhtbESPT2vCQBTE74V+h+UVequ7DcWa1FWkWvToP9DeHtnX&#10;JDT7NmS3JvrpXaHgcZiZ3zDjaW9rcaLWV441vA4UCOLcmYoLDfvd18sIhA/IBmvHpOFMHqaTx4cx&#10;ZsZ1vKHTNhQiQthnqKEMocmk9HlJFv3ANcTR+3GtxRBlW0jTYhfhtpaJUkNpseK4UGJDnyXlv9s/&#10;q2E5ambHlbt0Rb34Xh7Wh3S+S4PWz0/97ANEoD7cw//tldGQqDf1nkZuArdP8Q/Iy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wnST3KAAAA4wAAAA8AAAAAAAAAAAAAAAAAmAIA&#10;AGRycy9kb3ducmV2LnhtbFBLBQYAAAAABAAEAPUAAACPAwAAAAA=&#10;" filled="f" stroked="f">
                  <v:textbox inset="0,0,0,0">
                    <w:txbxContent>
                      <w:p w14:paraId="0C73EA5F" w14:textId="77777777" w:rsidR="00E654DA" w:rsidRPr="00A423E5" w:rsidRDefault="00E654DA" w:rsidP="00E654DA">
                        <w:pPr>
                          <w:jc w:val="center"/>
                          <w:rPr>
                            <w:sz w:val="18"/>
                            <w:szCs w:val="18"/>
                          </w:rPr>
                        </w:pPr>
                        <w:r>
                          <w:rPr>
                            <w:color w:val="000000"/>
                            <w:sz w:val="18"/>
                          </w:rPr>
                          <w:t>Heildarlifun (vikur)</w:t>
                        </w:r>
                      </w:p>
                    </w:txbxContent>
                  </v:textbox>
                </v:rect>
                <v:rect id="Rectangle 200" o:spid="_x0000_s1044" style="position:absolute;left:9272;top:2407;width:1384;height: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p+ckA&#10;AADiAAAADwAAAGRycy9kb3ducmV2LnhtbESPUUvDMBSF3wX/Q7iCby7pKKWry8YUZCLsYZs/4NLc&#10;NZ3NTU3iVv+9EQQfD+ec73CW68kN4kIh9p41FDMFgrj1pudOw/vx5aEGEROywcEzafimCOvV7c0S&#10;G+OvvKfLIXUiQzg2qMGmNDZSxtaSwzjzI3H2Tj44TFmGTpqA1wx3g5wrVUmHPecFiyM9W2o/Dl9O&#10;Az1t94vzJtqdDEUsdm/Votx+an1/N20eQSSa0n/4r/1qNFSqLlVZ1nP4vZTv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VBp+ckAAADiAAAADwAAAAAAAAAAAAAAAACYAgAA&#10;ZHJzL2Rvd25yZXYueG1sUEsFBgAAAAAEAAQA9QAAAI4D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4"/>
                        </w:tblGrid>
                        <w:tr w:rsidR="00E654DA" w14:paraId="77DAE972" w14:textId="77777777" w:rsidTr="00751391">
                          <w:tc>
                            <w:tcPr>
                              <w:tcW w:w="1384" w:type="dxa"/>
                            </w:tcPr>
                            <w:p w14:paraId="05390755" w14:textId="77777777" w:rsidR="00E654DA" w:rsidRDefault="00E654DA" w:rsidP="00487FC7">
                              <w:pPr>
                                <w:spacing w:after="20"/>
                                <w:rPr>
                                  <w:color w:val="000000"/>
                                  <w:sz w:val="16"/>
                                  <w:szCs w:val="16"/>
                                </w:rPr>
                              </w:pPr>
                              <w:r>
                                <w:rPr>
                                  <w:color w:val="000000"/>
                                  <w:sz w:val="16"/>
                                </w:rPr>
                                <w:t>HS</w:t>
                              </w:r>
                              <w:r>
                                <w:rPr>
                                  <w:color w:val="000000"/>
                                  <w:sz w:val="16"/>
                                </w:rPr>
                                <w:noBreakHyphen/>
                                <w:t>DEX</w:t>
                              </w:r>
                            </w:p>
                          </w:tc>
                        </w:tr>
                        <w:tr w:rsidR="00E654DA" w14:paraId="787E3A87" w14:textId="77777777" w:rsidTr="00751391">
                          <w:tc>
                            <w:tcPr>
                              <w:tcW w:w="1384" w:type="dxa"/>
                            </w:tcPr>
                            <w:p w14:paraId="243AA2A4" w14:textId="77777777" w:rsidR="00E654DA" w:rsidRPr="00487FC7" w:rsidRDefault="00E654DA" w:rsidP="00487FC7">
                              <w:pPr>
                                <w:spacing w:after="20"/>
                              </w:pPr>
                              <w:r>
                                <w:rPr>
                                  <w:color w:val="000000"/>
                                  <w:sz w:val="16"/>
                                </w:rPr>
                                <w:t>POM+LS</w:t>
                              </w:r>
                              <w:r>
                                <w:rPr>
                                  <w:color w:val="000000"/>
                                  <w:sz w:val="16"/>
                                </w:rPr>
                                <w:noBreakHyphen/>
                                <w:t>DEX</w:t>
                              </w:r>
                            </w:p>
                          </w:tc>
                        </w:tr>
                      </w:tbl>
                      <w:p w14:paraId="1D983BCA" w14:textId="77777777" w:rsidR="00E654DA" w:rsidRDefault="00E654DA" w:rsidP="00E654DA"/>
                    </w:txbxContent>
                  </v:textbox>
                </v:rect>
                <v:rect id="Rectangle 115" o:spid="_x0000_s1045" style="position:absolute;left:2091;top:5143;width:3622;height:12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6PFsQA&#10;AADjAAAADwAAAGRycy9kb3ducmV2LnhtbERPzUoDMRC+C75DGMGbTVwkLGvTIkKhipdu+wDDZvYH&#10;k8mSxO769kYQPM73P9v96p24UkxTYAOPGwWCuAt24sHA5Xx4qEGkjGzRBSYD35Rgv7u92WJjw8In&#10;urZ5ECWEU4MGxpznRsrUjeQxbcJMXLg+RI+5nHGQNuJSwr2TlVJaepy4NIw40+tI3Wf75Q3Ic3tY&#10;6tZFFd6r/sO9HU89BWPu79aXZxCZ1vwv/nMfbZmvq0rr+klp+P2pAC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ujxbEAAAA4wAAAA8AAAAAAAAAAAAAAAAAmAIAAGRycy9k&#10;b3ducmV2LnhtbFBLBQYAAAAABAAEAPUAAACJAwAAAAA=&#10;" filled="f" stroked="f">
                  <v:textbox style="mso-fit-shape-to-text:t" inset="0,0,0,0">
                    <w:txbxContent>
                      <w:p w14:paraId="416F32F6" w14:textId="69021888" w:rsidR="00E654DA" w:rsidRPr="00A423E5" w:rsidRDefault="00E654DA" w:rsidP="00E654DA">
                        <w:pPr>
                          <w:rPr>
                            <w:color w:val="000000"/>
                            <w:sz w:val="16"/>
                            <w:szCs w:val="16"/>
                          </w:rPr>
                        </w:pPr>
                        <w:r>
                          <w:rPr>
                            <w:color w:val="000000"/>
                            <w:sz w:val="16"/>
                          </w:rPr>
                          <w:t>POM+LS</w:t>
                        </w:r>
                        <w:r>
                          <w:rPr>
                            <w:color w:val="000000"/>
                            <w:sz w:val="16"/>
                          </w:rPr>
                          <w:noBreakHyphen/>
                          <w:t>DEX á móti HS</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Log</w:t>
                        </w:r>
                        <w:r>
                          <w:rPr>
                            <w:color w:val="000000"/>
                            <w:sz w:val="16"/>
                          </w:rPr>
                          <w:noBreakHyphen/>
                          <w:t>rank p</w:t>
                        </w:r>
                        <w:r>
                          <w:rPr>
                            <w:color w:val="000000"/>
                            <w:sz w:val="16"/>
                          </w:rPr>
                          <w:noBreakHyphen/>
                          <w:t>gildi = &lt; 0,001 (2</w:t>
                        </w:r>
                        <w:r>
                          <w:rPr>
                            <w:color w:val="000000"/>
                            <w:sz w:val="16"/>
                          </w:rPr>
                          <w:noBreakHyphen/>
                          <w:t>hliða)</w:t>
                        </w:r>
                      </w:p>
                      <w:p w14:paraId="2421B8F2" w14:textId="2BCD1FDE" w:rsidR="00E654DA" w:rsidRPr="00A423E5" w:rsidRDefault="00E654DA" w:rsidP="00E654DA">
                        <w:pPr>
                          <w:rPr>
                            <w:color w:val="000000"/>
                            <w:sz w:val="16"/>
                            <w:szCs w:val="16"/>
                          </w:rPr>
                        </w:pPr>
                        <w:r>
                          <w:rPr>
                            <w:color w:val="000000"/>
                            <w:sz w:val="16"/>
                          </w:rPr>
                          <w:t>HR (95% CI) 0,53 (0,37; 0,74)</w:t>
                        </w:r>
                      </w:p>
                      <w:p w14:paraId="3CC0D695" w14:textId="476763BD" w:rsidR="00E654DA" w:rsidRPr="00350627" w:rsidRDefault="00E654DA" w:rsidP="00E654DA">
                        <w:pPr>
                          <w:rPr>
                            <w:color w:val="000000"/>
                            <w:sz w:val="16"/>
                            <w:szCs w:val="16"/>
                          </w:rPr>
                        </w:pPr>
                        <w:r>
                          <w:rPr>
                            <w:color w:val="000000"/>
                            <w:sz w:val="16"/>
                          </w:rPr>
                          <w:t>KM</w:t>
                        </w:r>
                        <w:r>
                          <w:rPr>
                            <w:color w:val="000000"/>
                            <w:sz w:val="16"/>
                          </w:rPr>
                          <w:noBreakHyphen/>
                          <w:t>miðgildi: POM+LS</w:t>
                        </w:r>
                        <w:r>
                          <w:rPr>
                            <w:color w:val="000000"/>
                            <w:sz w:val="16"/>
                          </w:rPr>
                          <w:noBreakHyphen/>
                          <w:t>DEX = NE [48,1 NE]</w:t>
                        </w:r>
                      </w:p>
                      <w:p w14:paraId="4CF4F496" w14:textId="3A3E2F2E" w:rsidR="00E654DA" w:rsidRPr="00A423E5" w:rsidRDefault="00E654DA" w:rsidP="00E654DA">
                        <w:pPr>
                          <w:rPr>
                            <w:color w:val="000000"/>
                            <w:sz w:val="16"/>
                            <w:szCs w:val="16"/>
                          </w:rPr>
                        </w:pPr>
                        <w:r>
                          <w:rPr>
                            <w:color w:val="000000"/>
                            <w:sz w:val="16"/>
                          </w:rPr>
                          <w:t>KM</w:t>
                        </w:r>
                        <w:r>
                          <w:rPr>
                            <w:color w:val="000000"/>
                            <w:sz w:val="16"/>
                          </w:rPr>
                          <w:noBreakHyphen/>
                          <w:t>miðgildi: HS</w:t>
                        </w:r>
                        <w:r>
                          <w:rPr>
                            <w:color w:val="000000"/>
                            <w:sz w:val="16"/>
                          </w:rPr>
                          <w:noBreakHyphen/>
                          <w:t>DEX = 34,0 [23,4; 39,9]</w:t>
                        </w:r>
                      </w:p>
                      <w:p w14:paraId="1CDFB313" w14:textId="1EEC5E79" w:rsidR="00190C67" w:rsidRDefault="00E654DA" w:rsidP="00E654DA">
                        <w:pPr>
                          <w:rPr>
                            <w:color w:val="000000"/>
                            <w:sz w:val="16"/>
                            <w:szCs w:val="16"/>
                          </w:rPr>
                        </w:pPr>
                        <w:r>
                          <w:rPr>
                            <w:color w:val="000000"/>
                            <w:sz w:val="16"/>
                          </w:rPr>
                          <w:t>Meintilvik: POM+LS</w:t>
                        </w:r>
                        <w:r>
                          <w:rPr>
                            <w:color w:val="000000"/>
                            <w:sz w:val="16"/>
                          </w:rPr>
                          <w:noBreakHyphen/>
                          <w:t>DEX = 75/284 HS</w:t>
                        </w:r>
                        <w:r>
                          <w:rPr>
                            <w:color w:val="000000"/>
                            <w:sz w:val="16"/>
                          </w:rPr>
                          <w:noBreakHyphen/>
                          <w:t>DEX = 56/139</w:t>
                        </w:r>
                      </w:p>
                      <w:p w14:paraId="6C57EBE4" w14:textId="1C91B529" w:rsidR="00E654DA" w:rsidRPr="00A423E5" w:rsidRDefault="00E654DA" w:rsidP="00E654DA">
                        <w:pPr>
                          <w:rPr>
                            <w:color w:val="000000"/>
                            <w:sz w:val="16"/>
                            <w:szCs w:val="16"/>
                          </w:rPr>
                        </w:pPr>
                      </w:p>
                    </w:txbxContent>
                  </v:textbox>
                </v:rect>
                <v:shape id="Text Box 111" o:spid="_x0000_s1046" type="#_x0000_t202" style="position:absolute;left:1684;top:2131;width:221;height:5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skMcA&#10;AADjAAAADwAAAGRycy9kb3ducmV2LnhtbERPzWrCQBC+F3yHZYTe6m5TSTS6ihVKPRTBnwcYsmOS&#10;mp0N2VXj23eFgsf5/me+7G0jrtT52rGG95ECQVw4U3Op4Xj4epuA8AHZYOOYNNzJw3IxeJljbtyN&#10;d3Tdh1LEEPY5aqhCaHMpfVGRRT9yLXHkTq6zGOLZldJ0eIvhtpGJUqm0WHNsqLCldUXFeX+xGpLx&#10;b3rchsPP2l+2n6uC1ffdn7V+HfarGYhAfXiK/90bE+d/ZFOVJek4g8dPEQC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a7JDHAAAA4wAAAA8AAAAAAAAAAAAAAAAAmAIAAGRy&#10;cy9kb3ducmV2LnhtbFBLBQYAAAAABAAEAPUAAACMAwAAAAA=&#10;" filled="f" stroked="f">
                  <v:textbox inset=".5mm,.5mm,.5mm,.5mm">
                    <w:txbxContent>
                      <w:tbl>
                        <w:tblPr>
                          <w:tblW w:w="0" w:type="auto"/>
                          <w:tblCellMar>
                            <w:left w:w="28" w:type="dxa"/>
                            <w:right w:w="28" w:type="dxa"/>
                          </w:tblCellMar>
                          <w:tblLook w:val="04A0" w:firstRow="1" w:lastRow="0" w:firstColumn="1" w:lastColumn="0" w:noHBand="0" w:noVBand="1"/>
                        </w:tblPr>
                        <w:tblGrid>
                          <w:gridCol w:w="220"/>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Text Box 112" o:spid="_x0000_s1047" type="#_x0000_t202" style="position:absolute;left:1730;top:6337;width:1030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yPMsA&#10;AADjAAAADwAAAGRycy9kb3ducmV2LnhtbESPzW7CQAyE70h9h5UrcYMNEVAaWBBFQvRQIfHzAFbW&#10;JClZb5RdILw9PlTq0Z7xzOfFqnO1ulMbKs8GRsMEFHHubcWFgfNpO5iBChHZYu2ZDDwpwGr51ltg&#10;Zv2DD3Q/xkJJCIcMDZQxNpnWIS/JYRj6hli0i28dRhnbQtsWHxLuap0myVQ7rFgaSmxoU1J+Pd6c&#10;gXT8Oz3v4+lnE277r3XOye4Zrsb037v1HFSkLv6b/66/reDPPifpaDz5EGj5SRagly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JFXI8ywAAAOMAAAAPAAAAAAAAAAAAAAAAAJgC&#10;AABkcnMvZG93bnJldi54bWxQSwUGAAAAAAQABAD1AAAAkAMAAA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mc:Fallback>
        </mc:AlternateContent>
      </w:r>
      <w:r w:rsidRPr="00416BBC">
        <w:rPr>
          <w:noProof/>
          <w:lang w:val="en-US" w:eastAsia="zh-CN"/>
        </w:rPr>
        <w:drawing>
          <wp:inline distT="0" distB="0" distL="0" distR="0" wp14:anchorId="3196F02C" wp14:editId="6DBBE41E">
            <wp:extent cx="5581650" cy="2743200"/>
            <wp:effectExtent l="0" t="0" r="0" b="0"/>
            <wp:docPr id="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2743200"/>
                    </a:xfrm>
                    <a:prstGeom prst="rect">
                      <a:avLst/>
                    </a:prstGeom>
                    <a:noFill/>
                    <a:ln>
                      <a:noFill/>
                    </a:ln>
                  </pic:spPr>
                </pic:pic>
              </a:graphicData>
            </a:graphic>
          </wp:inline>
        </w:drawing>
      </w:r>
    </w:p>
    <w:p w14:paraId="66302D4A" w14:textId="05CF7BB8" w:rsidR="00E654DA" w:rsidRPr="00416BBC" w:rsidRDefault="00E654DA" w:rsidP="004E0A01">
      <w:pPr>
        <w:keepNext/>
        <w:rPr>
          <w:color w:val="000000"/>
        </w:rPr>
      </w:pPr>
    </w:p>
    <w:p w14:paraId="641C069F" w14:textId="2AFF904F" w:rsidR="00E654DA" w:rsidRPr="00416BBC" w:rsidRDefault="00E654DA" w:rsidP="004E0A01">
      <w:pPr>
        <w:keepNext/>
        <w:rPr>
          <w:color w:val="000000"/>
        </w:rPr>
      </w:pPr>
    </w:p>
    <w:p w14:paraId="5967C76A" w14:textId="77777777" w:rsidR="00E654DA" w:rsidRPr="00416BBC" w:rsidRDefault="00E654DA" w:rsidP="004E0A01">
      <w:pPr>
        <w:keepNext/>
        <w:rPr>
          <w:color w:val="000000"/>
        </w:rPr>
      </w:pPr>
    </w:p>
    <w:p w14:paraId="74F66847" w14:textId="75A88775" w:rsidR="00D94D1E" w:rsidRPr="00416BBC" w:rsidRDefault="00D94D1E" w:rsidP="006038E7">
      <w:pPr>
        <w:keepNext/>
        <w:rPr>
          <w:color w:val="000000"/>
          <w:sz w:val="18"/>
          <w:szCs w:val="18"/>
        </w:rPr>
      </w:pPr>
      <w:r w:rsidRPr="00416BBC">
        <w:rPr>
          <w:color w:val="000000"/>
          <w:sz w:val="18"/>
        </w:rPr>
        <w:t>Lokunardagur: 7. sept. 2012</w:t>
      </w:r>
    </w:p>
    <w:p w14:paraId="4ABFA40A" w14:textId="77777777" w:rsidR="009C5CEF" w:rsidRPr="00416BBC" w:rsidRDefault="009C5CEF" w:rsidP="006038E7">
      <w:pPr>
        <w:rPr>
          <w:bCs/>
          <w:color w:val="000000"/>
        </w:rPr>
      </w:pPr>
    </w:p>
    <w:p w14:paraId="2F5BB158" w14:textId="77777777" w:rsidR="0006588D" w:rsidRPr="00416BBC" w:rsidRDefault="009C5CEF" w:rsidP="006038E7">
      <w:pPr>
        <w:keepNext/>
        <w:rPr>
          <w:iCs/>
          <w:color w:val="000000"/>
          <w:u w:val="single"/>
        </w:rPr>
      </w:pPr>
      <w:r w:rsidRPr="00416BBC">
        <w:rPr>
          <w:color w:val="000000"/>
          <w:u w:val="single"/>
        </w:rPr>
        <w:t>Börn</w:t>
      </w:r>
    </w:p>
    <w:p w14:paraId="199E268E" w14:textId="5B6AE839" w:rsidR="009C5CEF" w:rsidRPr="00416BBC" w:rsidRDefault="009C5CEF" w:rsidP="006038E7">
      <w:pPr>
        <w:keepNext/>
        <w:rPr>
          <w:bCs/>
          <w:color w:val="000000"/>
        </w:rPr>
      </w:pPr>
    </w:p>
    <w:p w14:paraId="3D40DBCC" w14:textId="5D6192CE" w:rsidR="0006588D" w:rsidRPr="00416BBC" w:rsidRDefault="009C5CEF" w:rsidP="006038E7">
      <w:pPr>
        <w:rPr>
          <w:bCs/>
          <w:color w:val="000000"/>
        </w:rPr>
      </w:pPr>
      <w:r w:rsidRPr="00416BBC">
        <w:rPr>
          <w:color w:val="000000"/>
        </w:rPr>
        <w:t>Í I. stigs eins arms, opinni, rannsókn þar sem skammtur var aukinn smám saman var þolanlegur hámarksskammtur (maximum tolerated dose, MTD) og/eða ráðlagður</w:t>
      </w:r>
      <w:del w:id="28" w:author="BMS" w:date="2025-07-03T12:00:00Z">
        <w:r w:rsidRPr="00416BBC" w:rsidDel="00C17437">
          <w:rPr>
            <w:color w:val="000000"/>
          </w:rPr>
          <w:delText xml:space="preserve"> skammtur</w:delText>
        </w:r>
      </w:del>
      <w:r w:rsidRPr="00416BBC">
        <w:rPr>
          <w:color w:val="000000"/>
        </w:rPr>
        <w:t xml:space="preserve"> II. stigs skammtur (recommended Phase 2 dose, RP2D) af pómalídómíði hjá börnum ákvarðaður 2,6 mg/m</w:t>
      </w:r>
      <w:r w:rsidRPr="00416BBC">
        <w:rPr>
          <w:color w:val="000000"/>
          <w:vertAlign w:val="superscript"/>
        </w:rPr>
        <w:t>2</w:t>
      </w:r>
      <w:r w:rsidRPr="00416BBC">
        <w:rPr>
          <w:color w:val="000000"/>
        </w:rPr>
        <w:t>/sólarhring, gefinn til inntöku á 1. til 21. degi í endurteknum 28 daga lotum.</w:t>
      </w:r>
    </w:p>
    <w:p w14:paraId="38288F7F" w14:textId="77777777" w:rsidR="00E654DA" w:rsidRPr="00416BBC" w:rsidRDefault="00E654DA" w:rsidP="006038E7">
      <w:pPr>
        <w:rPr>
          <w:bCs/>
          <w:color w:val="000000"/>
        </w:rPr>
      </w:pPr>
    </w:p>
    <w:p w14:paraId="3A8A207E" w14:textId="04A16EA2" w:rsidR="009E2233" w:rsidRPr="00416BBC" w:rsidRDefault="009C5CEF" w:rsidP="006038E7">
      <w:pPr>
        <w:rPr>
          <w:bCs/>
          <w:color w:val="000000"/>
        </w:rPr>
      </w:pPr>
      <w:r w:rsidRPr="00416BBC">
        <w:rPr>
          <w:color w:val="000000"/>
        </w:rPr>
        <w:t>Ekki var sýnt fram á verkun í II. stigs, fjölsetra, opinni, rannsókn á samhliða hópum sem gerð var hjá 52 börnum á aldrinum 4 til 18 ára með endurtekin eða ágeng hratt vaxandi tróðæxli (high</w:t>
      </w:r>
      <w:r w:rsidRPr="00416BBC">
        <w:rPr>
          <w:color w:val="000000"/>
        </w:rPr>
        <w:noBreakHyphen/>
        <w:t>grade glioma), mænukímfrumuæxli, heila- og mænuþelsæxli eða útbreitt innra tróðæxli í heilabrú (diffuse intrinsic pontine glioma, DIPG) með frumstaðsetningu í miðtaugakerfi, sem fengu meðferð með pómalídómíði.</w:t>
      </w:r>
    </w:p>
    <w:p w14:paraId="4A9AA6BE" w14:textId="77777777" w:rsidR="00E654DA" w:rsidRPr="00416BBC" w:rsidRDefault="00E654DA" w:rsidP="006038E7">
      <w:pPr>
        <w:rPr>
          <w:bCs/>
          <w:color w:val="000000"/>
        </w:rPr>
      </w:pPr>
    </w:p>
    <w:p w14:paraId="600D67D3" w14:textId="0F81E4B8" w:rsidR="009E2233" w:rsidRPr="00416BBC" w:rsidRDefault="009E2233" w:rsidP="006038E7">
      <w:pPr>
        <w:rPr>
          <w:bCs/>
          <w:color w:val="000000"/>
        </w:rPr>
      </w:pPr>
      <w:r w:rsidRPr="00416BBC">
        <w:rPr>
          <w:color w:val="000000"/>
        </w:rPr>
        <w:t>Í II. stigs rannsókninni sýndu tveir sjúklingar í hópnum sem var með hratt vaxandi tróðæxli (N = 19) svörun eins og hún var skilgreind í rannsóknaráætluninni; annar þessara sjúklinga sýndi hlutasvörun (partial response, PR) og hinn sjúklingurinn náði stöðugum sjúkdómi til langs tíma (long term stable disease, SD) sem leiddi til hlutlægrar svörunar (objective response, OR) og tíðni stöðugs sjúkdóms til langs tíma sem var 10,5% (95% CI: 1,3; 33,1). Einn sjúklingur í heila- og mænuþelsæxlishópnum (N = 9) náði stöðugum sjúkdómi til langs tíma sem leiddi til hlutlægrar svörunar og</w:t>
      </w:r>
      <w:del w:id="29" w:author="BMS" w:date="2025-07-03T12:00:00Z">
        <w:r w:rsidRPr="00416BBC" w:rsidDel="00F24C1A">
          <w:rPr>
            <w:color w:val="000000"/>
          </w:rPr>
          <w:delText xml:space="preserve"> og</w:delText>
        </w:r>
      </w:del>
      <w:r w:rsidRPr="00416BBC">
        <w:rPr>
          <w:color w:val="000000"/>
        </w:rPr>
        <w:t xml:space="preserve"> tíðni stöðugs sjúkdóms til langs tíma sem var 11,1% (95% CI: 0,3; 48,2). Engin staðfest hlutlæg svörun eða stöðugur sjúkdómur til langs tíma kom fram hjá neinum sjúklinganna sem hægt var að meta, hvorki í hópnum sem var með útbreitt innra tróðæxli í heilabrú né hópnum með mænukímfrumuæxli (N = 9). Enginn samhliða hópanna 4 sem metnir voru í þessari II. stigs rannsókn náðu aðalendapunktinum sem var hlutlæg svörun eða tíðni stöðugs sjúkdóms til langs tíma.</w:t>
      </w:r>
    </w:p>
    <w:p w14:paraId="3B67CB3A" w14:textId="77777777" w:rsidR="00E654DA" w:rsidRPr="00416BBC" w:rsidRDefault="00E654DA" w:rsidP="006038E7">
      <w:pPr>
        <w:rPr>
          <w:bCs/>
          <w:color w:val="000000"/>
        </w:rPr>
      </w:pPr>
    </w:p>
    <w:p w14:paraId="7D54F2A0" w14:textId="304F71DB" w:rsidR="009E2233" w:rsidRPr="00416BBC" w:rsidRDefault="009E2233" w:rsidP="006038E7">
      <w:pPr>
        <w:rPr>
          <w:bCs/>
          <w:color w:val="000000"/>
        </w:rPr>
      </w:pPr>
      <w:r w:rsidRPr="00416BBC">
        <w:rPr>
          <w:color w:val="000000"/>
        </w:rPr>
        <w:t>Heildaröryggisupplýsingar um pómalídómíð hjá börnum voru í samræmi við þekktar öryggisupplýsingar hjá fullorðnum. Lyfjahvarfabreytur voru metnar í samþættri lyfjahvarfagreiningu I. stigs og II. stigs rannsóknanna og í ljós kom að enginn marktækur munur var á þeim og lyfjahvarfabreytum hjá fullorðnum sjúklingum (sjá kafla 5.2).</w:t>
      </w:r>
    </w:p>
    <w:p w14:paraId="3EECD052" w14:textId="77777777" w:rsidR="008F1DF3" w:rsidRPr="00416BBC" w:rsidRDefault="008F1DF3" w:rsidP="006038E7">
      <w:pPr>
        <w:rPr>
          <w:b/>
          <w:color w:val="000000"/>
        </w:rPr>
      </w:pPr>
    </w:p>
    <w:p w14:paraId="1E00BEB8" w14:textId="77777777" w:rsidR="00D94D1E" w:rsidRPr="00416BBC" w:rsidRDefault="00D94D1E" w:rsidP="006038E7">
      <w:pPr>
        <w:pStyle w:val="Heading10"/>
      </w:pPr>
      <w:r w:rsidRPr="00416BBC">
        <w:lastRenderedPageBreak/>
        <w:t>5.2</w:t>
      </w:r>
      <w:r w:rsidRPr="00416BBC">
        <w:tab/>
        <w:t>Lyfjahvörf</w:t>
      </w:r>
    </w:p>
    <w:p w14:paraId="1DA16606" w14:textId="77777777" w:rsidR="00D94D1E" w:rsidRPr="00416BBC" w:rsidRDefault="00D94D1E" w:rsidP="006038E7">
      <w:pPr>
        <w:keepNext/>
        <w:rPr>
          <w:b/>
          <w:color w:val="000000"/>
        </w:rPr>
      </w:pPr>
    </w:p>
    <w:p w14:paraId="53D3AB1A" w14:textId="77777777" w:rsidR="00D94D1E" w:rsidRPr="00416BBC" w:rsidRDefault="00D94D1E" w:rsidP="006038E7">
      <w:pPr>
        <w:keepNext/>
        <w:numPr>
          <w:ilvl w:val="12"/>
          <w:numId w:val="0"/>
        </w:numPr>
        <w:ind w:right="-2"/>
        <w:rPr>
          <w:color w:val="000000"/>
          <w:u w:val="single"/>
        </w:rPr>
      </w:pPr>
      <w:r w:rsidRPr="00416BBC">
        <w:rPr>
          <w:color w:val="000000"/>
          <w:u w:val="single"/>
        </w:rPr>
        <w:t>Frásog</w:t>
      </w:r>
    </w:p>
    <w:p w14:paraId="7A57E3C0" w14:textId="77777777" w:rsidR="00455D59" w:rsidRPr="00416BBC" w:rsidRDefault="00455D59" w:rsidP="006038E7">
      <w:pPr>
        <w:keepNext/>
        <w:numPr>
          <w:ilvl w:val="12"/>
          <w:numId w:val="0"/>
        </w:numPr>
        <w:ind w:right="-2"/>
        <w:rPr>
          <w:color w:val="000000"/>
          <w:u w:val="single"/>
        </w:rPr>
      </w:pPr>
    </w:p>
    <w:p w14:paraId="18C93EC1" w14:textId="77777777" w:rsidR="00D94D1E" w:rsidRPr="00416BBC" w:rsidRDefault="00D94D1E" w:rsidP="006038E7">
      <w:pPr>
        <w:rPr>
          <w:color w:val="000000"/>
        </w:rPr>
      </w:pPr>
      <w:r w:rsidRPr="00416BBC">
        <w:rPr>
          <w:color w:val="000000"/>
        </w:rPr>
        <w:t>Pómalídómíð frásogast með hámarksþéttni í plasma (C</w:t>
      </w:r>
      <w:r w:rsidRPr="00416BBC">
        <w:rPr>
          <w:color w:val="000000"/>
          <w:vertAlign w:val="subscript"/>
        </w:rPr>
        <w:t>max</w:t>
      </w:r>
      <w:r w:rsidRPr="00416BBC">
        <w:rPr>
          <w:color w:val="000000"/>
        </w:rPr>
        <w:t>) eftir 2 til 3 klst. og a.m.k. 73% frásogast eftir að stakur skammtur til inntöku er gefinn. Heildarútsetning (AUC) fyrir pómalídómíði eykst nánast línulega og í réttu hlutfalli við skammtinn. Eftir endurtekna skammta er uppsöfnunarhlutfall pómalídómíðs 27 til 31% á AUC.</w:t>
      </w:r>
    </w:p>
    <w:p w14:paraId="7B792B48" w14:textId="77777777" w:rsidR="00D94D1E" w:rsidRPr="00416BBC" w:rsidRDefault="00D94D1E" w:rsidP="006038E7">
      <w:pPr>
        <w:rPr>
          <w:color w:val="000000"/>
        </w:rPr>
      </w:pPr>
    </w:p>
    <w:p w14:paraId="727E59B2" w14:textId="34EEFB2B" w:rsidR="00D94D1E" w:rsidRPr="00416BBC" w:rsidRDefault="00D94D1E" w:rsidP="006038E7">
      <w:pPr>
        <w:rPr>
          <w:color w:val="000000"/>
        </w:rPr>
      </w:pPr>
      <w:r w:rsidRPr="00416BBC">
        <w:rPr>
          <w:color w:val="000000"/>
        </w:rPr>
        <w:t>Sé lyfið gefið samhliða fitu- og hitaeiningaríkri máltíð hægir það á frásogshraða og lækkar meðalgildi C</w:t>
      </w:r>
      <w:r w:rsidRPr="00416BBC">
        <w:rPr>
          <w:color w:val="000000"/>
          <w:vertAlign w:val="subscript"/>
        </w:rPr>
        <w:t>max</w:t>
      </w:r>
      <w:r w:rsidRPr="00416BBC">
        <w:rPr>
          <w:color w:val="000000"/>
        </w:rPr>
        <w:t xml:space="preserve"> í plasma um u.þ.b. 27%, en hefur mjög lítil áhrif á heildarfrásog með 8% lækkun á meðalgildi AUC. Því má gefa pómalídómíð án tillits til fæðuinntöku.</w:t>
      </w:r>
    </w:p>
    <w:p w14:paraId="7443FB45" w14:textId="77777777" w:rsidR="00D94D1E" w:rsidRPr="00416BBC" w:rsidRDefault="00D94D1E" w:rsidP="006038E7">
      <w:pPr>
        <w:numPr>
          <w:ilvl w:val="12"/>
          <w:numId w:val="0"/>
        </w:numPr>
        <w:ind w:right="-2"/>
        <w:rPr>
          <w:color w:val="000000"/>
          <w:u w:val="single"/>
        </w:rPr>
      </w:pPr>
    </w:p>
    <w:p w14:paraId="6F0B7EC6" w14:textId="77777777" w:rsidR="00D94D1E" w:rsidRPr="00416BBC" w:rsidRDefault="00D94D1E" w:rsidP="006038E7">
      <w:pPr>
        <w:keepNext/>
        <w:numPr>
          <w:ilvl w:val="12"/>
          <w:numId w:val="0"/>
        </w:numPr>
        <w:ind w:right="-2"/>
        <w:rPr>
          <w:color w:val="000000"/>
          <w:u w:val="single"/>
        </w:rPr>
      </w:pPr>
      <w:r w:rsidRPr="00416BBC">
        <w:rPr>
          <w:color w:val="000000"/>
          <w:u w:val="single"/>
        </w:rPr>
        <w:t>Dreifing</w:t>
      </w:r>
    </w:p>
    <w:p w14:paraId="270B63BF" w14:textId="77777777" w:rsidR="00455D59" w:rsidRPr="00416BBC" w:rsidRDefault="00455D59" w:rsidP="006038E7">
      <w:pPr>
        <w:keepNext/>
        <w:numPr>
          <w:ilvl w:val="12"/>
          <w:numId w:val="0"/>
        </w:numPr>
        <w:ind w:right="-2"/>
        <w:rPr>
          <w:color w:val="000000"/>
          <w:u w:val="single"/>
        </w:rPr>
      </w:pPr>
    </w:p>
    <w:p w14:paraId="7AFE6CED" w14:textId="4D44C268" w:rsidR="00D94D1E" w:rsidRPr="00416BBC" w:rsidRDefault="00D94D1E" w:rsidP="006038E7">
      <w:pPr>
        <w:numPr>
          <w:ilvl w:val="12"/>
          <w:numId w:val="0"/>
        </w:numPr>
        <w:ind w:right="-2"/>
        <w:rPr>
          <w:color w:val="000000"/>
        </w:rPr>
      </w:pPr>
      <w:r w:rsidRPr="00416BBC">
        <w:rPr>
          <w:color w:val="000000"/>
        </w:rPr>
        <w:t>Sýndardreifingarrúmmál (e. apparent volume of distribution eða Vd/F) pómalídómíðs er á milli 62 og 138 lítrar við stöðugt ástand. Pómalídómíð dreifist í sæði heilbrigðra manna við u.þ.b. 67% plasmaþéttni 4 klst. eftir að lyfið er gefið (u.þ.b. T</w:t>
      </w:r>
      <w:r w:rsidRPr="00416BBC">
        <w:rPr>
          <w:color w:val="000000"/>
          <w:vertAlign w:val="subscript"/>
        </w:rPr>
        <w:t>max</w:t>
      </w:r>
      <w:r w:rsidRPr="00416BBC">
        <w:rPr>
          <w:color w:val="000000"/>
        </w:rPr>
        <w:t xml:space="preserve">) þegar 2 mg hafa verið gefin einu sinni á dag í 4 daga. </w:t>
      </w:r>
      <w:r w:rsidRPr="00416BBC">
        <w:rPr>
          <w:i/>
          <w:color w:val="000000"/>
        </w:rPr>
        <w:t>In vitro</w:t>
      </w:r>
      <w:r w:rsidRPr="00416BBC">
        <w:rPr>
          <w:color w:val="000000"/>
        </w:rPr>
        <w:t xml:space="preserve"> binding pómalídómíð handhverfa við prótein í plasma manna er á milli 12% og 44% og ekki háð þéttni.</w:t>
      </w:r>
    </w:p>
    <w:p w14:paraId="0DA5B870" w14:textId="77777777" w:rsidR="00D94D1E" w:rsidRPr="00416BBC" w:rsidRDefault="00D94D1E" w:rsidP="006038E7">
      <w:pPr>
        <w:numPr>
          <w:ilvl w:val="12"/>
          <w:numId w:val="0"/>
        </w:numPr>
        <w:ind w:right="-2"/>
        <w:rPr>
          <w:color w:val="000000"/>
          <w:u w:val="single"/>
        </w:rPr>
      </w:pPr>
    </w:p>
    <w:p w14:paraId="29A14960" w14:textId="77777777" w:rsidR="00D94D1E" w:rsidRPr="00416BBC" w:rsidRDefault="00D94D1E" w:rsidP="006038E7">
      <w:pPr>
        <w:keepNext/>
        <w:numPr>
          <w:ilvl w:val="12"/>
          <w:numId w:val="0"/>
        </w:numPr>
        <w:rPr>
          <w:color w:val="000000"/>
          <w:u w:val="single"/>
        </w:rPr>
      </w:pPr>
      <w:r w:rsidRPr="00416BBC">
        <w:rPr>
          <w:color w:val="000000"/>
          <w:u w:val="single"/>
        </w:rPr>
        <w:t>Umbrot</w:t>
      </w:r>
    </w:p>
    <w:p w14:paraId="2B88B38E" w14:textId="77777777" w:rsidR="00455D59" w:rsidRPr="00416BBC" w:rsidRDefault="00455D59" w:rsidP="006038E7">
      <w:pPr>
        <w:keepNext/>
        <w:numPr>
          <w:ilvl w:val="12"/>
          <w:numId w:val="0"/>
        </w:numPr>
        <w:rPr>
          <w:color w:val="000000"/>
          <w:u w:val="single"/>
        </w:rPr>
      </w:pPr>
    </w:p>
    <w:p w14:paraId="365D1399" w14:textId="4D12EC06" w:rsidR="00D94D1E" w:rsidRPr="00416BBC" w:rsidRDefault="00D94D1E" w:rsidP="006038E7">
      <w:pPr>
        <w:numPr>
          <w:ilvl w:val="12"/>
          <w:numId w:val="0"/>
        </w:numPr>
        <w:rPr>
          <w:color w:val="000000"/>
        </w:rPr>
      </w:pPr>
      <w:r w:rsidRPr="00416BBC">
        <w:rPr>
          <w:color w:val="000000"/>
        </w:rPr>
        <w:t xml:space="preserve">Pómalídómíð var helsti þátturinn í blóðrásinni (e. circulating component) (u.þ.b. 70% af geislavirkni í plasma) </w:t>
      </w:r>
      <w:r w:rsidRPr="00416BBC">
        <w:rPr>
          <w:i/>
          <w:color w:val="000000"/>
        </w:rPr>
        <w:t>in vivo</w:t>
      </w:r>
      <w:r w:rsidRPr="00416BBC">
        <w:rPr>
          <w:color w:val="000000"/>
        </w:rPr>
        <w:t xml:space="preserve"> hjá heilbrigðum einstaklingum sem fengu stakan skammt til inntöku af [</w:t>
      </w:r>
      <w:r w:rsidRPr="00416BBC">
        <w:rPr>
          <w:color w:val="000000"/>
          <w:vertAlign w:val="superscript"/>
        </w:rPr>
        <w:t>14</w:t>
      </w:r>
      <w:r w:rsidRPr="00416BBC">
        <w:rPr>
          <w:color w:val="000000"/>
        </w:rPr>
        <w:t>C]</w:t>
      </w:r>
      <w:r w:rsidRPr="00416BBC">
        <w:rPr>
          <w:color w:val="000000"/>
        </w:rPr>
        <w:noBreakHyphen/>
        <w:t>pómalídómíði (2 mg). Engin umbrotsefni voru til staðar við þéttni sem var &gt; 10% af upprunalega lyfinu eða af heildargeislavirkni í plasma.</w:t>
      </w:r>
    </w:p>
    <w:p w14:paraId="2BC59339" w14:textId="77777777" w:rsidR="00D94D1E" w:rsidRPr="00416BBC" w:rsidRDefault="00D94D1E" w:rsidP="006038E7">
      <w:pPr>
        <w:numPr>
          <w:ilvl w:val="12"/>
          <w:numId w:val="0"/>
        </w:numPr>
        <w:ind w:right="-2"/>
        <w:rPr>
          <w:color w:val="000000"/>
        </w:rPr>
      </w:pPr>
    </w:p>
    <w:p w14:paraId="55ADC5DA" w14:textId="19076927" w:rsidR="00D94D1E" w:rsidRPr="00416BBC" w:rsidRDefault="00D94D1E" w:rsidP="006038E7">
      <w:pPr>
        <w:numPr>
          <w:ilvl w:val="12"/>
          <w:numId w:val="0"/>
        </w:numPr>
        <w:ind w:right="-2"/>
        <w:rPr>
          <w:color w:val="000000"/>
        </w:rPr>
      </w:pPr>
      <w:r w:rsidRPr="00416BBC">
        <w:rPr>
          <w:color w:val="000000"/>
        </w:rPr>
        <w:t xml:space="preserve">Helstu umbrotaleiðir geislavirkni sem skilst út eru hýdroxýlering með síðari bindingu við glúkúrónsýru eða vatnsrof. </w:t>
      </w:r>
      <w:r w:rsidRPr="00416BBC">
        <w:rPr>
          <w:i/>
          <w:color w:val="000000"/>
        </w:rPr>
        <w:t>In vitro</w:t>
      </w:r>
      <w:r w:rsidRPr="00416BBC">
        <w:rPr>
          <w:color w:val="000000"/>
        </w:rPr>
        <w:t xml:space="preserve"> reyndust CYP1A2 og CYP3A4 vera helstu ensímin sem koma að hýdroxýleringu pómalídómíðs fyrir tilstilli CYP, auk smávægilegs framlags frá CYP2C19 og CYP2D6. Pómalídómíð er einnig hvarfefni P</w:t>
      </w:r>
      <w:r w:rsidRPr="00416BBC">
        <w:rPr>
          <w:color w:val="000000"/>
        </w:rPr>
        <w:noBreakHyphen/>
        <w:t xml:space="preserve">glýkópróteins </w:t>
      </w:r>
      <w:r w:rsidRPr="00416BBC">
        <w:rPr>
          <w:i/>
          <w:color w:val="000000"/>
        </w:rPr>
        <w:t>in vitro</w:t>
      </w:r>
      <w:r w:rsidRPr="00416BBC">
        <w:rPr>
          <w:color w:val="000000"/>
        </w:rPr>
        <w:t>. Samtímis gjöf pómalídómíðs og hins öfluga CYP3A4/5 og P</w:t>
      </w:r>
      <w:r w:rsidRPr="00416BBC">
        <w:rPr>
          <w:color w:val="000000"/>
        </w:rPr>
        <w:noBreakHyphen/>
        <w:t>gp hemils ketókónazóls eða hins öfluga CYP3A4/5</w:t>
      </w:r>
      <w:r w:rsidRPr="00416BBC">
        <w:rPr>
          <w:color w:val="000000"/>
        </w:rPr>
        <w:noBreakHyphen/>
        <w:t>v</w:t>
      </w:r>
      <w:ins w:id="30" w:author="BMS" w:date="2025-07-03T13:51:00Z">
        <w:r w:rsidR="00572B9D">
          <w:rPr>
            <w:color w:val="000000"/>
          </w:rPr>
          <w:t xml:space="preserve">irkis </w:t>
        </w:r>
      </w:ins>
      <w:del w:id="31" w:author="BMS" w:date="2025-07-03T13:51:00Z">
        <w:r w:rsidRPr="00416BBC" w:rsidDel="00572B9D">
          <w:rPr>
            <w:color w:val="000000"/>
          </w:rPr>
          <w:delText xml:space="preserve">aka </w:delText>
        </w:r>
      </w:del>
      <w:r w:rsidRPr="00416BBC">
        <w:rPr>
          <w:color w:val="000000"/>
        </w:rPr>
        <w:t>karbamazepíns hafði engin klínískt mikilvæg áhrif á útsetningu fyrir pómalídómíði. Samtímis gjöf hins öfluga CYP1A2</w:t>
      </w:r>
      <w:r w:rsidRPr="00416BBC">
        <w:rPr>
          <w:color w:val="000000"/>
        </w:rPr>
        <w:noBreakHyphen/>
        <w:t>hemils flúvoxamíns og pómalídómíðs ásamt ketókónazóli jók meðalútsetningu fyrir pómalídómíði um 107% með 90% öryggisbili [91% til 124%] samanborið við pómalídómíð ásamt ketókónazóli. Í annarri rannsókn sem gerð var til að meta þátt CYP1A2</w:t>
      </w:r>
      <w:r w:rsidRPr="00416BBC">
        <w:rPr>
          <w:color w:val="000000"/>
        </w:rPr>
        <w:noBreakHyphen/>
        <w:t>hemils eins sér í breytingum á umbrotum kom í ljós að samtímis gjöf flúvoxamíns eins sér og pómalídómíðs jók meðalútsetningu fyrir pómalídómíði um 125% með 90% öryggisbili [98% til 157%] samanborið við pómalídómíð eitt sér. Séu öflugir hemlar á CYP1A2 (t.d. cíprófloxasín, enoxasín og flúvoxamín) gefnir samtímis pómalídómíði skal minnka skammtinn af pómalídómíði um 50%. Þegar pómalídómíð var gefið reykingafólki, en þekkt er að tóbaksreykingar virkja CYP1A2 ísóensímið, hafði það engin klínískt mikilvæg áhrif á útsetningu fyrir pómalídómíði samanborið við þá útsetningu fyrir pómalídómíði sem sést hjá þeim sem ekki reykja.</w:t>
      </w:r>
    </w:p>
    <w:p w14:paraId="068C155D" w14:textId="77777777" w:rsidR="00D94D1E" w:rsidRPr="00416BBC" w:rsidRDefault="00D94D1E" w:rsidP="006038E7">
      <w:pPr>
        <w:numPr>
          <w:ilvl w:val="12"/>
          <w:numId w:val="0"/>
        </w:numPr>
        <w:ind w:right="-2"/>
        <w:rPr>
          <w:color w:val="000000"/>
        </w:rPr>
      </w:pPr>
    </w:p>
    <w:p w14:paraId="471C4A1B" w14:textId="71F62562" w:rsidR="009C5CEF" w:rsidRPr="00416BBC" w:rsidRDefault="009C5CEF" w:rsidP="006038E7">
      <w:pPr>
        <w:numPr>
          <w:ilvl w:val="12"/>
          <w:numId w:val="0"/>
        </w:numPr>
        <w:ind w:right="-2"/>
        <w:rPr>
          <w:color w:val="000000"/>
        </w:rPr>
      </w:pPr>
      <w:r w:rsidRPr="00416BBC">
        <w:rPr>
          <w:color w:val="000000"/>
        </w:rPr>
        <w:t xml:space="preserve">Á grundvelli </w:t>
      </w:r>
      <w:r w:rsidRPr="00416BBC">
        <w:rPr>
          <w:i/>
          <w:color w:val="000000"/>
        </w:rPr>
        <w:t>in vitro</w:t>
      </w:r>
      <w:r w:rsidRPr="00416BBC">
        <w:rPr>
          <w:color w:val="000000"/>
        </w:rPr>
        <w:t xml:space="preserve"> gagna er pómalídómíð hvorki hemill né </w:t>
      </w:r>
      <w:ins w:id="32" w:author="BMS" w:date="2025-07-03T12:02:00Z">
        <w:r w:rsidR="00A03038">
          <w:rPr>
            <w:color w:val="000000"/>
          </w:rPr>
          <w:t>virkir</w:t>
        </w:r>
      </w:ins>
      <w:del w:id="33" w:author="BMS" w:date="2025-07-03T12:02:00Z">
        <w:r w:rsidRPr="00416BBC" w:rsidDel="00A03038">
          <w:rPr>
            <w:color w:val="000000"/>
          </w:rPr>
          <w:delText>hvati</w:delText>
        </w:r>
      </w:del>
      <w:r w:rsidRPr="00416BBC">
        <w:rPr>
          <w:color w:val="000000"/>
        </w:rPr>
        <w:t xml:space="preserve"> cýtókróms P</w:t>
      </w:r>
      <w:r w:rsidRPr="00416BBC">
        <w:rPr>
          <w:color w:val="000000"/>
        </w:rPr>
        <w:noBreakHyphen/>
        <w:t>450 ísóensíma og ekki hemill á neina af þeim lyfjaferjum sem rannsakaðar voru. Ekki er gert ráð fyrir klínískt mikilvægum milliverkunum þegar pómalídómíð er gefið samhliða hvarfefnum þessara ferla.</w:t>
      </w:r>
    </w:p>
    <w:p w14:paraId="2353C5ED" w14:textId="77777777" w:rsidR="009C5CEF" w:rsidRPr="00416BBC" w:rsidRDefault="009C5CEF" w:rsidP="006038E7">
      <w:pPr>
        <w:numPr>
          <w:ilvl w:val="12"/>
          <w:numId w:val="0"/>
        </w:numPr>
        <w:ind w:right="-2"/>
        <w:rPr>
          <w:color w:val="000000"/>
          <w:u w:val="single"/>
        </w:rPr>
      </w:pPr>
    </w:p>
    <w:p w14:paraId="5FDCDFF3" w14:textId="77777777" w:rsidR="00D94D1E" w:rsidRPr="00416BBC" w:rsidRDefault="00D94D1E" w:rsidP="006038E7">
      <w:pPr>
        <w:keepNext/>
        <w:numPr>
          <w:ilvl w:val="12"/>
          <w:numId w:val="0"/>
        </w:numPr>
        <w:rPr>
          <w:color w:val="000000"/>
          <w:u w:val="single"/>
        </w:rPr>
      </w:pPr>
      <w:r w:rsidRPr="00416BBC">
        <w:rPr>
          <w:color w:val="000000"/>
          <w:u w:val="single"/>
        </w:rPr>
        <w:t>Brotthvarf</w:t>
      </w:r>
    </w:p>
    <w:p w14:paraId="378858BA" w14:textId="77777777" w:rsidR="00455D59" w:rsidRPr="00416BBC" w:rsidRDefault="00455D59" w:rsidP="006038E7">
      <w:pPr>
        <w:keepNext/>
        <w:numPr>
          <w:ilvl w:val="12"/>
          <w:numId w:val="0"/>
        </w:numPr>
        <w:rPr>
          <w:color w:val="000000"/>
          <w:u w:val="single"/>
        </w:rPr>
      </w:pPr>
    </w:p>
    <w:p w14:paraId="04C09D2F" w14:textId="1D9C0214" w:rsidR="00D94D1E" w:rsidRPr="00416BBC" w:rsidRDefault="00D94D1E" w:rsidP="006038E7">
      <w:pPr>
        <w:numPr>
          <w:ilvl w:val="12"/>
          <w:numId w:val="0"/>
        </w:numPr>
        <w:rPr>
          <w:color w:val="000000"/>
        </w:rPr>
      </w:pPr>
      <w:r w:rsidRPr="00416BBC">
        <w:rPr>
          <w:color w:val="000000"/>
        </w:rPr>
        <w:t>Miðgildi helmingunartíma brotthvarfs pómalídómíðs úr plasma er u.þ.b. 9,5 klst. hjá heilbrigðum einstaklingum og u.þ.b. 7,5 klst. hjá sjúklingum með mergæxli. Heildarúthreinsun pómalídómíðs úr líkama (CL/F) er að meðaltali um 7</w:t>
      </w:r>
      <w:r w:rsidRPr="00416BBC">
        <w:rPr>
          <w:color w:val="000000"/>
        </w:rPr>
        <w:noBreakHyphen/>
        <w:t>10 lítrar/klst.</w:t>
      </w:r>
    </w:p>
    <w:p w14:paraId="6C5ABDBB" w14:textId="77777777" w:rsidR="00D94D1E" w:rsidRPr="00416BBC" w:rsidRDefault="00D94D1E" w:rsidP="006038E7">
      <w:pPr>
        <w:numPr>
          <w:ilvl w:val="12"/>
          <w:numId w:val="0"/>
        </w:numPr>
        <w:ind w:right="-2"/>
        <w:rPr>
          <w:color w:val="000000"/>
        </w:rPr>
      </w:pPr>
    </w:p>
    <w:p w14:paraId="702DAED5" w14:textId="62A5F095" w:rsidR="00D94D1E" w:rsidRPr="00416BBC" w:rsidRDefault="00D94D1E" w:rsidP="006038E7">
      <w:pPr>
        <w:numPr>
          <w:ilvl w:val="12"/>
          <w:numId w:val="0"/>
        </w:numPr>
        <w:ind w:right="-2"/>
        <w:rPr>
          <w:color w:val="000000"/>
        </w:rPr>
      </w:pPr>
      <w:r w:rsidRPr="00416BBC">
        <w:rPr>
          <w:color w:val="000000"/>
        </w:rPr>
        <w:lastRenderedPageBreak/>
        <w:t>Eftir gjöf staks skammts til inntöku af [</w:t>
      </w:r>
      <w:r w:rsidRPr="00416BBC">
        <w:rPr>
          <w:color w:val="000000"/>
          <w:vertAlign w:val="superscript"/>
        </w:rPr>
        <w:t>14</w:t>
      </w:r>
      <w:r w:rsidRPr="00416BBC">
        <w:rPr>
          <w:color w:val="000000"/>
        </w:rPr>
        <w:t>C]</w:t>
      </w:r>
      <w:r w:rsidRPr="00416BBC">
        <w:rPr>
          <w:color w:val="000000"/>
        </w:rPr>
        <w:noBreakHyphen/>
        <w:t>pómalídómíði (2 mg) hjá heilbrigðum einstaklingum skildist u.þ.b. 73% af geislavirka skammtinum út með þvagi og 15% með saur, en u.þ.b. 2% og 8% af skömmtuðu geislakolefni skildist út sem pómalídómíð í þvagi og saur.</w:t>
      </w:r>
    </w:p>
    <w:p w14:paraId="239923FB" w14:textId="77777777" w:rsidR="00D94D1E" w:rsidRPr="00416BBC" w:rsidRDefault="00D94D1E" w:rsidP="006038E7">
      <w:pPr>
        <w:numPr>
          <w:ilvl w:val="12"/>
          <w:numId w:val="0"/>
        </w:numPr>
        <w:ind w:right="-2"/>
        <w:rPr>
          <w:color w:val="000000"/>
        </w:rPr>
      </w:pPr>
    </w:p>
    <w:p w14:paraId="45061EBD" w14:textId="77777777" w:rsidR="00D94D1E" w:rsidRPr="00416BBC" w:rsidRDefault="00D94D1E" w:rsidP="006038E7">
      <w:pPr>
        <w:numPr>
          <w:ilvl w:val="12"/>
          <w:numId w:val="0"/>
        </w:numPr>
        <w:ind w:right="-2"/>
        <w:rPr>
          <w:color w:val="000000"/>
        </w:rPr>
      </w:pPr>
      <w:r w:rsidRPr="00416BBC">
        <w:rPr>
          <w:color w:val="000000"/>
        </w:rPr>
        <w:t>Pómalídómíð umbrotnar mikið áður en útskilnaður á sér stað, en umbrotsefnin skiljast aðallega út með þvagi. Þrjú helstu umbrotsefnin í þvagi (sem myndast við vatnsrof eða hýdroxýleringu með síðari bindingu við glúkúrónsýru) nema u.þ.b. 23%, 17% og 12%, í þeirri röð, af skammtinum í þvagi.</w:t>
      </w:r>
    </w:p>
    <w:p w14:paraId="16D6083D" w14:textId="77777777" w:rsidR="00D94D1E" w:rsidRPr="00416BBC" w:rsidRDefault="00D94D1E" w:rsidP="006038E7">
      <w:pPr>
        <w:numPr>
          <w:ilvl w:val="12"/>
          <w:numId w:val="0"/>
        </w:numPr>
        <w:ind w:right="-2"/>
        <w:rPr>
          <w:color w:val="000000"/>
        </w:rPr>
      </w:pPr>
    </w:p>
    <w:p w14:paraId="2C06BBE4" w14:textId="378AF479" w:rsidR="00D94D1E" w:rsidRPr="00416BBC" w:rsidRDefault="00D94D1E" w:rsidP="006038E7">
      <w:pPr>
        <w:numPr>
          <w:ilvl w:val="12"/>
          <w:numId w:val="0"/>
        </w:numPr>
        <w:ind w:right="-2"/>
        <w:rPr>
          <w:color w:val="000000"/>
        </w:rPr>
      </w:pPr>
      <w:r w:rsidRPr="00416BBC">
        <w:rPr>
          <w:color w:val="000000"/>
        </w:rPr>
        <w:t>CYP</w:t>
      </w:r>
      <w:r w:rsidRPr="00416BBC">
        <w:rPr>
          <w:color w:val="000000"/>
        </w:rPr>
        <w:noBreakHyphen/>
        <w:t>háð umbrotsefni nema um 43% af heildargeislavirkni sem skilst út, en vatnsrofsumbrotsefni sem eru ekki háð CYP nema 25%, og útskilnaður óbreytts pómalídómíðs nam 10% (2% í þvagi og 8% í saur).</w:t>
      </w:r>
    </w:p>
    <w:p w14:paraId="1962E85B" w14:textId="77777777" w:rsidR="00D94D1E" w:rsidRPr="00416BBC" w:rsidRDefault="00D94D1E" w:rsidP="006038E7">
      <w:pPr>
        <w:numPr>
          <w:ilvl w:val="12"/>
          <w:numId w:val="0"/>
        </w:numPr>
        <w:ind w:right="-2"/>
        <w:rPr>
          <w:color w:val="000000"/>
          <w:u w:val="single"/>
        </w:rPr>
      </w:pPr>
    </w:p>
    <w:p w14:paraId="0278AC53" w14:textId="77777777" w:rsidR="0028267F" w:rsidRPr="00416BBC" w:rsidRDefault="0028267F" w:rsidP="006038E7">
      <w:pPr>
        <w:keepNext/>
        <w:numPr>
          <w:ilvl w:val="12"/>
          <w:numId w:val="0"/>
        </w:numPr>
        <w:ind w:right="-2"/>
        <w:rPr>
          <w:color w:val="000000"/>
          <w:u w:val="single"/>
        </w:rPr>
      </w:pPr>
      <w:r w:rsidRPr="00416BBC">
        <w:rPr>
          <w:color w:val="000000"/>
          <w:u w:val="single"/>
        </w:rPr>
        <w:t>Lyfjahvarfafræðileg þýðisgreining (PK)</w:t>
      </w:r>
    </w:p>
    <w:p w14:paraId="6A77A7A5" w14:textId="77777777" w:rsidR="00666F0C" w:rsidRPr="00416BBC" w:rsidRDefault="00666F0C" w:rsidP="006038E7">
      <w:pPr>
        <w:keepNext/>
        <w:numPr>
          <w:ilvl w:val="12"/>
          <w:numId w:val="0"/>
        </w:numPr>
        <w:ind w:right="-2"/>
        <w:rPr>
          <w:color w:val="000000"/>
          <w:u w:val="single"/>
        </w:rPr>
      </w:pPr>
    </w:p>
    <w:p w14:paraId="0B674754" w14:textId="50C901CF" w:rsidR="0028267F" w:rsidRPr="00416BBC" w:rsidRDefault="0028267F" w:rsidP="006038E7">
      <w:pPr>
        <w:numPr>
          <w:ilvl w:val="12"/>
          <w:numId w:val="0"/>
        </w:numPr>
        <w:ind w:right="-2"/>
        <w:rPr>
          <w:color w:val="000000"/>
        </w:rPr>
      </w:pPr>
      <w:r w:rsidRPr="00416BBC">
        <w:rPr>
          <w:color w:val="000000"/>
        </w:rPr>
        <w:t>Samkvæmt lyfjahvarfafræðilegri þýðisgreiningu, með notkun tveggja hólfa líkans, höfðu heilbrigðir einstaklingar og sjúklingar með mergæxli sambærilega úthreinsun (CL/F) og dreifingarrúmmál miðhólfs (V</w:t>
      </w:r>
      <w:r w:rsidRPr="00416BBC">
        <w:rPr>
          <w:color w:val="000000"/>
          <w:vertAlign w:val="subscript"/>
        </w:rPr>
        <w:t>2</w:t>
      </w:r>
      <w:r w:rsidRPr="00416BBC">
        <w:rPr>
          <w:color w:val="000000"/>
        </w:rPr>
        <w:t>/F). Í útlægum vefjum var pomalídómíð fremur tekið upp af æxlum þannig að úthreinsun í útlæga vefi (apparent peripheral distribution clearance) (Q/F) var 3,7</w:t>
      </w:r>
      <w:r w:rsidRPr="00416BBC">
        <w:rPr>
          <w:color w:val="000000"/>
        </w:rPr>
        <w:noBreakHyphen/>
        <w:t>falt hærri og dreifingarrúmmál í útlægum vefjum (V</w:t>
      </w:r>
      <w:r w:rsidRPr="00416BBC">
        <w:rPr>
          <w:color w:val="000000"/>
          <w:vertAlign w:val="subscript"/>
        </w:rPr>
        <w:t>3</w:t>
      </w:r>
      <w:r w:rsidRPr="00416BBC">
        <w:rPr>
          <w:color w:val="000000"/>
        </w:rPr>
        <w:t>/F) 8</w:t>
      </w:r>
      <w:r w:rsidRPr="00416BBC">
        <w:rPr>
          <w:color w:val="000000"/>
        </w:rPr>
        <w:noBreakHyphen/>
        <w:t>falt hærra en hjá heilbrigðum einstaklingum.</w:t>
      </w:r>
    </w:p>
    <w:p w14:paraId="14281897" w14:textId="77777777" w:rsidR="0028267F" w:rsidRPr="00416BBC" w:rsidRDefault="0028267F" w:rsidP="006038E7">
      <w:pPr>
        <w:numPr>
          <w:ilvl w:val="12"/>
          <w:numId w:val="0"/>
        </w:numPr>
        <w:ind w:right="-2"/>
        <w:rPr>
          <w:color w:val="000000"/>
          <w:u w:val="single"/>
        </w:rPr>
      </w:pPr>
    </w:p>
    <w:p w14:paraId="61441FBC" w14:textId="77777777" w:rsidR="00D94D1E" w:rsidRPr="00416BBC" w:rsidRDefault="00D94D1E" w:rsidP="006038E7">
      <w:pPr>
        <w:keepNext/>
        <w:numPr>
          <w:ilvl w:val="12"/>
          <w:numId w:val="0"/>
        </w:numPr>
        <w:rPr>
          <w:color w:val="000000"/>
          <w:u w:val="single"/>
        </w:rPr>
      </w:pPr>
      <w:r w:rsidRPr="00416BBC">
        <w:rPr>
          <w:color w:val="000000"/>
          <w:u w:val="single"/>
        </w:rPr>
        <w:t>Börn</w:t>
      </w:r>
    </w:p>
    <w:p w14:paraId="0D82690F" w14:textId="77777777" w:rsidR="00666F0C" w:rsidRPr="00416BBC" w:rsidRDefault="00666F0C" w:rsidP="006038E7">
      <w:pPr>
        <w:keepNext/>
        <w:numPr>
          <w:ilvl w:val="12"/>
          <w:numId w:val="0"/>
        </w:numPr>
        <w:rPr>
          <w:color w:val="000000"/>
          <w:u w:val="single"/>
        </w:rPr>
      </w:pPr>
    </w:p>
    <w:p w14:paraId="5F051E4B" w14:textId="1A4E9396" w:rsidR="009E2233" w:rsidRPr="00416BBC" w:rsidRDefault="009E2233" w:rsidP="006038E7">
      <w:pPr>
        <w:numPr>
          <w:ilvl w:val="12"/>
          <w:numId w:val="0"/>
        </w:numPr>
        <w:rPr>
          <w:color w:val="000000"/>
        </w:rPr>
      </w:pPr>
      <w:r w:rsidRPr="00416BBC">
        <w:rPr>
          <w:color w:val="000000"/>
        </w:rPr>
        <w:t>Eftir stakan skammt af pómalídómíði til inntöku hjá börnum og ungum fullorðnum með endurtekin eða ágeng frumkomin heilaæxli var miðgildi T</w:t>
      </w:r>
      <w:r w:rsidRPr="00416BBC">
        <w:rPr>
          <w:color w:val="000000"/>
          <w:vertAlign w:val="subscript"/>
        </w:rPr>
        <w:t>max</w:t>
      </w:r>
      <w:r w:rsidRPr="00416BBC">
        <w:rPr>
          <w:color w:val="000000"/>
        </w:rPr>
        <w:t xml:space="preserve"> 2 til 4 klukkustundir eftir inntöku skammts og var í samræmi við margfeldismeðaltalsgildi C</w:t>
      </w:r>
      <w:r w:rsidRPr="00416BBC">
        <w:rPr>
          <w:color w:val="000000"/>
          <w:vertAlign w:val="subscript"/>
        </w:rPr>
        <w:t>max</w:t>
      </w:r>
      <w:r w:rsidRPr="00416BBC">
        <w:rPr>
          <w:color w:val="000000"/>
        </w:rPr>
        <w:t xml:space="preserve"> (frávikshlutfall%) 74,8 (59,4%), 79,2 (51,7%), og 104 (18,3%) ng/ml af skammtastærðunum 1,9; 2,6 og 3,4 mg/m</w:t>
      </w:r>
      <w:r w:rsidRPr="00416BBC">
        <w:rPr>
          <w:color w:val="000000"/>
          <w:vertAlign w:val="superscript"/>
        </w:rPr>
        <w:t>2</w:t>
      </w:r>
      <w:r w:rsidRPr="00416BBC">
        <w:rPr>
          <w:color w:val="000000"/>
        </w:rPr>
        <w:t>, talið upp í sömu röð. AUC</w:t>
      </w:r>
      <w:r w:rsidRPr="00416BBC">
        <w:rPr>
          <w:color w:val="000000"/>
          <w:vertAlign w:val="subscript"/>
        </w:rPr>
        <w:t>0-24</w:t>
      </w:r>
      <w:r w:rsidRPr="00416BBC">
        <w:rPr>
          <w:color w:val="000000"/>
        </w:rPr>
        <w:t xml:space="preserve"> og AUC</w:t>
      </w:r>
      <w:r w:rsidRPr="00416BBC">
        <w:rPr>
          <w:color w:val="000000"/>
          <w:vertAlign w:val="subscript"/>
        </w:rPr>
        <w:t>0-inf</w:t>
      </w:r>
      <w:r w:rsidRPr="00416BBC">
        <w:rPr>
          <w:color w:val="000000"/>
        </w:rPr>
        <w:t xml:space="preserve"> fylgdu sömu hneigð, með heildarútsetningu á bilinu um það bil 700 til 800 klst.∙ng/ml af 2 minni skömmtunum og um það bil 1200 klst.∙ng/ml af stóra skammtinum. Áætlaður helmingunartími var á bilinu um það bil 5 til 7 klukkustundir.</w:t>
      </w:r>
    </w:p>
    <w:p w14:paraId="5B8D9D8B" w14:textId="77777777" w:rsidR="007421A0" w:rsidRPr="00416BBC" w:rsidRDefault="007421A0" w:rsidP="006038E7">
      <w:pPr>
        <w:numPr>
          <w:ilvl w:val="12"/>
          <w:numId w:val="0"/>
        </w:numPr>
        <w:rPr>
          <w:color w:val="000000"/>
        </w:rPr>
      </w:pPr>
    </w:p>
    <w:p w14:paraId="626805C6" w14:textId="77777777" w:rsidR="009E2233" w:rsidRPr="00416BBC" w:rsidRDefault="009E2233" w:rsidP="006038E7">
      <w:pPr>
        <w:numPr>
          <w:ilvl w:val="12"/>
          <w:numId w:val="0"/>
        </w:numPr>
        <w:ind w:right="-2"/>
        <w:rPr>
          <w:color w:val="000000"/>
        </w:rPr>
      </w:pPr>
      <w:r w:rsidRPr="00416BBC">
        <w:rPr>
          <w:color w:val="000000"/>
        </w:rPr>
        <w:t>Engin skýr hneigð kom fram við þolanlegan hámarksskammt sem hægt var að eigna lagskiptingu eftir aldri eða steranotkun.</w:t>
      </w:r>
    </w:p>
    <w:p w14:paraId="082C30F4" w14:textId="77777777" w:rsidR="007421A0" w:rsidRPr="00416BBC" w:rsidRDefault="007421A0" w:rsidP="006038E7">
      <w:pPr>
        <w:numPr>
          <w:ilvl w:val="12"/>
          <w:numId w:val="0"/>
        </w:numPr>
        <w:ind w:right="-2"/>
        <w:rPr>
          <w:color w:val="000000"/>
        </w:rPr>
      </w:pPr>
    </w:p>
    <w:p w14:paraId="4BB277A9" w14:textId="62E1B6BC" w:rsidR="009E2233" w:rsidRPr="00416BBC" w:rsidRDefault="009E2233" w:rsidP="006038E7">
      <w:pPr>
        <w:numPr>
          <w:ilvl w:val="12"/>
          <w:numId w:val="0"/>
        </w:numPr>
        <w:ind w:right="-2"/>
        <w:rPr>
          <w:color w:val="000000"/>
        </w:rPr>
      </w:pPr>
      <w:r w:rsidRPr="00416BBC">
        <w:rPr>
          <w:color w:val="000000"/>
        </w:rPr>
        <w:t>Á heildina litið benda niðurstöður til þess að AUC hafi aukist nánast í réttu hlutfalli við aukningu á pómalídómíð skammti, en aukning á C</w:t>
      </w:r>
      <w:r w:rsidRPr="00416BBC">
        <w:rPr>
          <w:color w:val="000000"/>
          <w:vertAlign w:val="subscript"/>
        </w:rPr>
        <w:t>max</w:t>
      </w:r>
      <w:r w:rsidRPr="00416BBC">
        <w:rPr>
          <w:color w:val="000000"/>
        </w:rPr>
        <w:t xml:space="preserve"> var almennt minni en svo að um rétt hlutfall væri að ræða.</w:t>
      </w:r>
    </w:p>
    <w:p w14:paraId="18A57C78" w14:textId="77777777" w:rsidR="00352592" w:rsidRPr="00416BBC" w:rsidRDefault="00352592" w:rsidP="006038E7">
      <w:pPr>
        <w:numPr>
          <w:ilvl w:val="12"/>
          <w:numId w:val="0"/>
        </w:numPr>
        <w:ind w:right="-2"/>
        <w:rPr>
          <w:color w:val="000000"/>
        </w:rPr>
      </w:pPr>
    </w:p>
    <w:p w14:paraId="1FA4B48E" w14:textId="16388927" w:rsidR="009E2233" w:rsidRPr="00416BBC" w:rsidRDefault="009E2233" w:rsidP="00C92497">
      <w:r w:rsidRPr="00416BBC">
        <w:t>Lyfjahvörf pómalídómíðs eftir gjöf skammta til inntöku sem voru 1,9 mg/m</w:t>
      </w:r>
      <w:r w:rsidRPr="00416BBC">
        <w:rPr>
          <w:vertAlign w:val="superscript"/>
        </w:rPr>
        <w:t>2</w:t>
      </w:r>
      <w:r w:rsidRPr="00416BBC">
        <w:t>/sólarhring til 3,4 mg/m</w:t>
      </w:r>
      <w:r w:rsidRPr="00416BBC">
        <w:rPr>
          <w:vertAlign w:val="superscript"/>
        </w:rPr>
        <w:t>2</w:t>
      </w:r>
      <w:r w:rsidRPr="00416BBC">
        <w:t>/sólarhring voru ákvörðuð hjá 70 sjúklingum á aldrinum 4 til 20 ára í samþættri greiningu á I. stigs og II. stigs rannsókn á endurteknum eða ágengum heilaæxlum hjá börnum. Þéttni pómalídómíðs á tíma var lýst á fullnægjandi hátt með eins hólfs lyfjahvarfalíkani með fyrsta</w:t>
      </w:r>
      <w:r w:rsidRPr="00416BBC">
        <w:noBreakHyphen/>
        <w:t>stigs frásogi og brotthvarfi. Pómalídómíð sýndi línuleg lyfjahvörf óháð tíma (time</w:t>
      </w:r>
      <w:r w:rsidRPr="00416BBC">
        <w:noBreakHyphen/>
        <w:t>invariant) með miðlungsmikinn breytileika. Dæmigerð gildi CL/F, Vc/F, Ka og biðtíma pómalídómíðs voru 3,94 l/klst., 43,0 lítrar, 1,45 klst</w:t>
      </w:r>
      <w:r w:rsidRPr="00416BBC">
        <w:rPr>
          <w:vertAlign w:val="superscript"/>
        </w:rPr>
        <w:t>.</w:t>
      </w:r>
      <w:r w:rsidRPr="00416BBC">
        <w:rPr>
          <w:vertAlign w:val="superscript"/>
        </w:rPr>
        <w:noBreakHyphen/>
        <w:t>1</w:t>
      </w:r>
      <w:r w:rsidRPr="00416BBC">
        <w:t xml:space="preserve"> og 0,454 klst., talið upp í sömu röð. Lokahelmingunartími brotthvarfs pómalídómíðs var 7,33 klst. Að undanskildu líkamsyfirborði hafði engin skýribreytanna sem prófaðar voru, þar með talið aldur og kyn, áhrif á lyfjahvörf pómalídómíðs. Þó að líkamsyfirborð hafi verið skilgreint sem tölfræðilega marktæk skýribreyta fyrir CL/F og Vc/F pómalídómíðs, voru áhrif líkamsyfirborðs á breytur sem hafa áhrif á útsetningu ekki álitin klínískt mikilvæg.</w:t>
      </w:r>
    </w:p>
    <w:p w14:paraId="25507EA9" w14:textId="77777777" w:rsidR="007421A0" w:rsidRPr="00416BBC" w:rsidRDefault="007421A0" w:rsidP="006038E7">
      <w:pPr>
        <w:numPr>
          <w:ilvl w:val="12"/>
          <w:numId w:val="0"/>
        </w:numPr>
        <w:ind w:right="-2"/>
        <w:rPr>
          <w:color w:val="000000"/>
        </w:rPr>
      </w:pPr>
    </w:p>
    <w:p w14:paraId="0CAF5E77" w14:textId="77777777" w:rsidR="00D94D1E" w:rsidRPr="00416BBC" w:rsidRDefault="009E2233" w:rsidP="006038E7">
      <w:pPr>
        <w:numPr>
          <w:ilvl w:val="12"/>
          <w:numId w:val="0"/>
        </w:numPr>
        <w:ind w:right="-2"/>
        <w:rPr>
          <w:color w:val="000000"/>
        </w:rPr>
      </w:pPr>
      <w:r w:rsidRPr="00416BBC">
        <w:rPr>
          <w:color w:val="000000"/>
        </w:rPr>
        <w:t>Almennt er enginn marktækur munur á lyfjahvörfum pómalídómíðs hjá börnum og fullorðnum sjúklingum.</w:t>
      </w:r>
    </w:p>
    <w:p w14:paraId="3EC7BB85" w14:textId="77777777" w:rsidR="00D94D1E" w:rsidRPr="00416BBC" w:rsidRDefault="00D94D1E" w:rsidP="006038E7">
      <w:pPr>
        <w:numPr>
          <w:ilvl w:val="12"/>
          <w:numId w:val="0"/>
        </w:numPr>
        <w:ind w:right="-2"/>
        <w:rPr>
          <w:color w:val="000000"/>
          <w:u w:val="single"/>
        </w:rPr>
      </w:pPr>
    </w:p>
    <w:p w14:paraId="0F71B150" w14:textId="77777777" w:rsidR="00D94D1E" w:rsidRPr="00416BBC" w:rsidRDefault="00666F0C" w:rsidP="006038E7">
      <w:pPr>
        <w:keepNext/>
        <w:numPr>
          <w:ilvl w:val="12"/>
          <w:numId w:val="0"/>
        </w:numPr>
        <w:rPr>
          <w:color w:val="000000"/>
          <w:u w:val="single"/>
        </w:rPr>
      </w:pPr>
      <w:r w:rsidRPr="00416BBC">
        <w:rPr>
          <w:color w:val="000000"/>
          <w:u w:val="single"/>
        </w:rPr>
        <w:t>Aldraðir</w:t>
      </w:r>
    </w:p>
    <w:p w14:paraId="17AC154B" w14:textId="77777777" w:rsidR="00666F0C" w:rsidRPr="00416BBC" w:rsidRDefault="00666F0C" w:rsidP="006038E7">
      <w:pPr>
        <w:keepNext/>
        <w:numPr>
          <w:ilvl w:val="12"/>
          <w:numId w:val="0"/>
        </w:numPr>
        <w:rPr>
          <w:color w:val="000000"/>
          <w:u w:val="single"/>
        </w:rPr>
      </w:pPr>
    </w:p>
    <w:p w14:paraId="3FB99FCF" w14:textId="77777777" w:rsidR="00D94D1E" w:rsidRPr="00416BBC" w:rsidRDefault="00844078" w:rsidP="006038E7">
      <w:pPr>
        <w:numPr>
          <w:ilvl w:val="12"/>
          <w:numId w:val="0"/>
        </w:numPr>
        <w:ind w:right="-2"/>
        <w:rPr>
          <w:color w:val="000000"/>
        </w:rPr>
      </w:pPr>
      <w:r w:rsidRPr="00416BBC">
        <w:rPr>
          <w:color w:val="000000"/>
        </w:rPr>
        <w:t>Við þýðisgreiningu á lyfjahvörfum hjá heilbrigðum einstaklingum og sjúklingum með mergæxli sáust engin marktæk áhrif aldurs (19</w:t>
      </w:r>
      <w:r w:rsidRPr="00416BBC">
        <w:rPr>
          <w:color w:val="000000"/>
        </w:rPr>
        <w:noBreakHyphen/>
        <w:t>83 ár) á úthreinsun eftir inntöku pómalídómíðs. Í klínískum rannsóknum var engrar skammtaaðlögunar þörf hjá öldruðum (&gt; 65 ára) sjúklingum sem voru útsettir fyrir pómalídómíði (sjá kafla 4.2).</w:t>
      </w:r>
    </w:p>
    <w:p w14:paraId="4F349F91" w14:textId="77777777" w:rsidR="00D94D1E" w:rsidRPr="00416BBC" w:rsidRDefault="00D94D1E" w:rsidP="006038E7">
      <w:pPr>
        <w:numPr>
          <w:ilvl w:val="12"/>
          <w:numId w:val="0"/>
        </w:numPr>
        <w:ind w:right="-2"/>
        <w:rPr>
          <w:color w:val="000000"/>
          <w:u w:val="single"/>
        </w:rPr>
      </w:pPr>
    </w:p>
    <w:p w14:paraId="30DA4F93" w14:textId="77777777" w:rsidR="00D94D1E" w:rsidRPr="00416BBC" w:rsidRDefault="00D94D1E" w:rsidP="006038E7">
      <w:pPr>
        <w:keepNext/>
        <w:numPr>
          <w:ilvl w:val="12"/>
          <w:numId w:val="0"/>
        </w:numPr>
        <w:ind w:right="-2"/>
        <w:rPr>
          <w:color w:val="000000"/>
          <w:u w:val="single"/>
        </w:rPr>
      </w:pPr>
      <w:r w:rsidRPr="00416BBC">
        <w:rPr>
          <w:color w:val="000000"/>
          <w:u w:val="single"/>
        </w:rPr>
        <w:t>Skert nýrnastarfsemi</w:t>
      </w:r>
    </w:p>
    <w:p w14:paraId="422B8255" w14:textId="77777777" w:rsidR="00666F0C" w:rsidRPr="00416BBC" w:rsidRDefault="00666F0C" w:rsidP="006038E7">
      <w:pPr>
        <w:keepNext/>
        <w:numPr>
          <w:ilvl w:val="12"/>
          <w:numId w:val="0"/>
        </w:numPr>
        <w:ind w:right="-2"/>
        <w:rPr>
          <w:color w:val="000000"/>
          <w:u w:val="single"/>
        </w:rPr>
      </w:pPr>
    </w:p>
    <w:p w14:paraId="4C51387B" w14:textId="687CB0E4" w:rsidR="0006588D" w:rsidRPr="00416BBC" w:rsidRDefault="008220D3" w:rsidP="006038E7">
      <w:pPr>
        <w:numPr>
          <w:ilvl w:val="12"/>
          <w:numId w:val="0"/>
        </w:numPr>
        <w:ind w:right="-2"/>
        <w:rPr>
          <w:color w:val="000000"/>
        </w:rPr>
      </w:pPr>
      <w:r w:rsidRPr="00416BBC">
        <w:rPr>
          <w:color w:val="000000"/>
        </w:rPr>
        <w:t>Samanburður á lyfjahvörfum hópa sýndi að lyfjahvarfabreytur pómalídómíðs voru sambærilegar hjá sjúklingum með skerta nýrnastarfsemi (samkvæmt kreatínínúthreinsun eða áætluðum gaukulsíunarhraða [eGFR]) og hjá sjúklingum með eðlilega nýrnastarfsemi (kreatínínúthreinsun ≥ 60 ml/mín.). Meðalgildi útsetningar fyrir pómalídómíði miðað við eðlilegt AUC var 98,2% með 90% öryggisbili [77,4% til 120,6%] hjá sjúklingum með miðlungsmikið skerta nýrnastarfsemi (eGFR ≥ 30 til ≤ 45 ml/mín./1,73 m</w:t>
      </w:r>
      <w:r w:rsidRPr="00416BBC">
        <w:rPr>
          <w:color w:val="000000"/>
          <w:vertAlign w:val="superscript"/>
        </w:rPr>
        <w:t>2</w:t>
      </w:r>
      <w:r w:rsidRPr="00416BBC">
        <w:rPr>
          <w:color w:val="000000"/>
        </w:rPr>
        <w:t>) samanborið við sjúklinga með eðlilega nýrnastarfsemi. Meðalgildi útsetningar fyrir pómalídómíði miðað við eðlilegt AUC var 100,2% með 90% öryggisbili [79,7% til 127,0%] hjá sjúklingum með verulega skerta nýrnastarfsemi sem ekki þurftu blóðskilun (kreatínínúthreinsun &lt; 30 eða eGFR &lt; 30 ml/mín./1,73 m</w:t>
      </w:r>
      <w:r w:rsidRPr="00416BBC">
        <w:rPr>
          <w:color w:val="000000"/>
          <w:vertAlign w:val="superscript"/>
        </w:rPr>
        <w:t>2</w:t>
      </w:r>
      <w:r w:rsidRPr="00416BBC">
        <w:rPr>
          <w:color w:val="000000"/>
        </w:rPr>
        <w:t>) samanborið við sjúklinga með eðlilega nýrnastarfsemi. Meðalgildi útsetningar fyrir pómalídómíði miðað við eðlilegt AUC jókst um 35,8% með 90% öryggisbili [7,5% til 70,0%] hjá sjúklingum með verulega skerta nýrnastarfsemi sem þurftu blóðskilun (kreatínínúthreinsun &lt; 30 ml/mín. sem þarfnaðist blóðskilunar) samanborið við sjúklinga með eðlilega nýrnastarfsemi. Meðalbreyting á útsetningu fyrir pómalídómíði er ekki af þeirri stærðargráðu að aðlaga þurfi skammta í neinum þessara hópa sjúklinga með skerta nýrnastarfsemi.</w:t>
      </w:r>
    </w:p>
    <w:p w14:paraId="5302DBAF" w14:textId="7C3D0762" w:rsidR="00D94D1E" w:rsidRPr="00416BBC" w:rsidRDefault="00D94D1E" w:rsidP="006038E7">
      <w:pPr>
        <w:numPr>
          <w:ilvl w:val="12"/>
          <w:numId w:val="0"/>
        </w:numPr>
        <w:ind w:right="-2"/>
        <w:rPr>
          <w:color w:val="000000"/>
          <w:u w:val="single"/>
        </w:rPr>
      </w:pPr>
    </w:p>
    <w:p w14:paraId="2FB2B05A" w14:textId="77777777" w:rsidR="00D94D1E" w:rsidRPr="00416BBC" w:rsidRDefault="00D94D1E" w:rsidP="006038E7">
      <w:pPr>
        <w:keepNext/>
        <w:numPr>
          <w:ilvl w:val="12"/>
          <w:numId w:val="0"/>
        </w:numPr>
        <w:rPr>
          <w:color w:val="000000"/>
          <w:u w:val="single"/>
        </w:rPr>
      </w:pPr>
      <w:r w:rsidRPr="00416BBC">
        <w:rPr>
          <w:color w:val="000000"/>
          <w:u w:val="single"/>
        </w:rPr>
        <w:t>Skert lifrarstarfsemi</w:t>
      </w:r>
    </w:p>
    <w:p w14:paraId="7524361F" w14:textId="77777777" w:rsidR="00666F0C" w:rsidRPr="00416BBC" w:rsidRDefault="00666F0C" w:rsidP="006038E7">
      <w:pPr>
        <w:keepNext/>
        <w:numPr>
          <w:ilvl w:val="12"/>
          <w:numId w:val="0"/>
        </w:numPr>
        <w:ind w:right="-2"/>
        <w:rPr>
          <w:color w:val="000000"/>
        </w:rPr>
      </w:pPr>
    </w:p>
    <w:p w14:paraId="093D43C4" w14:textId="77777777" w:rsidR="00D94D1E" w:rsidRPr="00416BBC" w:rsidRDefault="00A52425" w:rsidP="006038E7">
      <w:pPr>
        <w:numPr>
          <w:ilvl w:val="12"/>
          <w:numId w:val="0"/>
        </w:numPr>
        <w:ind w:right="-2"/>
        <w:rPr>
          <w:color w:val="000000"/>
          <w:u w:val="single"/>
        </w:rPr>
      </w:pPr>
      <w:r w:rsidRPr="00416BBC">
        <w:rPr>
          <w:color w:val="000000"/>
        </w:rPr>
        <w:t>Hjá sjúklingum með skerta lifrarstarfsemi (skilgreind samkvæmt Child</w:t>
      </w:r>
      <w:r w:rsidRPr="00416BBC">
        <w:rPr>
          <w:color w:val="000000"/>
        </w:rPr>
        <w:noBreakHyphen/>
        <w:t>Pugh skilyrðum) varð væg breyting á lyfjahvarfabreytum samanborið við heilbrigða einstaklinga. Meðalútsetning fyrir pómalídómíði jókst um 51% með 90% öryggisbili [9% til 110%] hjá sjúklingum með vægt skerta lifrarstarfsemi samanborið við heilbrigða einstaklinga. Meðalútsetning fyrir pómalídómíði jókst um 58% með 90% öryggisbili [13% til 119%] hjá sjúklingum með miðlungsmikið skerta lifrarstarfsemi samanborið við heilbrigða einstaklinga. Meðalútsetning fyrir pómalídómíði jókst um 72% með 90% öryggisbili [24% til 138%] hjá sjúklingum með verulega skerta lifrarstarfsemi samanborið við heilbrigða einstaklinga. Meðalaukning á útsetningu fyrir pómalídómíði hjá hverjum og einum þessara hópa með skerta lifrarstarfsemi er ekki af þeirri stærðargráðu að þörf sé á aðlögun á tímasetningum eða skömmtum (sjá kafla 4.2).</w:t>
      </w:r>
    </w:p>
    <w:p w14:paraId="0E5D7D77" w14:textId="77777777" w:rsidR="00D94D1E" w:rsidRPr="00416BBC" w:rsidRDefault="00D94D1E" w:rsidP="006038E7">
      <w:pPr>
        <w:numPr>
          <w:ilvl w:val="12"/>
          <w:numId w:val="0"/>
        </w:numPr>
        <w:ind w:right="-2"/>
        <w:rPr>
          <w:color w:val="000000"/>
        </w:rPr>
      </w:pPr>
    </w:p>
    <w:p w14:paraId="33A2E7BE" w14:textId="77777777" w:rsidR="00D94D1E" w:rsidRPr="00416BBC" w:rsidRDefault="00D94D1E" w:rsidP="006038E7">
      <w:pPr>
        <w:pStyle w:val="Heading10"/>
      </w:pPr>
      <w:r w:rsidRPr="00416BBC">
        <w:t>5.3</w:t>
      </w:r>
      <w:r w:rsidRPr="00416BBC">
        <w:tab/>
        <w:t>Forklínískar upplýsingar</w:t>
      </w:r>
    </w:p>
    <w:p w14:paraId="0BA12FA1" w14:textId="77777777" w:rsidR="00D94D1E" w:rsidRPr="00416BBC" w:rsidRDefault="00D94D1E" w:rsidP="006038E7">
      <w:pPr>
        <w:keepNext/>
        <w:rPr>
          <w:color w:val="000000"/>
          <w:u w:val="single"/>
        </w:rPr>
      </w:pPr>
    </w:p>
    <w:p w14:paraId="41ACF187" w14:textId="77777777" w:rsidR="00D94D1E" w:rsidRPr="00416BBC" w:rsidRDefault="00D94D1E" w:rsidP="006038E7">
      <w:pPr>
        <w:keepNext/>
        <w:rPr>
          <w:color w:val="000000"/>
          <w:u w:val="single"/>
        </w:rPr>
      </w:pPr>
      <w:r w:rsidRPr="00416BBC">
        <w:rPr>
          <w:color w:val="000000"/>
          <w:u w:val="single"/>
        </w:rPr>
        <w:t>Rannsóknir á eiturverkunum eftir endurtekna gjöf</w:t>
      </w:r>
    </w:p>
    <w:p w14:paraId="22BAB12B" w14:textId="77777777" w:rsidR="00666F0C" w:rsidRPr="00416BBC" w:rsidRDefault="00666F0C" w:rsidP="006038E7">
      <w:pPr>
        <w:keepNext/>
        <w:rPr>
          <w:color w:val="000000"/>
          <w:u w:val="single"/>
        </w:rPr>
      </w:pPr>
    </w:p>
    <w:p w14:paraId="4530FC01" w14:textId="77777777" w:rsidR="0006588D" w:rsidRPr="00416BBC" w:rsidRDefault="00D94D1E" w:rsidP="006038E7">
      <w:pPr>
        <w:rPr>
          <w:color w:val="000000"/>
        </w:rPr>
      </w:pPr>
      <w:r w:rsidRPr="00416BBC">
        <w:rPr>
          <w:color w:val="000000"/>
        </w:rPr>
        <w:t>Hjá rottum þoldist langvarandi gjöf á pómalídómíði á skömmtunum 50, 250 og 1000 mg/kg/sólarhring í 6 mánuði vel. Engar eiturverkanir komu fram við allt að 1000 mg/kg/sólarhring (175</w:t>
      </w:r>
      <w:r w:rsidRPr="00416BBC">
        <w:rPr>
          <w:color w:val="000000"/>
        </w:rPr>
        <w:noBreakHyphen/>
        <w:t>falt útsetningarhlutfall miðað við 4 mg klínískan skammt).</w:t>
      </w:r>
    </w:p>
    <w:p w14:paraId="759BE303" w14:textId="62F0A684" w:rsidR="00D94D1E" w:rsidRPr="00416BBC" w:rsidRDefault="00D94D1E" w:rsidP="006038E7">
      <w:pPr>
        <w:rPr>
          <w:color w:val="000000"/>
        </w:rPr>
      </w:pPr>
    </w:p>
    <w:p w14:paraId="7860DE73" w14:textId="141EE2D1" w:rsidR="00D94D1E" w:rsidRPr="00416BBC" w:rsidRDefault="00D94D1E" w:rsidP="006038E7">
      <w:pPr>
        <w:rPr>
          <w:color w:val="000000"/>
        </w:rPr>
      </w:pPr>
      <w:r w:rsidRPr="00416BBC">
        <w:rPr>
          <w:color w:val="000000"/>
        </w:rPr>
        <w:t>Hjá smáöpum var pómalídómíð metið í rannsóknum með endurtekinni gjöf í allt að 9 mánuði. Í þessum rannsóknum reyndust aparnir næmari fyrir áhrifum pómalídómíðs en rottur. Helstu eiturverkanir sem komu fram hjá smáöpum tengdust blóðmyndunar-/átfrumnakerfunum. Í 9 mánaða rannsókninni á smáöpum á skömmtunum 0,05, 0,1 og 1 mg/kg/sólarhring kom fram sjúkdómsástand og snemmbær líknardauði hjá 6 dýrum á skammtinum 1 mg/kg/sólarhring og var það rakið til ónæmisbælandi áhrifa (klasakokkasýkingar, fækkunar eitilfrumna í útlægu blóði, langvinnrar bólgu í ristli, vefjarýrnunar í eitlum og fækkunar frumna í beinmerg) við mikla útsetningu fyrir pómalídómíði (15</w:t>
      </w:r>
      <w:r w:rsidRPr="00416BBC">
        <w:rPr>
          <w:color w:val="000000"/>
        </w:rPr>
        <w:noBreakHyphen/>
        <w:t xml:space="preserve">falt útsetningarhlutfall miðað við 4 mg klínískan skammt). Þessi ónæmisbælandi áhrif leiddu til snemmbærs líknardauða 4 smáapa vegna slæms heilsufars (vatnskenndra hægða, lystarleysis, minnkaðrar fæðuinntöku og þyngdartaps); vefjameinafræðilegt mat á þessum dýrum leiddi í ljós langvinna bólgu í ristli og totuvisnun (e. villous atrophy) í smáþörmum. Klasakokkasýking kom fram hjá 4 smáöpum; 3 af þessum dýrum svöruðu sýklalyfjameðferð og 1 drapst án meðferðar. Auk þess leiddu niðurstöður, sem voru í samræmi við brátt kyrningahvítblæði til líknardráps 1 smáapa; klínískar athuganir og klínísk meingerð og/eða beinmergsbreytingar sem komu fram hjá dýrinu voru í samræmi við ónæmisbælingu. Smávægileg eða væg gallrásafjölgun (e. bile duct proliferation) með tengdri aukningu á ALP og GGT kom einnig fram við 1 mg/kg/sólarhring. Mat á dýrum sem náðu bata benti til þess að allar meðferðartengdar verkanir væru afturkræfar eftir að 8 vikur voru liðnar frá því að meðferð var hætt, að undanskilinni fjölgun gallrása í lifur hjá 1 dýri í hópnum sem var gefið </w:t>
      </w:r>
      <w:r w:rsidRPr="00416BBC">
        <w:rPr>
          <w:color w:val="000000"/>
        </w:rPr>
        <w:lastRenderedPageBreak/>
        <w:t>1 mg/kg/sólarhring. Gildið fyrir mörk um engin merkjanleg skaðleg áhrif (e. No Observed Adverse Effect Level (NOAEL)) var 0,1 mg/kg/sólarhring (0,5</w:t>
      </w:r>
      <w:r w:rsidRPr="00416BBC">
        <w:rPr>
          <w:color w:val="000000"/>
        </w:rPr>
        <w:noBreakHyphen/>
        <w:t>falt útsetningarhlutfall miðað við 4 mg klínískan skammt).</w:t>
      </w:r>
    </w:p>
    <w:p w14:paraId="3742E56D" w14:textId="77777777" w:rsidR="00D94D1E" w:rsidRPr="00416BBC" w:rsidRDefault="00D94D1E" w:rsidP="006038E7">
      <w:pPr>
        <w:rPr>
          <w:color w:val="000000"/>
        </w:rPr>
      </w:pPr>
    </w:p>
    <w:p w14:paraId="1C6865FC" w14:textId="77777777" w:rsidR="00D94D1E" w:rsidRPr="00416BBC" w:rsidRDefault="00D94D1E" w:rsidP="006038E7">
      <w:pPr>
        <w:keepNext/>
        <w:rPr>
          <w:color w:val="000000"/>
          <w:u w:val="single"/>
        </w:rPr>
      </w:pPr>
      <w:r w:rsidRPr="00416BBC">
        <w:rPr>
          <w:color w:val="000000"/>
          <w:u w:val="single"/>
        </w:rPr>
        <w:t>Eiturverkanir á erfðaefni/krabbameinsvaldandi áhrif</w:t>
      </w:r>
    </w:p>
    <w:p w14:paraId="6C1D30C9" w14:textId="77777777" w:rsidR="00666F0C" w:rsidRPr="00416BBC" w:rsidRDefault="00666F0C" w:rsidP="006038E7">
      <w:pPr>
        <w:keepNext/>
        <w:rPr>
          <w:color w:val="000000"/>
          <w:u w:val="single"/>
        </w:rPr>
      </w:pPr>
    </w:p>
    <w:p w14:paraId="36E590B9" w14:textId="77777777" w:rsidR="00D94D1E" w:rsidRPr="00416BBC" w:rsidRDefault="00D94D1E" w:rsidP="006038E7">
      <w:pPr>
        <w:rPr>
          <w:color w:val="000000"/>
        </w:rPr>
      </w:pPr>
      <w:r w:rsidRPr="00416BBC">
        <w:rPr>
          <w:color w:val="000000"/>
        </w:rPr>
        <w:t>Pómalídómíð hafði ekki stökkbreytandi áhrif í stökkbreytingarprófunum á bakteríum og spendýrum og framkallaði ekki litningafrávik í eitilfrumum í útlægu blóði manna né smákjarnamyndun í fjöllitum rauðkornum í beinmerg rottna sem var gefið allt að 2000 mg/kg/sólarhring. Rannsóknir á krabbameinsvaldandi áhrifum hafa ekki farið fram.</w:t>
      </w:r>
    </w:p>
    <w:p w14:paraId="1FEDCCDF" w14:textId="77777777" w:rsidR="00D94D1E" w:rsidRPr="00416BBC" w:rsidRDefault="00D94D1E" w:rsidP="006038E7">
      <w:pPr>
        <w:rPr>
          <w:color w:val="000000"/>
        </w:rPr>
      </w:pPr>
    </w:p>
    <w:p w14:paraId="00D93B51" w14:textId="77777777" w:rsidR="00D94D1E" w:rsidRPr="00416BBC" w:rsidRDefault="00D94D1E" w:rsidP="006038E7">
      <w:pPr>
        <w:keepNext/>
        <w:rPr>
          <w:color w:val="000000"/>
          <w:u w:val="single"/>
        </w:rPr>
      </w:pPr>
      <w:r w:rsidRPr="00416BBC">
        <w:rPr>
          <w:color w:val="000000"/>
          <w:u w:val="single"/>
        </w:rPr>
        <w:t>Frjósemi og þroski fósturvísa snemma á meðgöngu</w:t>
      </w:r>
    </w:p>
    <w:p w14:paraId="28C53DA9" w14:textId="77777777" w:rsidR="00666F0C" w:rsidRPr="00416BBC" w:rsidRDefault="00666F0C" w:rsidP="006038E7">
      <w:pPr>
        <w:keepNext/>
        <w:rPr>
          <w:color w:val="000000"/>
          <w:u w:val="single"/>
        </w:rPr>
      </w:pPr>
    </w:p>
    <w:p w14:paraId="31DB4ED1" w14:textId="1CE2D340" w:rsidR="00D94D1E" w:rsidRPr="00416BBC" w:rsidRDefault="00D94D1E" w:rsidP="006038E7">
      <w:pPr>
        <w:rPr>
          <w:color w:val="000000"/>
        </w:rPr>
      </w:pPr>
      <w:r w:rsidRPr="00416BBC">
        <w:rPr>
          <w:color w:val="000000"/>
        </w:rPr>
        <w:t>Í rannsókn á frjósemi og þroska fósturvísa snemma á meðgöngu í rottum var pómalídómíð gefið karl- og kvendýrum í skömmtunum 25, 250 og 1000 mg/kg/sólarhring. Legskoðun á 13. degi meðgöngu sýndi lækkun meðalfjölda lífvænlegra fósturvísa og aukningu fangláts eftir hreiðrun (e. post</w:t>
      </w:r>
      <w:r w:rsidRPr="00416BBC">
        <w:rPr>
          <w:color w:val="000000"/>
        </w:rPr>
        <w:noBreakHyphen/>
        <w:t xml:space="preserve">implantation loss) við alla skammta. Því var NOAEL gildið fyrir þessi áhrif sem komu fram &lt; 25 mg/kg/sólarhring (AUC </w:t>
      </w:r>
      <w:r w:rsidRPr="00416BBC">
        <w:rPr>
          <w:color w:val="000000"/>
          <w:vertAlign w:val="subscript"/>
        </w:rPr>
        <w:t>24h</w:t>
      </w:r>
      <w:r w:rsidRPr="00416BBC">
        <w:rPr>
          <w:color w:val="000000"/>
        </w:rPr>
        <w:t xml:space="preserve"> var 39960 ng•klst./ml (nanógrömm•klukkustund/millilítra) við þennan lægsta skammt sem prófaður var, og útsetningarhlutfallið var 99</w:t>
      </w:r>
      <w:r w:rsidRPr="00416BBC">
        <w:rPr>
          <w:color w:val="000000"/>
        </w:rPr>
        <w:noBreakHyphen/>
        <w:t>falt miðað við 4 mg klínískan skammt). Þegar karldýr í meðferð í þessari rannsókn voru pöruð við kvendýr sem voru ekki í meðferð mældust allar legbreytur sambærilegar við breytur hjá samanburðardýrum. Á grundvelli þessara niðurstaðna voru áhrifin sem komu fram rakin til meðferðar kvendýra.</w:t>
      </w:r>
    </w:p>
    <w:p w14:paraId="456B85C6" w14:textId="77777777" w:rsidR="00D94D1E" w:rsidRPr="00416BBC" w:rsidRDefault="00D94D1E" w:rsidP="006038E7">
      <w:pPr>
        <w:rPr>
          <w:color w:val="000000"/>
        </w:rPr>
      </w:pPr>
    </w:p>
    <w:p w14:paraId="60941E70" w14:textId="77777777" w:rsidR="0006588D" w:rsidRPr="00416BBC" w:rsidRDefault="00D94D1E" w:rsidP="006038E7">
      <w:pPr>
        <w:keepNext/>
        <w:rPr>
          <w:color w:val="000000"/>
          <w:u w:val="single"/>
        </w:rPr>
      </w:pPr>
      <w:r w:rsidRPr="00416BBC">
        <w:rPr>
          <w:color w:val="000000"/>
          <w:u w:val="single"/>
        </w:rPr>
        <w:t>Þroski fósturvísa og fóstra</w:t>
      </w:r>
    </w:p>
    <w:p w14:paraId="66FE44E0" w14:textId="03409B58" w:rsidR="0088221D" w:rsidRPr="00416BBC" w:rsidRDefault="0088221D" w:rsidP="006038E7">
      <w:pPr>
        <w:keepNext/>
        <w:rPr>
          <w:color w:val="000000"/>
          <w:u w:val="single"/>
        </w:rPr>
      </w:pPr>
    </w:p>
    <w:p w14:paraId="6D0BF893" w14:textId="77777777" w:rsidR="0006588D" w:rsidRPr="00416BBC" w:rsidRDefault="00D94D1E" w:rsidP="006038E7">
      <w:pPr>
        <w:rPr>
          <w:color w:val="000000"/>
        </w:rPr>
      </w:pPr>
      <w:r w:rsidRPr="00416BBC">
        <w:rPr>
          <w:color w:val="000000"/>
        </w:rPr>
        <w:t>Í rannsóknum hefur komið fram að pómalídómíð er vansköpunarvaldur hjá bæði rottum og kanínum þegar það er gefið á tímabili líffæramyndunar. Í rannsókninni á eiturverkunum á þroska rottufósturvísa og -fóstra komu fram vanskapanir í formi þvagblöðruleysis, skjaldkirtilsleysis og samruna og misgengis hluta lenda- og brjósthryggs (mið- og/eða liðboga) við alla skammta (25, 250 og 1000 mg/kg/sólarhring).</w:t>
      </w:r>
    </w:p>
    <w:p w14:paraId="3448E903" w14:textId="2D60939F" w:rsidR="00D94D1E" w:rsidRPr="00416BBC" w:rsidRDefault="00D94D1E" w:rsidP="006038E7">
      <w:pPr>
        <w:rPr>
          <w:color w:val="000000"/>
        </w:rPr>
      </w:pPr>
    </w:p>
    <w:p w14:paraId="6C1FDAD9" w14:textId="33F7F768" w:rsidR="00D94D1E" w:rsidRPr="00416BBC" w:rsidRDefault="00D94D1E" w:rsidP="006038E7">
      <w:pPr>
        <w:rPr>
          <w:color w:val="000000"/>
        </w:rPr>
      </w:pPr>
      <w:r w:rsidRPr="00416BBC">
        <w:rPr>
          <w:color w:val="000000"/>
        </w:rPr>
        <w:t>Ekki komu fram neinar eiturverkanir á mæður í þessari rannsókn. Því var gildið fyrir mörk um engin merkjanleg skaðleg áhrif (NOAEL) á mæður 1000 mg/kg/sólarhring, og NOAEL fyrir eiturverkanir á þroska &lt; 25 mg/kg/sólarhring (AUC</w:t>
      </w:r>
      <w:r w:rsidRPr="00416BBC">
        <w:rPr>
          <w:color w:val="000000"/>
          <w:vertAlign w:val="subscript"/>
        </w:rPr>
        <w:t>24h</w:t>
      </w:r>
      <w:r w:rsidRPr="00416BBC">
        <w:rPr>
          <w:color w:val="000000"/>
        </w:rPr>
        <w:t xml:space="preserve"> var 34340 ng•klst./ml á 17. degi meðgöngu við þennan lægsta skammt sem var prófaður, og útsetningarhlutfallið var 85</w:t>
      </w:r>
      <w:r w:rsidRPr="00416BBC">
        <w:rPr>
          <w:color w:val="000000"/>
        </w:rPr>
        <w:noBreakHyphen/>
        <w:t>falt miðað við 4 mg klínískan skammt). Í kanínum leiddu skammtar af pómalídómíði á bilinu 10 til 250 mg/kg til vanskapana fósturvísa/fóstra. Aukin hjartafrábrigði komu fram við alla skammta, með marktækum aukningum við 250 mg/kg/sólarhring. Við 100 og 250 mg/kg/sólarhring jukust fanglát eftir hreiðrun lítillega og líkamsþyngd fóstra minnkaði lítillega. Við 250 mg/kg/sólarhring fólu fósturskemmdir í sér útlimafrábrigði (krepptir og/eða snúnir fram- og/eða afturlimir, lausir eða engir fingur/tær) og tengdar beinagrindarvanskapanir (skortur á beinmyndun í miðhandarbeini, misgengi kjúku og miðhandarbeins, fingur/tá vantar, skortur á beinmyndun í kjúku, og stuttur, óbeinmyndaður eða boginn sköflungur); miðlungi mikil útvíkkun hliðlægs heilahols; óeðlileg staðsetning hægri neðanviðbeinsslagæðar; mið-lungnablað vantar; lágsett nýra; breytt lögun lifrar; engin eða of lítil beinmyndun í mjaðmagrind; hækkað meðaltal umframrifja og lækkað meðaltal beinmyndaðra ristarbeina. Lítilsháttar minnkun á líkamsþyngdaraukningu mæðra, marktæk lækkun þríglýseríða og marktækt minni heildarþyngd og hlutfallsleg þyngd milta komu fram við 100 og 250 mg/kg/sólarhring. Gildið fyrir mörk um engin merkjanleg skaðleg áhrif (NOAEL) á mæður var 10 mg/kg/sólarhring, og NOAEL fyrir þroska var &lt; 10 mg/kg/sólarhring (AUC</w:t>
      </w:r>
      <w:r w:rsidRPr="00416BBC">
        <w:rPr>
          <w:color w:val="000000"/>
          <w:vertAlign w:val="subscript"/>
        </w:rPr>
        <w:t>24h</w:t>
      </w:r>
      <w:r w:rsidRPr="00416BBC">
        <w:rPr>
          <w:color w:val="000000"/>
        </w:rPr>
        <w:t xml:space="preserve"> var 418 ng•klst./ml á 19. degi meðgöngu við þennan lægsta skammt sem var prófaður, sem var svipað og við 4 mg klínískan skammt).</w:t>
      </w:r>
    </w:p>
    <w:p w14:paraId="1D1BB0F8" w14:textId="77777777" w:rsidR="00D94D1E" w:rsidRPr="00416BBC" w:rsidRDefault="00D94D1E" w:rsidP="006038E7">
      <w:pPr>
        <w:rPr>
          <w:color w:val="000000"/>
        </w:rPr>
      </w:pPr>
    </w:p>
    <w:p w14:paraId="4A60D091" w14:textId="77777777" w:rsidR="00D94D1E" w:rsidRPr="00416BBC" w:rsidRDefault="00D94D1E" w:rsidP="006038E7">
      <w:pPr>
        <w:rPr>
          <w:color w:val="000000"/>
        </w:rPr>
      </w:pPr>
    </w:p>
    <w:p w14:paraId="7F2E2689" w14:textId="77777777" w:rsidR="00D94D1E" w:rsidRPr="00416BBC" w:rsidRDefault="00D94D1E" w:rsidP="006038E7">
      <w:pPr>
        <w:pStyle w:val="Heading10"/>
      </w:pPr>
      <w:r w:rsidRPr="00416BBC">
        <w:lastRenderedPageBreak/>
        <w:t>6.</w:t>
      </w:r>
      <w:r w:rsidRPr="00416BBC">
        <w:tab/>
        <w:t>LYFJAGERÐARFRÆÐILEGAR UPPLÝSINGAR</w:t>
      </w:r>
    </w:p>
    <w:p w14:paraId="28894A23" w14:textId="77777777" w:rsidR="00D94D1E" w:rsidRPr="00416BBC" w:rsidRDefault="00D94D1E" w:rsidP="006038E7">
      <w:pPr>
        <w:keepNext/>
        <w:rPr>
          <w:color w:val="000000"/>
        </w:rPr>
      </w:pPr>
    </w:p>
    <w:p w14:paraId="35EDD7A3" w14:textId="77777777" w:rsidR="00D94D1E" w:rsidRPr="00416BBC" w:rsidRDefault="00D94D1E" w:rsidP="006038E7">
      <w:pPr>
        <w:pStyle w:val="Heading10"/>
      </w:pPr>
      <w:r w:rsidRPr="00416BBC">
        <w:t>6.1</w:t>
      </w:r>
      <w:r w:rsidRPr="00416BBC">
        <w:tab/>
        <w:t>Hjálparefni</w:t>
      </w:r>
    </w:p>
    <w:p w14:paraId="00766787" w14:textId="77777777" w:rsidR="00D94D1E" w:rsidRPr="00416BBC" w:rsidRDefault="00D94D1E" w:rsidP="006038E7">
      <w:pPr>
        <w:keepNext/>
        <w:rPr>
          <w:i/>
          <w:color w:val="000000"/>
        </w:rPr>
      </w:pPr>
    </w:p>
    <w:p w14:paraId="596E5B51" w14:textId="77777777" w:rsidR="00B60172" w:rsidRPr="00416BBC" w:rsidRDefault="00D94D1E" w:rsidP="006038E7">
      <w:pPr>
        <w:keepNext/>
        <w:rPr>
          <w:color w:val="000000"/>
          <w:u w:val="single"/>
        </w:rPr>
      </w:pPr>
      <w:r w:rsidRPr="00416BBC">
        <w:rPr>
          <w:color w:val="000000"/>
          <w:u w:val="single"/>
        </w:rPr>
        <w:t>Innihald hylkis</w:t>
      </w:r>
    </w:p>
    <w:p w14:paraId="79B211E2" w14:textId="77777777" w:rsidR="00D94D1E" w:rsidRPr="00416BBC" w:rsidRDefault="00D94D1E" w:rsidP="006038E7">
      <w:pPr>
        <w:keepNext/>
        <w:rPr>
          <w:color w:val="000000"/>
          <w:u w:val="single"/>
        </w:rPr>
      </w:pPr>
    </w:p>
    <w:p w14:paraId="3F650024" w14:textId="77777777" w:rsidR="00D94D1E" w:rsidRPr="00416BBC" w:rsidRDefault="00D94D1E" w:rsidP="006038E7">
      <w:pPr>
        <w:rPr>
          <w:color w:val="000000"/>
        </w:rPr>
      </w:pPr>
      <w:r w:rsidRPr="00416BBC">
        <w:rPr>
          <w:color w:val="000000"/>
        </w:rPr>
        <w:t>Mannitól (E421)</w:t>
      </w:r>
    </w:p>
    <w:p w14:paraId="20C3346E" w14:textId="77777777" w:rsidR="00D94D1E" w:rsidRPr="00416BBC" w:rsidRDefault="004C31DF" w:rsidP="006038E7">
      <w:pPr>
        <w:rPr>
          <w:color w:val="000000"/>
        </w:rPr>
      </w:pPr>
      <w:r w:rsidRPr="00416BBC">
        <w:rPr>
          <w:color w:val="000000"/>
        </w:rPr>
        <w:t>Sterkja, forhleypt</w:t>
      </w:r>
    </w:p>
    <w:p w14:paraId="7BBF2125" w14:textId="77777777" w:rsidR="00D94D1E" w:rsidRPr="00416BBC" w:rsidRDefault="00D94D1E" w:rsidP="006038E7">
      <w:pPr>
        <w:rPr>
          <w:color w:val="000000"/>
        </w:rPr>
      </w:pPr>
      <w:r w:rsidRPr="00416BBC">
        <w:rPr>
          <w:color w:val="000000"/>
        </w:rPr>
        <w:t>Natríumsterýlfúmerat</w:t>
      </w:r>
    </w:p>
    <w:p w14:paraId="6E6789B1" w14:textId="77777777" w:rsidR="00D94D1E" w:rsidRPr="00416BBC" w:rsidRDefault="00D94D1E" w:rsidP="006038E7">
      <w:pPr>
        <w:rPr>
          <w:color w:val="000000"/>
        </w:rPr>
      </w:pPr>
    </w:p>
    <w:p w14:paraId="151A31E1" w14:textId="77777777" w:rsidR="00B60172" w:rsidRPr="00416BBC" w:rsidRDefault="00D94D1E" w:rsidP="006038E7">
      <w:pPr>
        <w:keepNext/>
        <w:rPr>
          <w:color w:val="000000"/>
          <w:u w:val="single"/>
        </w:rPr>
      </w:pPr>
      <w:r w:rsidRPr="00416BBC">
        <w:rPr>
          <w:color w:val="000000"/>
          <w:u w:val="single"/>
        </w:rPr>
        <w:t>Hylkisskel</w:t>
      </w:r>
    </w:p>
    <w:p w14:paraId="28F851D7" w14:textId="77777777" w:rsidR="00D94D1E" w:rsidRPr="00416BBC" w:rsidRDefault="00D94D1E" w:rsidP="006038E7">
      <w:pPr>
        <w:keepNext/>
        <w:rPr>
          <w:color w:val="000000"/>
          <w:u w:val="single"/>
        </w:rPr>
      </w:pPr>
    </w:p>
    <w:p w14:paraId="59687B6C" w14:textId="77777777" w:rsidR="00703210" w:rsidRPr="00416BBC" w:rsidRDefault="00B427F2" w:rsidP="006038E7">
      <w:pPr>
        <w:keepNext/>
        <w:rPr>
          <w:color w:val="000000"/>
          <w:u w:val="single"/>
        </w:rPr>
      </w:pPr>
      <w:r w:rsidRPr="00416BBC">
        <w:rPr>
          <w:i/>
          <w:color w:val="000000"/>
        </w:rPr>
        <w:t>Imnovid 1 mg hörð hylki</w:t>
      </w:r>
    </w:p>
    <w:p w14:paraId="1853C1AB" w14:textId="77777777" w:rsidR="00B427F2" w:rsidRPr="00416BBC" w:rsidRDefault="00B427F2" w:rsidP="006038E7">
      <w:pPr>
        <w:rPr>
          <w:color w:val="000000"/>
        </w:rPr>
      </w:pPr>
      <w:r w:rsidRPr="00416BBC">
        <w:rPr>
          <w:color w:val="000000"/>
        </w:rPr>
        <w:t>Gelatín</w:t>
      </w:r>
    </w:p>
    <w:p w14:paraId="60397205" w14:textId="77777777" w:rsidR="00B427F2" w:rsidRPr="00416BBC" w:rsidRDefault="00B427F2" w:rsidP="006038E7">
      <w:pPr>
        <w:rPr>
          <w:color w:val="000000"/>
        </w:rPr>
      </w:pPr>
      <w:r w:rsidRPr="00416BBC">
        <w:rPr>
          <w:color w:val="000000"/>
        </w:rPr>
        <w:t>Títantvíoxíð (E171)</w:t>
      </w:r>
    </w:p>
    <w:p w14:paraId="16D80CCD" w14:textId="77777777" w:rsidR="00B427F2" w:rsidRPr="00416BBC" w:rsidRDefault="00B427F2" w:rsidP="006038E7">
      <w:pPr>
        <w:rPr>
          <w:color w:val="000000"/>
        </w:rPr>
      </w:pPr>
      <w:r w:rsidRPr="00416BBC">
        <w:rPr>
          <w:color w:val="000000"/>
        </w:rPr>
        <w:t>Indígotín (E132)</w:t>
      </w:r>
    </w:p>
    <w:p w14:paraId="796FC5EC" w14:textId="77777777" w:rsidR="00B427F2" w:rsidRPr="00416BBC" w:rsidRDefault="00B427F2" w:rsidP="006038E7">
      <w:pPr>
        <w:rPr>
          <w:color w:val="000000"/>
        </w:rPr>
      </w:pPr>
      <w:r w:rsidRPr="00416BBC">
        <w:rPr>
          <w:color w:val="000000"/>
        </w:rPr>
        <w:t>Gult járnoxíð (E172)</w:t>
      </w:r>
    </w:p>
    <w:p w14:paraId="5008EA71" w14:textId="77777777" w:rsidR="00D94D1E" w:rsidRPr="00416BBC" w:rsidRDefault="00B427F2" w:rsidP="006038E7">
      <w:pPr>
        <w:rPr>
          <w:color w:val="000000"/>
        </w:rPr>
      </w:pPr>
      <w:r w:rsidRPr="00416BBC">
        <w:rPr>
          <w:color w:val="000000"/>
        </w:rPr>
        <w:t>Hvítt og svart blek</w:t>
      </w:r>
    </w:p>
    <w:p w14:paraId="0116C6B3" w14:textId="77777777" w:rsidR="00D94D1E" w:rsidRPr="00416BBC" w:rsidRDefault="00D94D1E" w:rsidP="006038E7">
      <w:pPr>
        <w:rPr>
          <w:color w:val="000000"/>
          <w:shd w:val="pct15" w:color="auto" w:fill="FFFFFF"/>
        </w:rPr>
      </w:pPr>
    </w:p>
    <w:p w14:paraId="61D165BE" w14:textId="77777777" w:rsidR="00B427F2" w:rsidRPr="00416BBC" w:rsidRDefault="00B427F2" w:rsidP="006038E7">
      <w:pPr>
        <w:keepNext/>
        <w:rPr>
          <w:i/>
          <w:color w:val="000000"/>
        </w:rPr>
      </w:pPr>
      <w:r w:rsidRPr="00416BBC">
        <w:rPr>
          <w:i/>
          <w:color w:val="000000"/>
        </w:rPr>
        <w:t>Imnovid 2 mg hörð hylki</w:t>
      </w:r>
    </w:p>
    <w:p w14:paraId="39390404" w14:textId="77777777" w:rsidR="00B427F2" w:rsidRPr="00416BBC" w:rsidRDefault="00B427F2" w:rsidP="006038E7">
      <w:pPr>
        <w:rPr>
          <w:rFonts w:eastAsia="SimSun"/>
          <w:noProof/>
          <w:color w:val="000000"/>
        </w:rPr>
      </w:pPr>
      <w:r w:rsidRPr="00416BBC">
        <w:rPr>
          <w:color w:val="000000"/>
        </w:rPr>
        <w:t>Gelatín</w:t>
      </w:r>
    </w:p>
    <w:p w14:paraId="5B5BD229" w14:textId="77777777" w:rsidR="00B427F2" w:rsidRPr="00416BBC" w:rsidRDefault="00B427F2" w:rsidP="006038E7">
      <w:pPr>
        <w:rPr>
          <w:rFonts w:eastAsia="SimSun"/>
          <w:noProof/>
          <w:color w:val="000000"/>
        </w:rPr>
      </w:pPr>
      <w:r w:rsidRPr="00416BBC">
        <w:rPr>
          <w:color w:val="000000"/>
        </w:rPr>
        <w:t>Títantvíoxíð (E171)</w:t>
      </w:r>
    </w:p>
    <w:p w14:paraId="6C9A5E63" w14:textId="77777777" w:rsidR="00B427F2" w:rsidRPr="00416BBC" w:rsidRDefault="00B427F2" w:rsidP="006038E7">
      <w:pPr>
        <w:rPr>
          <w:rFonts w:eastAsia="SimSun"/>
          <w:noProof/>
          <w:color w:val="000000"/>
        </w:rPr>
      </w:pPr>
      <w:r w:rsidRPr="00416BBC">
        <w:rPr>
          <w:color w:val="000000"/>
        </w:rPr>
        <w:t>Indígotín (E132)</w:t>
      </w:r>
    </w:p>
    <w:p w14:paraId="7923E097" w14:textId="77777777" w:rsidR="00B427F2" w:rsidRPr="00416BBC" w:rsidRDefault="00B427F2" w:rsidP="006038E7">
      <w:pPr>
        <w:rPr>
          <w:rFonts w:eastAsia="SimSun"/>
          <w:noProof/>
          <w:color w:val="000000"/>
        </w:rPr>
      </w:pPr>
      <w:r w:rsidRPr="00416BBC">
        <w:rPr>
          <w:color w:val="000000"/>
        </w:rPr>
        <w:t>Gult járnoxíð (E172)</w:t>
      </w:r>
    </w:p>
    <w:p w14:paraId="706BFEF5" w14:textId="77777777" w:rsidR="00B427F2" w:rsidRPr="00416BBC" w:rsidRDefault="00B427F2" w:rsidP="006038E7">
      <w:pPr>
        <w:rPr>
          <w:rFonts w:eastAsia="SimSun"/>
          <w:noProof/>
          <w:color w:val="000000"/>
        </w:rPr>
      </w:pPr>
      <w:r w:rsidRPr="00416BBC">
        <w:rPr>
          <w:color w:val="000000"/>
        </w:rPr>
        <w:t>Erýtrósín (E172)</w:t>
      </w:r>
    </w:p>
    <w:p w14:paraId="7A20F1D0" w14:textId="77777777" w:rsidR="00B427F2" w:rsidRPr="00416BBC" w:rsidRDefault="00B427F2" w:rsidP="006038E7">
      <w:pPr>
        <w:rPr>
          <w:color w:val="000000"/>
        </w:rPr>
      </w:pPr>
      <w:r w:rsidRPr="00416BBC">
        <w:rPr>
          <w:color w:val="000000"/>
        </w:rPr>
        <w:t>Hvítt blek</w:t>
      </w:r>
    </w:p>
    <w:p w14:paraId="5CE9BFA8" w14:textId="77777777" w:rsidR="00B427F2" w:rsidRPr="00416BBC" w:rsidRDefault="00B427F2" w:rsidP="006038E7">
      <w:pPr>
        <w:rPr>
          <w:color w:val="000000"/>
          <w:shd w:val="pct15" w:color="auto" w:fill="FFFFFF"/>
        </w:rPr>
      </w:pPr>
    </w:p>
    <w:p w14:paraId="0E6A7D0E" w14:textId="77777777" w:rsidR="001E6506" w:rsidRPr="00416BBC" w:rsidRDefault="001E6506" w:rsidP="006038E7">
      <w:pPr>
        <w:keepNext/>
        <w:rPr>
          <w:i/>
          <w:color w:val="000000"/>
        </w:rPr>
      </w:pPr>
      <w:r w:rsidRPr="00416BBC">
        <w:rPr>
          <w:i/>
          <w:color w:val="000000"/>
        </w:rPr>
        <w:t>Imnovid 3 mg hörð hylki</w:t>
      </w:r>
    </w:p>
    <w:p w14:paraId="264C4094" w14:textId="77777777" w:rsidR="001E6506" w:rsidRPr="00416BBC" w:rsidRDefault="001E6506" w:rsidP="006038E7">
      <w:pPr>
        <w:rPr>
          <w:color w:val="000000"/>
        </w:rPr>
      </w:pPr>
      <w:r w:rsidRPr="00416BBC">
        <w:rPr>
          <w:color w:val="000000"/>
        </w:rPr>
        <w:t>Gelatín</w:t>
      </w:r>
    </w:p>
    <w:p w14:paraId="565633F9" w14:textId="77777777" w:rsidR="001E6506" w:rsidRPr="00416BBC" w:rsidRDefault="001E6506" w:rsidP="006038E7">
      <w:pPr>
        <w:rPr>
          <w:color w:val="000000"/>
        </w:rPr>
      </w:pPr>
      <w:r w:rsidRPr="00416BBC">
        <w:rPr>
          <w:color w:val="000000"/>
        </w:rPr>
        <w:t>Títantvíoxíð (E171)</w:t>
      </w:r>
    </w:p>
    <w:p w14:paraId="4414B8DD" w14:textId="77777777" w:rsidR="001E6506" w:rsidRPr="00416BBC" w:rsidRDefault="001E6506" w:rsidP="006038E7">
      <w:pPr>
        <w:rPr>
          <w:color w:val="000000"/>
        </w:rPr>
      </w:pPr>
      <w:r w:rsidRPr="00416BBC">
        <w:rPr>
          <w:color w:val="000000"/>
        </w:rPr>
        <w:t>Indígotín (E132)</w:t>
      </w:r>
    </w:p>
    <w:p w14:paraId="6A04D538" w14:textId="77777777" w:rsidR="001E6506" w:rsidRPr="00416BBC" w:rsidRDefault="001E6506" w:rsidP="006038E7">
      <w:pPr>
        <w:rPr>
          <w:color w:val="000000"/>
        </w:rPr>
      </w:pPr>
      <w:r w:rsidRPr="00416BBC">
        <w:rPr>
          <w:color w:val="000000"/>
        </w:rPr>
        <w:t>Gult járnoxíð (E172)</w:t>
      </w:r>
    </w:p>
    <w:p w14:paraId="5674A480" w14:textId="77777777" w:rsidR="001E6506" w:rsidRPr="00416BBC" w:rsidRDefault="001E6506" w:rsidP="006038E7">
      <w:pPr>
        <w:rPr>
          <w:color w:val="000000"/>
        </w:rPr>
      </w:pPr>
      <w:r w:rsidRPr="00416BBC">
        <w:rPr>
          <w:color w:val="000000"/>
        </w:rPr>
        <w:t>Hvítt blek</w:t>
      </w:r>
    </w:p>
    <w:p w14:paraId="53D7B690" w14:textId="77777777" w:rsidR="001E6506" w:rsidRPr="00416BBC" w:rsidRDefault="001E6506" w:rsidP="006038E7">
      <w:pPr>
        <w:rPr>
          <w:color w:val="000000"/>
        </w:rPr>
      </w:pPr>
    </w:p>
    <w:p w14:paraId="15839A04" w14:textId="77777777" w:rsidR="001E6506" w:rsidRPr="00416BBC" w:rsidRDefault="001E6506" w:rsidP="006038E7">
      <w:pPr>
        <w:keepNext/>
        <w:rPr>
          <w:i/>
          <w:color w:val="000000"/>
        </w:rPr>
      </w:pPr>
      <w:r w:rsidRPr="00416BBC">
        <w:rPr>
          <w:i/>
          <w:color w:val="000000"/>
        </w:rPr>
        <w:t>Imnovid 4 mg hörð hylki</w:t>
      </w:r>
    </w:p>
    <w:p w14:paraId="74B84DE9" w14:textId="77777777" w:rsidR="001E6506" w:rsidRPr="00416BBC" w:rsidRDefault="001E6506" w:rsidP="006038E7">
      <w:pPr>
        <w:rPr>
          <w:color w:val="000000"/>
        </w:rPr>
      </w:pPr>
      <w:r w:rsidRPr="00416BBC">
        <w:rPr>
          <w:color w:val="000000"/>
        </w:rPr>
        <w:t>Gelatín</w:t>
      </w:r>
    </w:p>
    <w:p w14:paraId="5D91E844" w14:textId="77777777" w:rsidR="001E6506" w:rsidRPr="00416BBC" w:rsidRDefault="001E6506" w:rsidP="006038E7">
      <w:pPr>
        <w:rPr>
          <w:color w:val="000000"/>
        </w:rPr>
      </w:pPr>
      <w:r w:rsidRPr="00416BBC">
        <w:rPr>
          <w:color w:val="000000"/>
        </w:rPr>
        <w:t>Títantvíoxíð (E171)</w:t>
      </w:r>
    </w:p>
    <w:p w14:paraId="41886606" w14:textId="77777777" w:rsidR="001E6506" w:rsidRPr="00416BBC" w:rsidRDefault="001E6506" w:rsidP="006038E7">
      <w:pPr>
        <w:rPr>
          <w:color w:val="000000"/>
        </w:rPr>
      </w:pPr>
      <w:r w:rsidRPr="00416BBC">
        <w:rPr>
          <w:color w:val="000000"/>
        </w:rPr>
        <w:t>Indígotín (E132)</w:t>
      </w:r>
    </w:p>
    <w:p w14:paraId="28BECE8C" w14:textId="77777777" w:rsidR="001E6506" w:rsidRPr="00416BBC" w:rsidRDefault="001E6506" w:rsidP="006038E7">
      <w:pPr>
        <w:rPr>
          <w:color w:val="000000"/>
        </w:rPr>
      </w:pPr>
      <w:r w:rsidRPr="00416BBC">
        <w:rPr>
          <w:color w:val="000000"/>
        </w:rPr>
        <w:t>Skærblár FCF (E133)</w:t>
      </w:r>
    </w:p>
    <w:p w14:paraId="3B068695" w14:textId="77777777" w:rsidR="001E6506" w:rsidRPr="00416BBC" w:rsidRDefault="001E6506" w:rsidP="006038E7">
      <w:pPr>
        <w:rPr>
          <w:color w:val="000000"/>
        </w:rPr>
      </w:pPr>
      <w:r w:rsidRPr="00416BBC">
        <w:rPr>
          <w:color w:val="000000"/>
        </w:rPr>
        <w:t>Hvítt blek</w:t>
      </w:r>
    </w:p>
    <w:p w14:paraId="0465E50A" w14:textId="77777777" w:rsidR="001E6506" w:rsidRPr="00416BBC" w:rsidRDefault="001E6506" w:rsidP="006038E7">
      <w:pPr>
        <w:rPr>
          <w:color w:val="000000"/>
          <w:shd w:val="pct15" w:color="auto" w:fill="FFFFFF"/>
        </w:rPr>
      </w:pPr>
    </w:p>
    <w:p w14:paraId="54105B1E" w14:textId="77777777" w:rsidR="00E221F8" w:rsidRPr="00416BBC" w:rsidRDefault="00E221F8" w:rsidP="006038E7">
      <w:pPr>
        <w:keepNext/>
        <w:rPr>
          <w:color w:val="000000"/>
          <w:u w:val="single"/>
        </w:rPr>
      </w:pPr>
      <w:r w:rsidRPr="00416BBC">
        <w:rPr>
          <w:color w:val="000000"/>
          <w:u w:val="single"/>
        </w:rPr>
        <w:t>Prentblek</w:t>
      </w:r>
    </w:p>
    <w:p w14:paraId="1284675E" w14:textId="77777777" w:rsidR="00E221F8" w:rsidRPr="00416BBC" w:rsidRDefault="00E221F8" w:rsidP="006038E7">
      <w:pPr>
        <w:keepNext/>
        <w:rPr>
          <w:color w:val="000000"/>
          <w:u w:val="single"/>
        </w:rPr>
      </w:pPr>
    </w:p>
    <w:p w14:paraId="7C7E2FFA" w14:textId="77777777" w:rsidR="00E221F8" w:rsidRPr="00416BBC" w:rsidRDefault="00E221F8" w:rsidP="004E0A01">
      <w:pPr>
        <w:pStyle w:val="Style6"/>
        <w:keepNext/>
      </w:pPr>
      <w:r w:rsidRPr="00416BBC">
        <w:t>Hvítt blek (Imnovid hörð hylki af öllum styrkleikum)</w:t>
      </w:r>
    </w:p>
    <w:p w14:paraId="100377D1" w14:textId="77777777" w:rsidR="00E221F8" w:rsidRPr="00416BBC" w:rsidRDefault="00E221F8" w:rsidP="006038E7">
      <w:pPr>
        <w:rPr>
          <w:color w:val="000000"/>
        </w:rPr>
      </w:pPr>
      <w:r w:rsidRPr="00416BBC">
        <w:rPr>
          <w:color w:val="000000"/>
        </w:rPr>
        <w:t>Gljálakk</w:t>
      </w:r>
    </w:p>
    <w:p w14:paraId="70185946" w14:textId="77777777" w:rsidR="00E221F8" w:rsidRPr="00416BBC" w:rsidRDefault="00E221F8" w:rsidP="006038E7">
      <w:pPr>
        <w:rPr>
          <w:color w:val="000000"/>
        </w:rPr>
      </w:pPr>
      <w:r w:rsidRPr="00416BBC">
        <w:rPr>
          <w:color w:val="000000"/>
        </w:rPr>
        <w:t>Títantvíoxíð (E171)</w:t>
      </w:r>
    </w:p>
    <w:p w14:paraId="7125D627" w14:textId="77777777" w:rsidR="00E221F8" w:rsidRPr="00416BBC" w:rsidRDefault="00E221F8" w:rsidP="006038E7">
      <w:pPr>
        <w:rPr>
          <w:color w:val="000000"/>
        </w:rPr>
      </w:pPr>
      <w:r w:rsidRPr="00416BBC">
        <w:rPr>
          <w:color w:val="000000"/>
        </w:rPr>
        <w:t>Símetikón</w:t>
      </w:r>
    </w:p>
    <w:p w14:paraId="53957C98" w14:textId="77777777" w:rsidR="00E221F8" w:rsidRPr="00416BBC" w:rsidRDefault="00E221F8" w:rsidP="006038E7">
      <w:pPr>
        <w:rPr>
          <w:color w:val="000000"/>
        </w:rPr>
      </w:pPr>
      <w:r w:rsidRPr="00416BBC">
        <w:rPr>
          <w:color w:val="000000"/>
        </w:rPr>
        <w:t>Própýlenglýkól (E1520)</w:t>
      </w:r>
    </w:p>
    <w:p w14:paraId="28D9B8C0" w14:textId="77777777" w:rsidR="00E221F8" w:rsidRPr="00416BBC" w:rsidRDefault="00E221F8" w:rsidP="006038E7">
      <w:pPr>
        <w:rPr>
          <w:color w:val="000000"/>
        </w:rPr>
      </w:pPr>
      <w:r w:rsidRPr="00416BBC">
        <w:rPr>
          <w:color w:val="000000"/>
        </w:rPr>
        <w:t>Ammóníumhýdroxíð (E527)</w:t>
      </w:r>
    </w:p>
    <w:p w14:paraId="439155F2" w14:textId="77777777" w:rsidR="00E221F8" w:rsidRPr="00416BBC" w:rsidRDefault="00E221F8" w:rsidP="006038E7">
      <w:pPr>
        <w:rPr>
          <w:color w:val="000000"/>
        </w:rPr>
      </w:pPr>
    </w:p>
    <w:p w14:paraId="399B0798" w14:textId="77777777" w:rsidR="00E221F8" w:rsidRPr="00416BBC" w:rsidRDefault="00E221F8" w:rsidP="004E0A01">
      <w:pPr>
        <w:pStyle w:val="Style6"/>
        <w:keepNext/>
      </w:pPr>
      <w:r w:rsidRPr="00416BBC">
        <w:t>Svart blek (Imnovid 1 mg hörð hylki)</w:t>
      </w:r>
    </w:p>
    <w:p w14:paraId="0B7F3487" w14:textId="77777777" w:rsidR="00E221F8" w:rsidRPr="00416BBC" w:rsidRDefault="00E221F8" w:rsidP="006038E7">
      <w:pPr>
        <w:rPr>
          <w:color w:val="000000"/>
        </w:rPr>
      </w:pPr>
      <w:r w:rsidRPr="00416BBC">
        <w:rPr>
          <w:color w:val="000000"/>
        </w:rPr>
        <w:t>Gljálakk</w:t>
      </w:r>
    </w:p>
    <w:p w14:paraId="2A0EDE82" w14:textId="77777777" w:rsidR="00E221F8" w:rsidRPr="00416BBC" w:rsidRDefault="00E221F8" w:rsidP="006038E7">
      <w:pPr>
        <w:rPr>
          <w:color w:val="000000"/>
        </w:rPr>
      </w:pPr>
      <w:r w:rsidRPr="00416BBC">
        <w:rPr>
          <w:color w:val="000000"/>
        </w:rPr>
        <w:t>Svart járnoxíð (E172)</w:t>
      </w:r>
    </w:p>
    <w:p w14:paraId="258DB8AF" w14:textId="77777777" w:rsidR="0006588D" w:rsidRPr="00416BBC" w:rsidRDefault="00E221F8" w:rsidP="006038E7">
      <w:pPr>
        <w:rPr>
          <w:color w:val="000000"/>
        </w:rPr>
      </w:pPr>
      <w:r w:rsidRPr="00416BBC">
        <w:rPr>
          <w:color w:val="000000"/>
        </w:rPr>
        <w:t>Própýlenglýkól (E1520)</w:t>
      </w:r>
    </w:p>
    <w:p w14:paraId="632136CE" w14:textId="7F4C19FB" w:rsidR="00E221F8" w:rsidRPr="00416BBC" w:rsidRDefault="00E221F8" w:rsidP="006038E7">
      <w:pPr>
        <w:rPr>
          <w:color w:val="000000"/>
        </w:rPr>
      </w:pPr>
      <w:r w:rsidRPr="00416BBC">
        <w:rPr>
          <w:color w:val="000000"/>
        </w:rPr>
        <w:t>Ammóníumhýdroxíð (E527)</w:t>
      </w:r>
    </w:p>
    <w:p w14:paraId="0C4060A5" w14:textId="77777777" w:rsidR="00E221F8" w:rsidRPr="00416BBC" w:rsidRDefault="00E221F8" w:rsidP="006038E7">
      <w:pPr>
        <w:rPr>
          <w:color w:val="000000"/>
        </w:rPr>
      </w:pPr>
    </w:p>
    <w:p w14:paraId="1CC84B52" w14:textId="77777777" w:rsidR="00D94D1E" w:rsidRPr="00416BBC" w:rsidRDefault="00D94D1E" w:rsidP="006038E7">
      <w:pPr>
        <w:pStyle w:val="Heading10"/>
      </w:pPr>
      <w:r w:rsidRPr="00416BBC">
        <w:lastRenderedPageBreak/>
        <w:t>6.2</w:t>
      </w:r>
      <w:r w:rsidRPr="00416BBC">
        <w:tab/>
        <w:t>Ósamrýmanleiki</w:t>
      </w:r>
    </w:p>
    <w:p w14:paraId="4AFE572A" w14:textId="77777777" w:rsidR="00D94D1E" w:rsidRPr="00416BBC" w:rsidRDefault="00D94D1E" w:rsidP="006038E7">
      <w:pPr>
        <w:keepNext/>
        <w:rPr>
          <w:color w:val="000000"/>
        </w:rPr>
      </w:pPr>
    </w:p>
    <w:p w14:paraId="1A62BFF3" w14:textId="77777777" w:rsidR="00D94D1E" w:rsidRPr="00416BBC" w:rsidRDefault="00D94D1E" w:rsidP="006038E7">
      <w:pPr>
        <w:rPr>
          <w:color w:val="000000"/>
        </w:rPr>
      </w:pPr>
      <w:r w:rsidRPr="00416BBC">
        <w:rPr>
          <w:color w:val="000000"/>
        </w:rPr>
        <w:t>Á ekki við.</w:t>
      </w:r>
    </w:p>
    <w:p w14:paraId="596A9103" w14:textId="77777777" w:rsidR="00D94D1E" w:rsidRPr="00416BBC" w:rsidRDefault="00D94D1E" w:rsidP="006038E7">
      <w:pPr>
        <w:rPr>
          <w:color w:val="000000"/>
        </w:rPr>
      </w:pPr>
    </w:p>
    <w:p w14:paraId="684A01B8" w14:textId="77777777" w:rsidR="00D94D1E" w:rsidRPr="00416BBC" w:rsidRDefault="00D94D1E" w:rsidP="006038E7">
      <w:pPr>
        <w:pStyle w:val="Heading10"/>
      </w:pPr>
      <w:r w:rsidRPr="00416BBC">
        <w:t>6.3</w:t>
      </w:r>
      <w:r w:rsidRPr="00416BBC">
        <w:tab/>
        <w:t>Geymsluþol</w:t>
      </w:r>
    </w:p>
    <w:p w14:paraId="7A30E3AE" w14:textId="77777777" w:rsidR="00D94D1E" w:rsidRPr="00416BBC" w:rsidRDefault="00D94D1E" w:rsidP="006038E7">
      <w:pPr>
        <w:keepNext/>
        <w:rPr>
          <w:color w:val="000000"/>
        </w:rPr>
      </w:pPr>
    </w:p>
    <w:p w14:paraId="409B835F" w14:textId="6A99CDC9" w:rsidR="00D94D1E" w:rsidRPr="00416BBC" w:rsidRDefault="000E38AD" w:rsidP="006038E7">
      <w:pPr>
        <w:rPr>
          <w:color w:val="000000"/>
        </w:rPr>
      </w:pPr>
      <w:r w:rsidRPr="00416BBC">
        <w:rPr>
          <w:color w:val="000000"/>
        </w:rPr>
        <w:t>4 ár.</w:t>
      </w:r>
    </w:p>
    <w:p w14:paraId="290BA26A" w14:textId="77777777" w:rsidR="00D94D1E" w:rsidRPr="00416BBC" w:rsidRDefault="00D94D1E" w:rsidP="006038E7">
      <w:pPr>
        <w:rPr>
          <w:color w:val="000000"/>
        </w:rPr>
      </w:pPr>
    </w:p>
    <w:p w14:paraId="3E627A40" w14:textId="77777777" w:rsidR="00D94D1E" w:rsidRPr="00416BBC" w:rsidRDefault="00D94D1E" w:rsidP="006038E7">
      <w:pPr>
        <w:pStyle w:val="Heading10"/>
      </w:pPr>
      <w:r w:rsidRPr="00416BBC">
        <w:t>6.4</w:t>
      </w:r>
      <w:r w:rsidRPr="00416BBC">
        <w:tab/>
        <w:t>Sérstakar varúðarreglur við geymslu</w:t>
      </w:r>
    </w:p>
    <w:p w14:paraId="62F8B680" w14:textId="77777777" w:rsidR="00D94D1E" w:rsidRPr="00416BBC" w:rsidRDefault="00D94D1E" w:rsidP="006038E7">
      <w:pPr>
        <w:keepNext/>
        <w:rPr>
          <w:color w:val="000000"/>
        </w:rPr>
      </w:pPr>
    </w:p>
    <w:p w14:paraId="7A7E30C0" w14:textId="77777777" w:rsidR="00D94D1E" w:rsidRPr="00416BBC" w:rsidRDefault="00D94D1E" w:rsidP="006038E7">
      <w:pPr>
        <w:rPr>
          <w:color w:val="000000"/>
        </w:rPr>
      </w:pPr>
      <w:r w:rsidRPr="00416BBC">
        <w:rPr>
          <w:color w:val="000000"/>
        </w:rPr>
        <w:t>Engin sérstök fyrirmæli eru um geymsluaðstæður lyfsins.</w:t>
      </w:r>
    </w:p>
    <w:p w14:paraId="5621374D" w14:textId="77777777" w:rsidR="00D94D1E" w:rsidRPr="00416BBC" w:rsidRDefault="00D94D1E" w:rsidP="006038E7">
      <w:pPr>
        <w:rPr>
          <w:color w:val="000000"/>
        </w:rPr>
      </w:pPr>
    </w:p>
    <w:p w14:paraId="5353610F" w14:textId="77777777" w:rsidR="00D94D1E" w:rsidRPr="00416BBC" w:rsidRDefault="00D94D1E" w:rsidP="006038E7">
      <w:pPr>
        <w:pStyle w:val="Heading10"/>
      </w:pPr>
      <w:r w:rsidRPr="00416BBC">
        <w:t>6.5</w:t>
      </w:r>
      <w:r w:rsidRPr="00416BBC">
        <w:tab/>
        <w:t>Gerð íláts og innihald</w:t>
      </w:r>
    </w:p>
    <w:p w14:paraId="40BF5F5B" w14:textId="77777777" w:rsidR="00D94D1E" w:rsidRPr="00416BBC" w:rsidRDefault="00D94D1E" w:rsidP="006038E7">
      <w:pPr>
        <w:keepNext/>
        <w:rPr>
          <w:b/>
          <w:color w:val="000000"/>
        </w:rPr>
      </w:pPr>
    </w:p>
    <w:p w14:paraId="24C3524B" w14:textId="77777777" w:rsidR="0006588D" w:rsidRPr="00416BBC" w:rsidRDefault="00D94D1E" w:rsidP="00C92497">
      <w:r w:rsidRPr="00416BBC">
        <w:t>Hylkjunum er pakkað í pólývínýlklóríð- (PVC)/ pólýklórtríflúoretýlen- (PCTFE) þynnupakkningar með álþynnu sem hylkjunum er ýtt gegnum.</w:t>
      </w:r>
    </w:p>
    <w:p w14:paraId="6141FBBE" w14:textId="48F2C6D9" w:rsidR="00D94D1E" w:rsidRPr="00416BBC" w:rsidRDefault="00D94D1E" w:rsidP="006038E7">
      <w:pPr>
        <w:rPr>
          <w:color w:val="000000"/>
        </w:rPr>
      </w:pPr>
    </w:p>
    <w:p w14:paraId="3B63A395" w14:textId="77777777" w:rsidR="00BA6045" w:rsidRPr="00416BBC" w:rsidRDefault="00BA6045" w:rsidP="006038E7">
      <w:pPr>
        <w:rPr>
          <w:rFonts w:eastAsia="SimSun"/>
          <w:color w:val="000000"/>
        </w:rPr>
      </w:pPr>
      <w:r w:rsidRPr="00416BBC">
        <w:rPr>
          <w:color w:val="000000"/>
        </w:rPr>
        <w:t>Pakkning með 14 eða 21 hylki.</w:t>
      </w:r>
    </w:p>
    <w:p w14:paraId="788752C2" w14:textId="77777777" w:rsidR="00BA6045" w:rsidRPr="00416BBC" w:rsidRDefault="00BA6045" w:rsidP="006038E7">
      <w:pPr>
        <w:rPr>
          <w:rFonts w:eastAsia="SimSun"/>
          <w:color w:val="000000"/>
        </w:rPr>
      </w:pPr>
      <w:r w:rsidRPr="00416BBC">
        <w:rPr>
          <w:color w:val="000000"/>
        </w:rPr>
        <w:t>Ekki er víst að allar pakkningastærðir séu markaðssettar.</w:t>
      </w:r>
    </w:p>
    <w:p w14:paraId="7A7ECF30" w14:textId="77777777" w:rsidR="00D94D1E" w:rsidRPr="00416BBC" w:rsidRDefault="00D94D1E" w:rsidP="006038E7">
      <w:pPr>
        <w:rPr>
          <w:rFonts w:eastAsia="SimSun"/>
          <w:noProof/>
          <w:color w:val="000000"/>
          <w:lang w:eastAsia="zh-CN"/>
        </w:rPr>
      </w:pPr>
    </w:p>
    <w:p w14:paraId="6DDF683C" w14:textId="77777777" w:rsidR="00D94D1E" w:rsidRPr="00416BBC" w:rsidRDefault="00D94D1E" w:rsidP="006038E7">
      <w:pPr>
        <w:pStyle w:val="Heading10"/>
      </w:pPr>
      <w:r w:rsidRPr="00416BBC">
        <w:t>6.6</w:t>
      </w:r>
      <w:r w:rsidRPr="00416BBC">
        <w:tab/>
        <w:t>Sérstakar varúðarráðstafanir við förgun og önnur meðhöndlun</w:t>
      </w:r>
    </w:p>
    <w:p w14:paraId="2EAEB31E" w14:textId="77777777" w:rsidR="00D94D1E" w:rsidRPr="00416BBC" w:rsidRDefault="00D94D1E" w:rsidP="006038E7">
      <w:pPr>
        <w:keepNext/>
        <w:rPr>
          <w:color w:val="000000"/>
        </w:rPr>
      </w:pPr>
    </w:p>
    <w:p w14:paraId="7F1A6055" w14:textId="77777777" w:rsidR="00D94D1E" w:rsidRPr="00416BBC" w:rsidRDefault="00D94D1E" w:rsidP="006038E7">
      <w:pPr>
        <w:rPr>
          <w:color w:val="000000"/>
        </w:rPr>
      </w:pPr>
      <w:r w:rsidRPr="00416BBC">
        <w:rPr>
          <w:color w:val="000000"/>
        </w:rPr>
        <w:t>Hvorki má opna né mylja hylkin. Komist pómalídómíð duft í snertingu við húð skal þvo húðina tafarlaust og vandlega með sápu og vatni. Komist pómalídómíð í snertingu við slímhúð skal skola vandlega með vatni.</w:t>
      </w:r>
    </w:p>
    <w:p w14:paraId="31EEA64C" w14:textId="77777777" w:rsidR="00DA5B41" w:rsidRPr="00416BBC" w:rsidRDefault="00DA5B41" w:rsidP="006038E7">
      <w:pPr>
        <w:rPr>
          <w:color w:val="000000"/>
        </w:rPr>
      </w:pPr>
    </w:p>
    <w:p w14:paraId="2B6E908C" w14:textId="77777777" w:rsidR="009B7280" w:rsidRPr="00416BBC" w:rsidRDefault="00DA5B41" w:rsidP="006038E7">
      <w:pPr>
        <w:rPr>
          <w:color w:val="000000"/>
        </w:rPr>
      </w:pPr>
      <w:r w:rsidRPr="00416BBC">
        <w:rPr>
          <w:color w:val="000000"/>
        </w:rPr>
        <w:t>Heilbrigðisstarfsmenn og umönnunaraðilar eiga að nota einnota hanska við meðhöndlun þynnunnar og hylkisins. Hanskana skal svo taka af með varúð, til þess að koma í veg fyrir útsetningu húðarinnar fyrir lyfinu, setja skal þá í lokanlegan pólýetýlen plastpoka og farga þeim í samræmi við gildandi reglur. Hendurnar skal síðan þvo vandlega með sápu og vatni. Konur sem eru þungaðar eða grunar að þær gætu verið þungaðar eiga ekki að meðhöndla þynnuna eða hylkið (sjá kafla 4.4).</w:t>
      </w:r>
    </w:p>
    <w:p w14:paraId="4BAC03A8" w14:textId="77777777" w:rsidR="009B7280" w:rsidRPr="00416BBC" w:rsidRDefault="009B7280" w:rsidP="006038E7">
      <w:pPr>
        <w:rPr>
          <w:i/>
          <w:color w:val="000000"/>
        </w:rPr>
      </w:pPr>
    </w:p>
    <w:p w14:paraId="211511BC" w14:textId="77777777" w:rsidR="00D94D1E" w:rsidRPr="00416BBC" w:rsidRDefault="00D94D1E" w:rsidP="006038E7">
      <w:pPr>
        <w:rPr>
          <w:color w:val="000000"/>
        </w:rPr>
      </w:pPr>
      <w:r w:rsidRPr="00416BBC">
        <w:rPr>
          <w:color w:val="000000"/>
        </w:rPr>
        <w:t>Farga skal öllum lyfjaleifum og/eða úrgangi í samræmi við gildandi reglur. Afhendið lyfjafræðingi öll ónotuð lyf í lok meðferðar.</w:t>
      </w:r>
    </w:p>
    <w:p w14:paraId="40561AA2" w14:textId="77777777" w:rsidR="00D94D1E" w:rsidRPr="00416BBC" w:rsidRDefault="00D94D1E" w:rsidP="006038E7">
      <w:pPr>
        <w:rPr>
          <w:color w:val="000000"/>
        </w:rPr>
      </w:pPr>
    </w:p>
    <w:p w14:paraId="4248A1AD" w14:textId="77777777" w:rsidR="00D94D1E" w:rsidRPr="00416BBC" w:rsidRDefault="00D94D1E" w:rsidP="006038E7">
      <w:pPr>
        <w:rPr>
          <w:color w:val="000000"/>
        </w:rPr>
      </w:pPr>
    </w:p>
    <w:p w14:paraId="776F481B" w14:textId="77777777" w:rsidR="00D94D1E" w:rsidRPr="00416BBC" w:rsidRDefault="00D94D1E" w:rsidP="006038E7">
      <w:pPr>
        <w:pStyle w:val="Heading10"/>
      </w:pPr>
      <w:r w:rsidRPr="00416BBC">
        <w:t>7.</w:t>
      </w:r>
      <w:r w:rsidRPr="00416BBC">
        <w:tab/>
        <w:t>MARKAÐSLEYFISHAFI</w:t>
      </w:r>
    </w:p>
    <w:p w14:paraId="032E20FC" w14:textId="77777777" w:rsidR="00D94D1E" w:rsidRPr="00416BBC" w:rsidRDefault="00D94D1E" w:rsidP="006038E7">
      <w:pPr>
        <w:keepNext/>
        <w:rPr>
          <w:color w:val="000000"/>
        </w:rPr>
      </w:pPr>
    </w:p>
    <w:p w14:paraId="1BB409B0" w14:textId="77777777" w:rsidR="0034771E" w:rsidRPr="00416BBC" w:rsidRDefault="0034771E" w:rsidP="006038E7">
      <w:pPr>
        <w:pStyle w:val="EMEAAddress"/>
        <w:keepNext/>
      </w:pPr>
      <w:r w:rsidRPr="00416BBC">
        <w:t>Bristol</w:t>
      </w:r>
      <w:r w:rsidRPr="00416BBC">
        <w:noBreakHyphen/>
        <w:t>Myers Squibb Pharma EEIG</w:t>
      </w:r>
    </w:p>
    <w:p w14:paraId="64E469DF" w14:textId="77777777" w:rsidR="0034771E" w:rsidRPr="00416BBC" w:rsidRDefault="0034771E" w:rsidP="006038E7">
      <w:pPr>
        <w:pStyle w:val="EMEAAddress"/>
        <w:keepNext/>
      </w:pPr>
      <w:r w:rsidRPr="00416BBC">
        <w:t>Plaza 254</w:t>
      </w:r>
    </w:p>
    <w:p w14:paraId="29BE850D" w14:textId="77777777" w:rsidR="0034771E" w:rsidRPr="00416BBC" w:rsidRDefault="0034771E" w:rsidP="006038E7">
      <w:pPr>
        <w:pStyle w:val="EMEAAddress"/>
        <w:keepNext/>
      </w:pPr>
      <w:r w:rsidRPr="00416BBC">
        <w:t>Blanchardstown Corporate Park 2</w:t>
      </w:r>
    </w:p>
    <w:p w14:paraId="0D0312ED" w14:textId="77777777" w:rsidR="0034771E" w:rsidRPr="00416BBC" w:rsidRDefault="0034771E" w:rsidP="006038E7">
      <w:pPr>
        <w:pStyle w:val="EMEAAddress"/>
        <w:keepNext/>
      </w:pPr>
      <w:r w:rsidRPr="00416BBC">
        <w:t>Dublin 15, D15 T867</w:t>
      </w:r>
    </w:p>
    <w:p w14:paraId="49F9C159" w14:textId="77777777" w:rsidR="00D94D1E" w:rsidRPr="00416BBC" w:rsidRDefault="0034771E" w:rsidP="006038E7">
      <w:pPr>
        <w:keepNext/>
        <w:rPr>
          <w:color w:val="000000"/>
        </w:rPr>
      </w:pPr>
      <w:r w:rsidRPr="00416BBC">
        <w:t>Írland</w:t>
      </w:r>
    </w:p>
    <w:p w14:paraId="0D7B5677" w14:textId="77777777" w:rsidR="00D94D1E" w:rsidRPr="00416BBC" w:rsidRDefault="00D94D1E" w:rsidP="006038E7">
      <w:pPr>
        <w:rPr>
          <w:color w:val="000000"/>
        </w:rPr>
      </w:pPr>
    </w:p>
    <w:p w14:paraId="4FB0D29F" w14:textId="77777777" w:rsidR="00D94D1E" w:rsidRPr="00416BBC" w:rsidRDefault="00D94D1E" w:rsidP="006038E7">
      <w:pPr>
        <w:rPr>
          <w:color w:val="000000"/>
        </w:rPr>
      </w:pPr>
    </w:p>
    <w:p w14:paraId="41BBC1B8" w14:textId="77777777" w:rsidR="0006588D" w:rsidRPr="00416BBC" w:rsidRDefault="00BA6045" w:rsidP="006038E7">
      <w:pPr>
        <w:pStyle w:val="Heading10"/>
      </w:pPr>
      <w:r w:rsidRPr="00416BBC">
        <w:t>8.</w:t>
      </w:r>
      <w:r w:rsidRPr="00416BBC">
        <w:tab/>
        <w:t>MARKAÐSLEYFISNÚMER</w:t>
      </w:r>
    </w:p>
    <w:p w14:paraId="321AF69B" w14:textId="7438CA74" w:rsidR="00BA6045" w:rsidRPr="00416BBC" w:rsidRDefault="00BA6045" w:rsidP="006038E7">
      <w:pPr>
        <w:keepNext/>
        <w:rPr>
          <w:color w:val="000000"/>
        </w:rPr>
      </w:pPr>
    </w:p>
    <w:p w14:paraId="4F735560" w14:textId="77777777" w:rsidR="00BA6045" w:rsidRPr="00416BBC" w:rsidRDefault="00BA6045" w:rsidP="006038E7">
      <w:pPr>
        <w:keepNext/>
        <w:rPr>
          <w:color w:val="000000"/>
          <w:u w:val="single"/>
        </w:rPr>
      </w:pPr>
      <w:r w:rsidRPr="00416BBC">
        <w:rPr>
          <w:color w:val="000000"/>
          <w:u w:val="single"/>
        </w:rPr>
        <w:t>Imnovid 1 mg hörð hylki</w:t>
      </w:r>
    </w:p>
    <w:p w14:paraId="169F1F24" w14:textId="77777777" w:rsidR="00BA6045" w:rsidRPr="00416BBC" w:rsidRDefault="00BA6045" w:rsidP="006038E7">
      <w:pPr>
        <w:keepNext/>
        <w:rPr>
          <w:color w:val="000000"/>
        </w:rPr>
      </w:pPr>
    </w:p>
    <w:p w14:paraId="717A64B1" w14:textId="77777777" w:rsidR="00BA6045" w:rsidRPr="00416BBC" w:rsidRDefault="00BA6045" w:rsidP="006038E7">
      <w:pPr>
        <w:keepNext/>
        <w:rPr>
          <w:color w:val="000000"/>
        </w:rPr>
      </w:pPr>
      <w:r w:rsidRPr="00416BBC">
        <w:rPr>
          <w:color w:val="000000"/>
        </w:rPr>
        <w:t>EU/1/13/850/001</w:t>
      </w:r>
    </w:p>
    <w:p w14:paraId="7F75D87A" w14:textId="77777777" w:rsidR="00BA6045" w:rsidRPr="00416BBC" w:rsidRDefault="00BA6045" w:rsidP="006038E7">
      <w:pPr>
        <w:rPr>
          <w:color w:val="000000"/>
        </w:rPr>
      </w:pPr>
      <w:r w:rsidRPr="00416BBC">
        <w:rPr>
          <w:color w:val="000000"/>
        </w:rPr>
        <w:t>EU/1/13/850/005</w:t>
      </w:r>
    </w:p>
    <w:p w14:paraId="66FEBC06" w14:textId="77777777" w:rsidR="00BA6045" w:rsidRPr="00416BBC" w:rsidRDefault="00BA6045" w:rsidP="006038E7">
      <w:pPr>
        <w:rPr>
          <w:color w:val="000000"/>
        </w:rPr>
      </w:pPr>
    </w:p>
    <w:p w14:paraId="3178B284" w14:textId="77777777" w:rsidR="00BA6045" w:rsidRPr="00416BBC" w:rsidRDefault="00BA6045" w:rsidP="006038E7">
      <w:pPr>
        <w:keepNext/>
        <w:rPr>
          <w:color w:val="000000"/>
          <w:u w:val="single"/>
        </w:rPr>
      </w:pPr>
      <w:r w:rsidRPr="00416BBC">
        <w:rPr>
          <w:color w:val="000000"/>
          <w:u w:val="single"/>
        </w:rPr>
        <w:t>Imnovid 2 mg hörð hylki</w:t>
      </w:r>
    </w:p>
    <w:p w14:paraId="7E654BF0" w14:textId="77777777" w:rsidR="00BA6045" w:rsidRPr="00416BBC" w:rsidRDefault="00BA6045" w:rsidP="006038E7">
      <w:pPr>
        <w:keepNext/>
      </w:pPr>
    </w:p>
    <w:p w14:paraId="0F1F3C2A" w14:textId="77777777" w:rsidR="00BA6045" w:rsidRPr="00416BBC" w:rsidRDefault="00BA6045" w:rsidP="006038E7">
      <w:pPr>
        <w:keepNext/>
      </w:pPr>
      <w:r w:rsidRPr="00416BBC">
        <w:t>EU/1/13/850/002</w:t>
      </w:r>
    </w:p>
    <w:p w14:paraId="3C53C20B" w14:textId="77777777" w:rsidR="00BA6045" w:rsidRPr="00416BBC" w:rsidRDefault="00BA6045" w:rsidP="006038E7">
      <w:pPr>
        <w:rPr>
          <w:color w:val="000000"/>
        </w:rPr>
      </w:pPr>
      <w:r w:rsidRPr="00416BBC">
        <w:rPr>
          <w:color w:val="000000"/>
        </w:rPr>
        <w:t>EU/1/13/850/006</w:t>
      </w:r>
    </w:p>
    <w:p w14:paraId="7447EEF8" w14:textId="77777777" w:rsidR="00BA6045" w:rsidRPr="00416BBC" w:rsidRDefault="00BA6045" w:rsidP="006038E7">
      <w:pPr>
        <w:rPr>
          <w:color w:val="000000"/>
          <w:u w:val="single"/>
        </w:rPr>
      </w:pPr>
    </w:p>
    <w:p w14:paraId="06A78B2C" w14:textId="77777777" w:rsidR="00BA6045" w:rsidRPr="00416BBC" w:rsidRDefault="00BA6045" w:rsidP="006038E7">
      <w:pPr>
        <w:keepNext/>
        <w:rPr>
          <w:color w:val="000000"/>
          <w:u w:val="single"/>
        </w:rPr>
      </w:pPr>
      <w:r w:rsidRPr="00416BBC">
        <w:rPr>
          <w:color w:val="000000"/>
          <w:u w:val="single"/>
        </w:rPr>
        <w:lastRenderedPageBreak/>
        <w:t>Imnovid 3 mg hörð hylki</w:t>
      </w:r>
    </w:p>
    <w:p w14:paraId="6492B9D3" w14:textId="77777777" w:rsidR="00BA6045" w:rsidRPr="00416BBC" w:rsidRDefault="00BA6045" w:rsidP="006038E7">
      <w:pPr>
        <w:keepNext/>
      </w:pPr>
    </w:p>
    <w:p w14:paraId="6BEFBF3F" w14:textId="77777777" w:rsidR="00BA6045" w:rsidRPr="00416BBC" w:rsidRDefault="00BA6045" w:rsidP="006038E7">
      <w:pPr>
        <w:keepNext/>
        <w:rPr>
          <w:color w:val="000000"/>
          <w:shd w:val="pct15" w:color="auto" w:fill="FFFFFF"/>
        </w:rPr>
      </w:pPr>
      <w:r w:rsidRPr="00416BBC">
        <w:t>EU/1/13/850/003</w:t>
      </w:r>
    </w:p>
    <w:p w14:paraId="6788CDCB" w14:textId="77777777" w:rsidR="00BA6045" w:rsidRPr="00416BBC" w:rsidRDefault="00BA6045" w:rsidP="006038E7">
      <w:pPr>
        <w:rPr>
          <w:color w:val="000000"/>
        </w:rPr>
      </w:pPr>
      <w:r w:rsidRPr="00416BBC">
        <w:rPr>
          <w:color w:val="000000"/>
        </w:rPr>
        <w:t>EU/1/13/850/007</w:t>
      </w:r>
    </w:p>
    <w:p w14:paraId="064BD2F8" w14:textId="77777777" w:rsidR="00BA6045" w:rsidRPr="00416BBC" w:rsidRDefault="00BA6045" w:rsidP="006038E7">
      <w:pPr>
        <w:rPr>
          <w:color w:val="000000"/>
          <w:u w:val="single"/>
        </w:rPr>
      </w:pPr>
    </w:p>
    <w:p w14:paraId="25E92EFD" w14:textId="77777777" w:rsidR="00BA6045" w:rsidRPr="00416BBC" w:rsidRDefault="00BA6045" w:rsidP="006038E7">
      <w:pPr>
        <w:keepNext/>
        <w:rPr>
          <w:color w:val="000000"/>
          <w:u w:val="single"/>
        </w:rPr>
      </w:pPr>
      <w:r w:rsidRPr="00416BBC">
        <w:rPr>
          <w:color w:val="000000"/>
          <w:u w:val="single"/>
        </w:rPr>
        <w:t>Imnovid 4 mg hörð hylki</w:t>
      </w:r>
    </w:p>
    <w:p w14:paraId="7DBC70E7" w14:textId="77777777" w:rsidR="00BA6045" w:rsidRPr="00416BBC" w:rsidRDefault="00BA6045" w:rsidP="006038E7">
      <w:pPr>
        <w:keepNext/>
      </w:pPr>
    </w:p>
    <w:p w14:paraId="41445BAF" w14:textId="77777777" w:rsidR="00BA6045" w:rsidRPr="00416BBC" w:rsidRDefault="00BA6045" w:rsidP="006038E7">
      <w:pPr>
        <w:keepNext/>
        <w:rPr>
          <w:color w:val="000000"/>
          <w:shd w:val="pct15" w:color="auto" w:fill="FFFFFF"/>
        </w:rPr>
      </w:pPr>
      <w:r w:rsidRPr="00416BBC">
        <w:t>EU/1/13/850/004</w:t>
      </w:r>
    </w:p>
    <w:p w14:paraId="767E1586" w14:textId="77777777" w:rsidR="00BA6045" w:rsidRPr="00416BBC" w:rsidRDefault="00BA6045" w:rsidP="006038E7">
      <w:pPr>
        <w:rPr>
          <w:color w:val="000000"/>
        </w:rPr>
      </w:pPr>
      <w:r w:rsidRPr="00416BBC">
        <w:rPr>
          <w:color w:val="000000"/>
        </w:rPr>
        <w:t>EU/1/13/850/008</w:t>
      </w:r>
    </w:p>
    <w:p w14:paraId="5E0CA46C" w14:textId="77777777" w:rsidR="00AD0774" w:rsidRPr="00416BBC" w:rsidRDefault="00AD0774" w:rsidP="006038E7">
      <w:pPr>
        <w:rPr>
          <w:color w:val="000000"/>
          <w:shd w:val="pct15" w:color="auto" w:fill="FFFFFF"/>
        </w:rPr>
      </w:pPr>
    </w:p>
    <w:p w14:paraId="260CAF0F" w14:textId="77777777" w:rsidR="00AD0774" w:rsidRPr="00416BBC" w:rsidRDefault="00AD0774" w:rsidP="006038E7">
      <w:pPr>
        <w:rPr>
          <w:color w:val="000000"/>
        </w:rPr>
      </w:pPr>
    </w:p>
    <w:p w14:paraId="4FA49489" w14:textId="77777777" w:rsidR="00D94D1E" w:rsidRPr="00416BBC" w:rsidRDefault="00D94D1E" w:rsidP="006038E7">
      <w:pPr>
        <w:pStyle w:val="Heading10"/>
      </w:pPr>
      <w:r w:rsidRPr="00416BBC">
        <w:t>9.</w:t>
      </w:r>
      <w:r w:rsidRPr="00416BBC">
        <w:tab/>
        <w:t>DAGSETNING FYRSTU ÚTGÁFU MARKAÐSLEYFIS/ENDURNÝJUNAR MARKAÐSLEYFIS</w:t>
      </w:r>
    </w:p>
    <w:p w14:paraId="77E32D8C" w14:textId="77777777" w:rsidR="00D94D1E" w:rsidRPr="00416BBC" w:rsidRDefault="00D94D1E" w:rsidP="006038E7">
      <w:pPr>
        <w:keepNext/>
        <w:rPr>
          <w:iCs/>
          <w:color w:val="000000"/>
        </w:rPr>
      </w:pPr>
    </w:p>
    <w:p w14:paraId="615755A2" w14:textId="78F134C4" w:rsidR="00D94D1E" w:rsidRPr="00416BBC" w:rsidRDefault="00D94D1E" w:rsidP="004E0A01">
      <w:pPr>
        <w:keepNext/>
        <w:rPr>
          <w:i/>
          <w:color w:val="000000"/>
        </w:rPr>
      </w:pPr>
      <w:r w:rsidRPr="00416BBC">
        <w:rPr>
          <w:color w:val="000000"/>
        </w:rPr>
        <w:t>Dagsetning fyrstu útgáfu markaðsleyfis: 05. ágúst 2013</w:t>
      </w:r>
    </w:p>
    <w:p w14:paraId="6E7D18C4" w14:textId="0BDDA397" w:rsidR="00D94D1E" w:rsidRPr="00416BBC" w:rsidRDefault="00AD0774" w:rsidP="004E0A01">
      <w:pPr>
        <w:keepNext/>
        <w:rPr>
          <w:color w:val="000000"/>
        </w:rPr>
      </w:pPr>
      <w:r w:rsidRPr="00416BBC">
        <w:rPr>
          <w:color w:val="000000"/>
        </w:rPr>
        <w:t>Nýjasta dagsetning endurnýjunar markaðsleyfis: 24. apríl 2023</w:t>
      </w:r>
    </w:p>
    <w:p w14:paraId="502C0D24" w14:textId="77777777" w:rsidR="00D94D1E" w:rsidRPr="00416BBC" w:rsidRDefault="00D94D1E" w:rsidP="004E0A01">
      <w:pPr>
        <w:keepNext/>
        <w:rPr>
          <w:color w:val="000000"/>
        </w:rPr>
      </w:pPr>
    </w:p>
    <w:p w14:paraId="4500F452" w14:textId="77777777" w:rsidR="004B6031" w:rsidRPr="00416BBC" w:rsidRDefault="004B6031" w:rsidP="006038E7">
      <w:pPr>
        <w:rPr>
          <w:color w:val="000000"/>
        </w:rPr>
      </w:pPr>
    </w:p>
    <w:p w14:paraId="50A9CA40" w14:textId="77777777" w:rsidR="00D94D1E" w:rsidRPr="00416BBC" w:rsidRDefault="00D94D1E" w:rsidP="006038E7">
      <w:pPr>
        <w:pStyle w:val="Heading10"/>
      </w:pPr>
      <w:r w:rsidRPr="00416BBC">
        <w:t>10.</w:t>
      </w:r>
      <w:r w:rsidRPr="00416BBC">
        <w:tab/>
        <w:t>DAGSETNING ENDURSKOÐUNAR TEXTANS</w:t>
      </w:r>
    </w:p>
    <w:p w14:paraId="1CC0D8A3" w14:textId="77777777" w:rsidR="00D94D1E" w:rsidRPr="00416BBC" w:rsidRDefault="00D94D1E" w:rsidP="006038E7">
      <w:pPr>
        <w:keepNext/>
        <w:rPr>
          <w:color w:val="000000"/>
        </w:rPr>
      </w:pPr>
    </w:p>
    <w:p w14:paraId="0EDF820F" w14:textId="77777777" w:rsidR="00D94D1E" w:rsidRPr="00416BBC" w:rsidRDefault="00D94D1E" w:rsidP="004E0A01">
      <w:pPr>
        <w:keepNext/>
      </w:pPr>
      <w:r w:rsidRPr="00416BBC">
        <w:t xml:space="preserve">Ítarlegar upplýsingar um lyfið eru birtar á vef Lyfjastofnunar Evrópu </w:t>
      </w:r>
      <w:hyperlink r:id="rId18" w:history="1">
        <w:r w:rsidRPr="00416BBC">
          <w:rPr>
            <w:rStyle w:val="Hyperlink"/>
          </w:rPr>
          <w:t>http://www.ema.europa.eu</w:t>
        </w:r>
      </w:hyperlink>
      <w:r w:rsidRPr="00416BBC">
        <w:t xml:space="preserve"> og á vef Lyfjastofnunar (</w:t>
      </w:r>
      <w:hyperlink r:id="rId19" w:history="1">
        <w:r w:rsidRPr="00416BBC">
          <w:rPr>
            <w:rStyle w:val="Hyperlink"/>
          </w:rPr>
          <w:t>www.lyfjastofnun.is</w:t>
        </w:r>
      </w:hyperlink>
      <w:r w:rsidRPr="00416BBC">
        <w:t>).</w:t>
      </w:r>
    </w:p>
    <w:p w14:paraId="5F9F1330" w14:textId="77777777" w:rsidR="00350627" w:rsidRPr="00416BBC" w:rsidRDefault="00350627" w:rsidP="00350627">
      <w:pPr>
        <w:keepNext/>
        <w:numPr>
          <w:ilvl w:val="12"/>
          <w:numId w:val="0"/>
        </w:numPr>
        <w:rPr>
          <w:color w:val="000000"/>
        </w:rPr>
      </w:pPr>
    </w:p>
    <w:p w14:paraId="74AFF246" w14:textId="77777777" w:rsidR="00350627" w:rsidRPr="00416BBC" w:rsidRDefault="00350627" w:rsidP="00350627">
      <w:pPr>
        <w:keepNext/>
        <w:numPr>
          <w:ilvl w:val="12"/>
          <w:numId w:val="0"/>
        </w:numPr>
        <w:rPr>
          <w:color w:val="000000"/>
        </w:rPr>
      </w:pPr>
    </w:p>
    <w:p w14:paraId="2F8D26C8" w14:textId="77777777" w:rsidR="00CC5B8E" w:rsidRPr="00416BBC" w:rsidRDefault="00D2147A" w:rsidP="006038E7">
      <w:pPr>
        <w:jc w:val="center"/>
        <w:rPr>
          <w:b/>
          <w:noProof/>
          <w:color w:val="000000"/>
        </w:rPr>
      </w:pPr>
      <w:r w:rsidRPr="00416BBC">
        <w:br w:type="page"/>
      </w:r>
    </w:p>
    <w:p w14:paraId="55159C60" w14:textId="77777777" w:rsidR="00CC5B8E" w:rsidRPr="00416BBC" w:rsidRDefault="00CC5B8E" w:rsidP="006038E7">
      <w:pPr>
        <w:jc w:val="center"/>
        <w:rPr>
          <w:b/>
          <w:noProof/>
          <w:color w:val="000000"/>
        </w:rPr>
      </w:pPr>
    </w:p>
    <w:p w14:paraId="391CE0EC" w14:textId="77777777" w:rsidR="00CC5B8E" w:rsidRPr="00416BBC" w:rsidRDefault="00CC5B8E" w:rsidP="006038E7">
      <w:pPr>
        <w:jc w:val="center"/>
        <w:rPr>
          <w:b/>
          <w:noProof/>
          <w:color w:val="000000"/>
        </w:rPr>
      </w:pPr>
    </w:p>
    <w:p w14:paraId="23ED939B" w14:textId="77777777" w:rsidR="00CC5B8E" w:rsidRPr="00416BBC" w:rsidRDefault="00CC5B8E" w:rsidP="006038E7">
      <w:pPr>
        <w:jc w:val="center"/>
        <w:rPr>
          <w:b/>
          <w:noProof/>
          <w:color w:val="000000"/>
        </w:rPr>
      </w:pPr>
    </w:p>
    <w:p w14:paraId="6C445AED" w14:textId="77777777" w:rsidR="00CC5B8E" w:rsidRPr="00416BBC" w:rsidRDefault="00CC5B8E" w:rsidP="006038E7">
      <w:pPr>
        <w:jc w:val="center"/>
        <w:rPr>
          <w:b/>
          <w:noProof/>
          <w:color w:val="000000"/>
        </w:rPr>
      </w:pPr>
    </w:p>
    <w:p w14:paraId="15612A17" w14:textId="77777777" w:rsidR="00CC5B8E" w:rsidRPr="00416BBC" w:rsidRDefault="00CC5B8E" w:rsidP="006038E7">
      <w:pPr>
        <w:jc w:val="center"/>
        <w:rPr>
          <w:b/>
          <w:noProof/>
          <w:color w:val="000000"/>
        </w:rPr>
      </w:pPr>
    </w:p>
    <w:p w14:paraId="4B986EB9" w14:textId="77777777" w:rsidR="00CC5B8E" w:rsidRPr="00416BBC" w:rsidRDefault="00CC5B8E" w:rsidP="006038E7">
      <w:pPr>
        <w:jc w:val="center"/>
        <w:rPr>
          <w:b/>
          <w:noProof/>
          <w:color w:val="000000"/>
        </w:rPr>
      </w:pPr>
    </w:p>
    <w:p w14:paraId="31DC9C27" w14:textId="77777777" w:rsidR="00EA5D77" w:rsidRPr="00416BBC" w:rsidRDefault="00EA5D77" w:rsidP="006038E7">
      <w:pPr>
        <w:jc w:val="center"/>
        <w:rPr>
          <w:b/>
          <w:noProof/>
          <w:color w:val="000000"/>
        </w:rPr>
      </w:pPr>
    </w:p>
    <w:p w14:paraId="775F620D" w14:textId="77777777" w:rsidR="00EA5D77" w:rsidRPr="00416BBC" w:rsidRDefault="00EA5D77" w:rsidP="006038E7">
      <w:pPr>
        <w:jc w:val="center"/>
        <w:rPr>
          <w:b/>
          <w:noProof/>
          <w:color w:val="000000"/>
        </w:rPr>
      </w:pPr>
    </w:p>
    <w:p w14:paraId="21417D6B" w14:textId="77777777" w:rsidR="00EA5D77" w:rsidRPr="00416BBC" w:rsidRDefault="00EA5D77" w:rsidP="006038E7">
      <w:pPr>
        <w:jc w:val="center"/>
        <w:rPr>
          <w:b/>
          <w:noProof/>
          <w:color w:val="000000"/>
        </w:rPr>
      </w:pPr>
    </w:p>
    <w:p w14:paraId="68752C8A" w14:textId="77777777" w:rsidR="00EA5D77" w:rsidRPr="00416BBC" w:rsidRDefault="00EA5D77" w:rsidP="006038E7">
      <w:pPr>
        <w:jc w:val="center"/>
        <w:rPr>
          <w:b/>
          <w:noProof/>
          <w:color w:val="000000"/>
        </w:rPr>
      </w:pPr>
    </w:p>
    <w:p w14:paraId="723A8C96" w14:textId="77777777" w:rsidR="00EA5D77" w:rsidRPr="00416BBC" w:rsidRDefault="00EA5D77" w:rsidP="006038E7">
      <w:pPr>
        <w:jc w:val="center"/>
        <w:rPr>
          <w:b/>
          <w:noProof/>
          <w:color w:val="000000"/>
        </w:rPr>
      </w:pPr>
    </w:p>
    <w:p w14:paraId="4B304A42" w14:textId="77777777" w:rsidR="00EA5D77" w:rsidRPr="00416BBC" w:rsidRDefault="00EA5D77" w:rsidP="006038E7">
      <w:pPr>
        <w:jc w:val="center"/>
        <w:rPr>
          <w:b/>
          <w:noProof/>
          <w:color w:val="000000"/>
        </w:rPr>
      </w:pPr>
    </w:p>
    <w:p w14:paraId="169D91E2" w14:textId="77777777" w:rsidR="00EA5D77" w:rsidRPr="00416BBC" w:rsidRDefault="00EA5D77" w:rsidP="006038E7">
      <w:pPr>
        <w:jc w:val="center"/>
        <w:rPr>
          <w:b/>
          <w:noProof/>
          <w:color w:val="000000"/>
        </w:rPr>
      </w:pPr>
    </w:p>
    <w:p w14:paraId="35F23EA7" w14:textId="77777777" w:rsidR="00EA5D77" w:rsidRPr="00416BBC" w:rsidRDefault="00EA5D77" w:rsidP="006038E7">
      <w:pPr>
        <w:jc w:val="center"/>
        <w:rPr>
          <w:b/>
          <w:noProof/>
          <w:color w:val="000000"/>
        </w:rPr>
      </w:pPr>
    </w:p>
    <w:p w14:paraId="295A654F" w14:textId="77777777" w:rsidR="00EA5D77" w:rsidRPr="00416BBC" w:rsidRDefault="00EA5D77" w:rsidP="006038E7">
      <w:pPr>
        <w:jc w:val="center"/>
        <w:rPr>
          <w:b/>
          <w:noProof/>
          <w:color w:val="000000"/>
        </w:rPr>
      </w:pPr>
    </w:p>
    <w:p w14:paraId="0BED5CF9" w14:textId="77777777" w:rsidR="00860C9B" w:rsidRPr="00416BBC" w:rsidRDefault="00860C9B" w:rsidP="006038E7">
      <w:pPr>
        <w:jc w:val="center"/>
        <w:rPr>
          <w:b/>
          <w:noProof/>
          <w:color w:val="000000"/>
        </w:rPr>
      </w:pPr>
    </w:p>
    <w:p w14:paraId="2C1464B2" w14:textId="77777777" w:rsidR="00860C9B" w:rsidRPr="00416BBC" w:rsidRDefault="00860C9B" w:rsidP="006038E7">
      <w:pPr>
        <w:jc w:val="center"/>
        <w:rPr>
          <w:b/>
          <w:noProof/>
          <w:color w:val="000000"/>
        </w:rPr>
      </w:pPr>
    </w:p>
    <w:p w14:paraId="2567C8E6" w14:textId="77777777" w:rsidR="00860C9B" w:rsidRPr="00416BBC" w:rsidRDefault="00860C9B" w:rsidP="006038E7">
      <w:pPr>
        <w:jc w:val="center"/>
        <w:rPr>
          <w:b/>
          <w:noProof/>
          <w:color w:val="000000"/>
        </w:rPr>
      </w:pPr>
    </w:p>
    <w:p w14:paraId="1992D6EE" w14:textId="77777777" w:rsidR="00860C9B" w:rsidRPr="00416BBC" w:rsidRDefault="00860C9B" w:rsidP="006038E7">
      <w:pPr>
        <w:jc w:val="center"/>
        <w:rPr>
          <w:b/>
          <w:noProof/>
          <w:color w:val="000000"/>
        </w:rPr>
      </w:pPr>
    </w:p>
    <w:p w14:paraId="314C24DB" w14:textId="77777777" w:rsidR="00860C9B" w:rsidRPr="00416BBC" w:rsidRDefault="00860C9B" w:rsidP="006038E7">
      <w:pPr>
        <w:jc w:val="center"/>
        <w:rPr>
          <w:b/>
          <w:noProof/>
          <w:color w:val="000000"/>
        </w:rPr>
      </w:pPr>
    </w:p>
    <w:p w14:paraId="512EA878" w14:textId="77777777" w:rsidR="00860C9B" w:rsidRPr="00416BBC" w:rsidRDefault="00860C9B" w:rsidP="006038E7">
      <w:pPr>
        <w:jc w:val="center"/>
        <w:rPr>
          <w:b/>
          <w:noProof/>
          <w:color w:val="000000"/>
        </w:rPr>
      </w:pPr>
    </w:p>
    <w:p w14:paraId="0601E54E" w14:textId="1215A644" w:rsidR="00860C9B" w:rsidRPr="00416BBC" w:rsidRDefault="00860C9B" w:rsidP="006038E7">
      <w:pPr>
        <w:tabs>
          <w:tab w:val="left" w:pos="5895"/>
        </w:tabs>
        <w:jc w:val="center"/>
        <w:rPr>
          <w:b/>
          <w:noProof/>
          <w:color w:val="000000"/>
        </w:rPr>
      </w:pPr>
    </w:p>
    <w:p w14:paraId="11C68F6C" w14:textId="77777777" w:rsidR="00EA5D77" w:rsidRPr="00416BBC" w:rsidRDefault="00EA5D77" w:rsidP="006038E7">
      <w:pPr>
        <w:autoSpaceDE w:val="0"/>
        <w:autoSpaceDN w:val="0"/>
        <w:adjustRightInd w:val="0"/>
        <w:ind w:left="125" w:right="119"/>
        <w:jc w:val="center"/>
        <w:rPr>
          <w:b/>
          <w:bCs/>
          <w:color w:val="000000"/>
        </w:rPr>
      </w:pPr>
      <w:r w:rsidRPr="00416BBC">
        <w:rPr>
          <w:b/>
          <w:color w:val="000000"/>
        </w:rPr>
        <w:t>VIÐAUKI II</w:t>
      </w:r>
    </w:p>
    <w:p w14:paraId="109885C8" w14:textId="77777777" w:rsidR="007421A0" w:rsidRPr="00416BBC" w:rsidRDefault="007421A0" w:rsidP="006038E7">
      <w:pPr>
        <w:autoSpaceDE w:val="0"/>
        <w:autoSpaceDN w:val="0"/>
        <w:adjustRightInd w:val="0"/>
        <w:ind w:left="125" w:right="119"/>
        <w:jc w:val="center"/>
        <w:rPr>
          <w:b/>
          <w:bCs/>
          <w:color w:val="000000"/>
        </w:rPr>
      </w:pPr>
    </w:p>
    <w:p w14:paraId="0978CA8D" w14:textId="4CCB819D" w:rsidR="00EA5D77" w:rsidRPr="00416BBC" w:rsidRDefault="00350627" w:rsidP="00350627">
      <w:pPr>
        <w:tabs>
          <w:tab w:val="left" w:pos="1701"/>
        </w:tabs>
        <w:autoSpaceDE w:val="0"/>
        <w:autoSpaceDN w:val="0"/>
        <w:adjustRightInd w:val="0"/>
        <w:ind w:left="1701" w:right="-1" w:hanging="567"/>
        <w:rPr>
          <w:b/>
          <w:bCs/>
          <w:color w:val="000000"/>
        </w:rPr>
      </w:pPr>
      <w:r w:rsidRPr="00416BBC">
        <w:rPr>
          <w:b/>
          <w:color w:val="000000"/>
        </w:rPr>
        <w:t>A. FRAMLEIÐENDUR SEM ERU ÁBYRGIR FYRIR LOKASAMÞYKKT</w:t>
      </w:r>
    </w:p>
    <w:p w14:paraId="7220C45F" w14:textId="77777777" w:rsidR="007421A0" w:rsidRPr="00416BBC" w:rsidRDefault="007421A0" w:rsidP="00350627">
      <w:pPr>
        <w:autoSpaceDE w:val="0"/>
        <w:autoSpaceDN w:val="0"/>
        <w:adjustRightInd w:val="0"/>
        <w:ind w:left="1134" w:right="-1"/>
        <w:rPr>
          <w:b/>
          <w:bCs/>
          <w:color w:val="000000"/>
        </w:rPr>
      </w:pPr>
    </w:p>
    <w:p w14:paraId="79FF2C0E" w14:textId="619AF4A6" w:rsidR="00EA5D77" w:rsidRPr="00416BBC" w:rsidRDefault="00350627" w:rsidP="00350627">
      <w:pPr>
        <w:tabs>
          <w:tab w:val="left" w:pos="1701"/>
        </w:tabs>
        <w:autoSpaceDE w:val="0"/>
        <w:autoSpaceDN w:val="0"/>
        <w:adjustRightInd w:val="0"/>
        <w:ind w:left="1701" w:right="-1" w:hanging="567"/>
        <w:rPr>
          <w:b/>
          <w:bCs/>
          <w:color w:val="000000"/>
        </w:rPr>
      </w:pPr>
      <w:r w:rsidRPr="00416BBC">
        <w:rPr>
          <w:b/>
          <w:color w:val="000000"/>
        </w:rPr>
        <w:t>B. FORSENDUR FYRIR, EÐA TAKMARKANIR Á, AFGREIÐSLU OG NOTKUN</w:t>
      </w:r>
    </w:p>
    <w:p w14:paraId="7515E849" w14:textId="77777777" w:rsidR="007421A0" w:rsidRPr="00416BBC" w:rsidRDefault="007421A0" w:rsidP="00350627">
      <w:pPr>
        <w:autoSpaceDE w:val="0"/>
        <w:autoSpaceDN w:val="0"/>
        <w:adjustRightInd w:val="0"/>
        <w:ind w:left="1134" w:right="-1"/>
        <w:rPr>
          <w:b/>
          <w:bCs/>
          <w:color w:val="000000"/>
        </w:rPr>
      </w:pPr>
    </w:p>
    <w:p w14:paraId="4D4A1510" w14:textId="1355F0A0" w:rsidR="00EA5D77" w:rsidRPr="00416BBC" w:rsidRDefault="00350627" w:rsidP="00350627">
      <w:pPr>
        <w:tabs>
          <w:tab w:val="left" w:pos="1701"/>
        </w:tabs>
        <w:autoSpaceDE w:val="0"/>
        <w:autoSpaceDN w:val="0"/>
        <w:adjustRightInd w:val="0"/>
        <w:ind w:left="1701" w:right="-1" w:hanging="567"/>
        <w:rPr>
          <w:b/>
          <w:bCs/>
          <w:color w:val="000000"/>
        </w:rPr>
      </w:pPr>
      <w:r w:rsidRPr="00416BBC">
        <w:rPr>
          <w:b/>
          <w:color w:val="000000"/>
        </w:rPr>
        <w:t>C. AÐRAR FORSENDUR OG SKILYRÐI MARKAÐSLEYFIS</w:t>
      </w:r>
    </w:p>
    <w:p w14:paraId="198F6FE1" w14:textId="77777777" w:rsidR="007421A0" w:rsidRPr="00416BBC" w:rsidRDefault="007421A0" w:rsidP="00350627">
      <w:pPr>
        <w:autoSpaceDE w:val="0"/>
        <w:autoSpaceDN w:val="0"/>
        <w:adjustRightInd w:val="0"/>
        <w:ind w:left="1134" w:right="-1"/>
        <w:rPr>
          <w:b/>
          <w:bCs/>
          <w:color w:val="000000"/>
        </w:rPr>
      </w:pPr>
    </w:p>
    <w:p w14:paraId="2E16E9F2" w14:textId="4559982C" w:rsidR="00EA5D77" w:rsidRPr="00416BBC" w:rsidRDefault="00350627" w:rsidP="00350627">
      <w:pPr>
        <w:tabs>
          <w:tab w:val="left" w:pos="1701"/>
        </w:tabs>
        <w:autoSpaceDE w:val="0"/>
        <w:autoSpaceDN w:val="0"/>
        <w:adjustRightInd w:val="0"/>
        <w:ind w:left="1701" w:right="-1" w:hanging="567"/>
        <w:rPr>
          <w:b/>
          <w:bCs/>
          <w:color w:val="000000"/>
        </w:rPr>
      </w:pPr>
      <w:r w:rsidRPr="00416BBC">
        <w:rPr>
          <w:b/>
          <w:color w:val="000000"/>
        </w:rPr>
        <w:t>D. FORSENDUR EÐA TAKMARKANIR ER VARÐA ÖRYGGI OG VERKUN VIÐ NOTKUN LYFSINS</w:t>
      </w:r>
    </w:p>
    <w:p w14:paraId="28B98AD2" w14:textId="77777777" w:rsidR="007421A0" w:rsidRPr="00416BBC" w:rsidRDefault="007421A0" w:rsidP="006038E7">
      <w:pPr>
        <w:autoSpaceDE w:val="0"/>
        <w:autoSpaceDN w:val="0"/>
        <w:adjustRightInd w:val="0"/>
        <w:ind w:left="1134" w:right="-1"/>
        <w:rPr>
          <w:color w:val="000000"/>
        </w:rPr>
      </w:pPr>
    </w:p>
    <w:p w14:paraId="4019A84E" w14:textId="77777777" w:rsidR="00EA5D77" w:rsidRPr="00416BBC" w:rsidRDefault="00EA5D77" w:rsidP="006038E7">
      <w:pPr>
        <w:pStyle w:val="TitleB"/>
        <w:rPr>
          <w:b w:val="0"/>
          <w:noProof/>
        </w:rPr>
      </w:pPr>
      <w:r w:rsidRPr="00416BBC">
        <w:br w:type="page"/>
      </w:r>
      <w:r w:rsidRPr="00416BBC">
        <w:lastRenderedPageBreak/>
        <w:t>A. FRAMLEIÐENDUR SEM ERU ÁBYRGIR FYRIR LOKASAMÞYKKT</w:t>
      </w:r>
    </w:p>
    <w:p w14:paraId="335A8570" w14:textId="77777777" w:rsidR="00EA5D77" w:rsidRPr="00416BBC" w:rsidRDefault="00EA5D77" w:rsidP="006038E7">
      <w:pPr>
        <w:keepNext/>
        <w:autoSpaceDE w:val="0"/>
        <w:autoSpaceDN w:val="0"/>
        <w:adjustRightInd w:val="0"/>
        <w:ind w:right="120"/>
        <w:rPr>
          <w:color w:val="000000"/>
          <w:u w:val="single"/>
        </w:rPr>
      </w:pPr>
    </w:p>
    <w:p w14:paraId="32BDF002" w14:textId="77777777" w:rsidR="00EA5D77" w:rsidRPr="00416BBC" w:rsidRDefault="00EA5D77" w:rsidP="006038E7">
      <w:pPr>
        <w:keepNext/>
        <w:rPr>
          <w:rFonts w:eastAsia="Times New Roman"/>
          <w:noProof/>
          <w:u w:val="single"/>
        </w:rPr>
      </w:pPr>
      <w:r w:rsidRPr="00416BBC">
        <w:rPr>
          <w:u w:val="single"/>
        </w:rPr>
        <w:t>Heiti og heimilisfang framleiðenda sem eru ábyrgir fyrir lokasamþykkt</w:t>
      </w:r>
    </w:p>
    <w:p w14:paraId="3BAD39CB" w14:textId="77777777" w:rsidR="00EA5D77" w:rsidRPr="00416BBC" w:rsidRDefault="00EA5D77" w:rsidP="006038E7">
      <w:pPr>
        <w:keepNext/>
        <w:autoSpaceDE w:val="0"/>
        <w:autoSpaceDN w:val="0"/>
        <w:adjustRightInd w:val="0"/>
        <w:ind w:right="120"/>
        <w:rPr>
          <w:color w:val="000000"/>
        </w:rPr>
      </w:pPr>
    </w:p>
    <w:p w14:paraId="7F8EFC01" w14:textId="77777777" w:rsidR="00E20641" w:rsidRPr="00416BBC" w:rsidRDefault="00E20641" w:rsidP="006038E7">
      <w:pPr>
        <w:keepNext/>
        <w:numPr>
          <w:ilvl w:val="12"/>
          <w:numId w:val="0"/>
        </w:numPr>
        <w:ind w:right="-2"/>
        <w:rPr>
          <w:color w:val="000000"/>
        </w:rPr>
      </w:pPr>
      <w:r w:rsidRPr="00416BBC">
        <w:rPr>
          <w:color w:val="000000"/>
        </w:rPr>
        <w:t>Celgene Distribution B.V.</w:t>
      </w:r>
    </w:p>
    <w:p w14:paraId="2B66BBB5" w14:textId="77777777" w:rsidR="006B5B15" w:rsidRPr="00416BBC" w:rsidRDefault="006B5B15" w:rsidP="006038E7">
      <w:pPr>
        <w:keepNext/>
        <w:numPr>
          <w:ilvl w:val="12"/>
          <w:numId w:val="0"/>
        </w:numPr>
        <w:ind w:right="-2"/>
      </w:pPr>
      <w:r w:rsidRPr="00416BBC">
        <w:t>Orteliuslaan 1000</w:t>
      </w:r>
    </w:p>
    <w:p w14:paraId="343E33CC" w14:textId="77777777" w:rsidR="0006588D" w:rsidRPr="00416BBC" w:rsidRDefault="006B5B15" w:rsidP="00C92497">
      <w:pPr>
        <w:keepNext/>
      </w:pPr>
      <w:r w:rsidRPr="00416BBC">
        <w:t>3528 BD Utrecht</w:t>
      </w:r>
    </w:p>
    <w:p w14:paraId="580C2440" w14:textId="5B039A2A" w:rsidR="00E20641" w:rsidRPr="00416BBC" w:rsidRDefault="00E20641" w:rsidP="006038E7">
      <w:pPr>
        <w:keepNext/>
        <w:autoSpaceDE w:val="0"/>
        <w:autoSpaceDN w:val="0"/>
        <w:adjustRightInd w:val="0"/>
        <w:ind w:right="120"/>
      </w:pPr>
      <w:r w:rsidRPr="00416BBC">
        <w:t>Holland</w:t>
      </w:r>
    </w:p>
    <w:p w14:paraId="64D7A30F" w14:textId="77777777" w:rsidR="0065782A" w:rsidRPr="00416BBC" w:rsidRDefault="0065782A" w:rsidP="006038E7">
      <w:pPr>
        <w:autoSpaceDE w:val="0"/>
        <w:autoSpaceDN w:val="0"/>
        <w:adjustRightInd w:val="0"/>
        <w:ind w:right="120"/>
        <w:rPr>
          <w:color w:val="000000"/>
        </w:rPr>
      </w:pPr>
    </w:p>
    <w:p w14:paraId="3F97614C" w14:textId="77777777" w:rsidR="00E20641" w:rsidRPr="00416BBC" w:rsidRDefault="00E20641" w:rsidP="006038E7">
      <w:pPr>
        <w:autoSpaceDE w:val="0"/>
        <w:autoSpaceDN w:val="0"/>
        <w:adjustRightInd w:val="0"/>
        <w:ind w:right="120"/>
        <w:rPr>
          <w:color w:val="000000"/>
        </w:rPr>
      </w:pPr>
    </w:p>
    <w:p w14:paraId="2D7C7B33" w14:textId="77777777" w:rsidR="00EA5D77" w:rsidRPr="00416BBC" w:rsidRDefault="00EA5D77" w:rsidP="006038E7">
      <w:pPr>
        <w:pStyle w:val="TitleB"/>
        <w:rPr>
          <w:noProof/>
        </w:rPr>
      </w:pPr>
      <w:r w:rsidRPr="00416BBC">
        <w:t>B. FORSENDUR FYRIR, EÐA TAKMARKANIR Á, AFGREIÐSLU OG NOTKUN</w:t>
      </w:r>
    </w:p>
    <w:p w14:paraId="1B8F1E29" w14:textId="77777777" w:rsidR="00EA5D77" w:rsidRPr="00416BBC" w:rsidRDefault="00EA5D77" w:rsidP="006038E7">
      <w:pPr>
        <w:keepNext/>
        <w:autoSpaceDE w:val="0"/>
        <w:autoSpaceDN w:val="0"/>
        <w:adjustRightInd w:val="0"/>
        <w:ind w:right="120"/>
        <w:rPr>
          <w:color w:val="000000"/>
        </w:rPr>
      </w:pPr>
    </w:p>
    <w:p w14:paraId="5C84BB12" w14:textId="77777777" w:rsidR="00EA5D77" w:rsidRPr="00416BBC" w:rsidRDefault="00EA5D77" w:rsidP="006038E7">
      <w:pPr>
        <w:autoSpaceDE w:val="0"/>
        <w:autoSpaceDN w:val="0"/>
        <w:adjustRightInd w:val="0"/>
        <w:ind w:right="120"/>
        <w:rPr>
          <w:color w:val="000000"/>
        </w:rPr>
      </w:pPr>
      <w:r w:rsidRPr="00416BBC">
        <w:rPr>
          <w:color w:val="000000"/>
        </w:rPr>
        <w:t>Ávísun lyfsins er háð sérstökum takmörkunum (sjá viðauka I: Samantekt á eiginleikum lyfs, kafla 4.2).</w:t>
      </w:r>
    </w:p>
    <w:p w14:paraId="6B0999DF" w14:textId="77777777" w:rsidR="00EA5D77" w:rsidRPr="00416BBC" w:rsidRDefault="00EA5D77" w:rsidP="006038E7">
      <w:pPr>
        <w:autoSpaceDE w:val="0"/>
        <w:autoSpaceDN w:val="0"/>
        <w:adjustRightInd w:val="0"/>
        <w:ind w:right="120"/>
        <w:rPr>
          <w:color w:val="000000"/>
        </w:rPr>
      </w:pPr>
    </w:p>
    <w:p w14:paraId="6A60F546" w14:textId="77777777" w:rsidR="00EA5D77" w:rsidRPr="00416BBC" w:rsidRDefault="00EA5D77" w:rsidP="006038E7">
      <w:pPr>
        <w:autoSpaceDE w:val="0"/>
        <w:autoSpaceDN w:val="0"/>
        <w:adjustRightInd w:val="0"/>
        <w:ind w:right="120"/>
        <w:rPr>
          <w:color w:val="000000"/>
        </w:rPr>
      </w:pPr>
    </w:p>
    <w:p w14:paraId="24AE629C" w14:textId="77777777" w:rsidR="00EA5D77" w:rsidRPr="00416BBC" w:rsidRDefault="00EA5D77" w:rsidP="006038E7">
      <w:pPr>
        <w:pStyle w:val="TitleB"/>
        <w:rPr>
          <w:noProof/>
        </w:rPr>
      </w:pPr>
      <w:r w:rsidRPr="00416BBC">
        <w:t>C. AÐRAR FORSENDUR OG SKILYRÐI MARKAÐSLEYFIS</w:t>
      </w:r>
    </w:p>
    <w:p w14:paraId="5109CEE4" w14:textId="77777777" w:rsidR="00EA5D77" w:rsidRPr="00416BBC" w:rsidRDefault="00EA5D77" w:rsidP="006038E7">
      <w:pPr>
        <w:keepNext/>
        <w:tabs>
          <w:tab w:val="left" w:pos="567"/>
        </w:tabs>
        <w:ind w:left="567" w:hanging="567"/>
        <w:rPr>
          <w:rFonts w:eastAsia="Times New Roman"/>
          <w:noProof/>
        </w:rPr>
      </w:pPr>
    </w:p>
    <w:p w14:paraId="0052E0F7" w14:textId="77777777" w:rsidR="00D23B4E" w:rsidRPr="00416BBC" w:rsidRDefault="00EA5D77" w:rsidP="006038E7">
      <w:pPr>
        <w:keepNext/>
        <w:numPr>
          <w:ilvl w:val="0"/>
          <w:numId w:val="7"/>
        </w:numPr>
        <w:tabs>
          <w:tab w:val="clear" w:pos="360"/>
          <w:tab w:val="left" w:pos="567"/>
        </w:tabs>
        <w:autoSpaceDE w:val="0"/>
        <w:autoSpaceDN w:val="0"/>
        <w:adjustRightInd w:val="0"/>
        <w:ind w:left="468" w:hanging="468"/>
        <w:rPr>
          <w:color w:val="000000"/>
        </w:rPr>
      </w:pPr>
      <w:r w:rsidRPr="00416BBC">
        <w:rPr>
          <w:b/>
          <w:color w:val="000000"/>
        </w:rPr>
        <w:t>Samantektir um öryggi lyfsins (PSUR)</w:t>
      </w:r>
    </w:p>
    <w:p w14:paraId="068D18EF" w14:textId="77777777" w:rsidR="00EA5D77" w:rsidRPr="00416BBC" w:rsidRDefault="00EA5D77" w:rsidP="006038E7">
      <w:pPr>
        <w:keepNext/>
        <w:autoSpaceDE w:val="0"/>
        <w:autoSpaceDN w:val="0"/>
        <w:adjustRightInd w:val="0"/>
        <w:rPr>
          <w:color w:val="000000"/>
        </w:rPr>
      </w:pPr>
    </w:p>
    <w:p w14:paraId="6E023AF3" w14:textId="0FF384B4" w:rsidR="00EA5D77" w:rsidRPr="00416BBC" w:rsidRDefault="00A45DE6" w:rsidP="006038E7">
      <w:pPr>
        <w:autoSpaceDE w:val="0"/>
        <w:autoSpaceDN w:val="0"/>
        <w:adjustRightInd w:val="0"/>
        <w:ind w:right="120"/>
        <w:rPr>
          <w:color w:val="000000"/>
        </w:rPr>
      </w:pPr>
      <w:r w:rsidRPr="00416BBC">
        <w:rPr>
          <w:color w:val="000000"/>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69C7858" w14:textId="77777777" w:rsidR="00EA5D77" w:rsidRPr="00416BBC" w:rsidRDefault="00EA5D77" w:rsidP="006038E7">
      <w:pPr>
        <w:autoSpaceDE w:val="0"/>
        <w:autoSpaceDN w:val="0"/>
        <w:adjustRightInd w:val="0"/>
        <w:ind w:right="120"/>
        <w:rPr>
          <w:color w:val="000000"/>
        </w:rPr>
      </w:pPr>
    </w:p>
    <w:p w14:paraId="1BC1A99A" w14:textId="77777777" w:rsidR="00EA5D77" w:rsidRPr="00416BBC" w:rsidRDefault="00EA5D77" w:rsidP="006038E7">
      <w:pPr>
        <w:autoSpaceDE w:val="0"/>
        <w:autoSpaceDN w:val="0"/>
        <w:adjustRightInd w:val="0"/>
        <w:ind w:right="120"/>
        <w:rPr>
          <w:color w:val="000000"/>
        </w:rPr>
      </w:pPr>
    </w:p>
    <w:p w14:paraId="6F94466B" w14:textId="77777777" w:rsidR="00EA5D77" w:rsidRPr="00416BBC" w:rsidRDefault="00EA5D77" w:rsidP="006038E7">
      <w:pPr>
        <w:pStyle w:val="TitleB"/>
        <w:rPr>
          <w:noProof/>
        </w:rPr>
      </w:pPr>
      <w:r w:rsidRPr="00416BBC">
        <w:t>D. FORSENDUR EÐA TAKMARKANIR ER VARÐA ÖRYGGI OG VERKUN VIÐ NOTKUN LYFSINS</w:t>
      </w:r>
    </w:p>
    <w:p w14:paraId="265E7008" w14:textId="77777777" w:rsidR="00EA5D77" w:rsidRPr="00416BBC" w:rsidRDefault="00EA5D77" w:rsidP="006038E7">
      <w:pPr>
        <w:keepNext/>
        <w:tabs>
          <w:tab w:val="left" w:pos="567"/>
        </w:tabs>
        <w:ind w:left="567" w:hanging="567"/>
        <w:rPr>
          <w:rFonts w:eastAsia="Times New Roman"/>
          <w:noProof/>
        </w:rPr>
      </w:pPr>
    </w:p>
    <w:p w14:paraId="0FFCB1CF" w14:textId="77777777" w:rsidR="00EA5D77" w:rsidRPr="00416BBC" w:rsidRDefault="00EA5D77" w:rsidP="006038E7">
      <w:pPr>
        <w:keepNext/>
        <w:numPr>
          <w:ilvl w:val="0"/>
          <w:numId w:val="7"/>
        </w:numPr>
        <w:tabs>
          <w:tab w:val="clear" w:pos="360"/>
          <w:tab w:val="left" w:pos="567"/>
        </w:tabs>
        <w:autoSpaceDE w:val="0"/>
        <w:autoSpaceDN w:val="0"/>
        <w:adjustRightInd w:val="0"/>
        <w:ind w:left="468" w:hanging="468"/>
        <w:rPr>
          <w:color w:val="000000"/>
        </w:rPr>
      </w:pPr>
      <w:r w:rsidRPr="00416BBC">
        <w:rPr>
          <w:b/>
          <w:color w:val="000000"/>
        </w:rPr>
        <w:t>Áætlun um áhættustjórnun</w:t>
      </w:r>
    </w:p>
    <w:p w14:paraId="2FBAC53C" w14:textId="77777777" w:rsidR="002976E6" w:rsidRPr="00416BBC" w:rsidRDefault="002976E6" w:rsidP="006038E7">
      <w:pPr>
        <w:keepNext/>
        <w:autoSpaceDE w:val="0"/>
        <w:autoSpaceDN w:val="0"/>
        <w:adjustRightInd w:val="0"/>
        <w:ind w:right="119"/>
        <w:rPr>
          <w:color w:val="000000"/>
        </w:rPr>
      </w:pPr>
    </w:p>
    <w:p w14:paraId="2B2D487E" w14:textId="77777777" w:rsidR="002976E6" w:rsidRPr="00416BBC" w:rsidRDefault="002976E6" w:rsidP="006038E7">
      <w:pPr>
        <w:autoSpaceDE w:val="0"/>
        <w:autoSpaceDN w:val="0"/>
        <w:adjustRightInd w:val="0"/>
        <w:ind w:right="119"/>
        <w:rPr>
          <w:color w:val="000000"/>
        </w:rPr>
      </w:pPr>
      <w:r w:rsidRPr="00416BBC">
        <w:rPr>
          <w:color w:val="000000"/>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342DE5F" w14:textId="77777777" w:rsidR="002976E6" w:rsidRPr="00416BBC" w:rsidRDefault="002976E6" w:rsidP="006038E7">
      <w:pPr>
        <w:autoSpaceDE w:val="0"/>
        <w:autoSpaceDN w:val="0"/>
        <w:adjustRightInd w:val="0"/>
        <w:ind w:right="119"/>
        <w:rPr>
          <w:color w:val="000000"/>
        </w:rPr>
      </w:pPr>
    </w:p>
    <w:p w14:paraId="375998C3" w14:textId="77777777" w:rsidR="002976E6" w:rsidRPr="00416BBC" w:rsidRDefault="002976E6" w:rsidP="006038E7">
      <w:pPr>
        <w:keepNext/>
        <w:autoSpaceDE w:val="0"/>
        <w:autoSpaceDN w:val="0"/>
        <w:adjustRightInd w:val="0"/>
        <w:ind w:right="119"/>
        <w:rPr>
          <w:color w:val="000000"/>
        </w:rPr>
      </w:pPr>
      <w:r w:rsidRPr="00416BBC">
        <w:rPr>
          <w:color w:val="000000"/>
        </w:rPr>
        <w:t>Leggja skal fram uppfærða áætlun um áhættustjórnun:</w:t>
      </w:r>
    </w:p>
    <w:p w14:paraId="034637CE" w14:textId="77777777" w:rsidR="002976E6" w:rsidRPr="00416BBC" w:rsidRDefault="002976E6" w:rsidP="006038E7">
      <w:pPr>
        <w:keepNext/>
        <w:numPr>
          <w:ilvl w:val="0"/>
          <w:numId w:val="8"/>
        </w:numPr>
        <w:tabs>
          <w:tab w:val="clear" w:pos="720"/>
          <w:tab w:val="num" w:pos="567"/>
        </w:tabs>
        <w:ind w:left="567" w:hanging="567"/>
        <w:rPr>
          <w:rFonts w:eastAsia="Times New Roman"/>
          <w:iCs/>
          <w:noProof/>
        </w:rPr>
      </w:pPr>
      <w:r w:rsidRPr="00416BBC">
        <w:t>Að beiðni Lyfjastofnunar Evrópu.</w:t>
      </w:r>
    </w:p>
    <w:p w14:paraId="65A190A0" w14:textId="77777777" w:rsidR="0006588D" w:rsidRPr="00416BBC" w:rsidRDefault="002976E6" w:rsidP="006038E7">
      <w:pPr>
        <w:numPr>
          <w:ilvl w:val="0"/>
          <w:numId w:val="8"/>
        </w:numPr>
        <w:tabs>
          <w:tab w:val="clear" w:pos="720"/>
          <w:tab w:val="left" w:pos="567"/>
        </w:tabs>
        <w:ind w:left="567" w:hanging="567"/>
        <w:rPr>
          <w:rFonts w:eastAsia="Times New Roman"/>
          <w:iCs/>
          <w:noProof/>
        </w:rPr>
      </w:pPr>
      <w:r w:rsidRPr="00416BBC">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11BE157" w14:textId="5155DA39" w:rsidR="002976E6" w:rsidRPr="00416BBC" w:rsidRDefault="002976E6" w:rsidP="006038E7">
      <w:pPr>
        <w:autoSpaceDE w:val="0"/>
        <w:autoSpaceDN w:val="0"/>
        <w:adjustRightInd w:val="0"/>
        <w:ind w:right="119"/>
        <w:rPr>
          <w:color w:val="000000"/>
        </w:rPr>
      </w:pPr>
    </w:p>
    <w:p w14:paraId="74926F6E" w14:textId="77777777" w:rsidR="0006588D" w:rsidRPr="00416BBC"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sidRPr="00416BBC">
        <w:rPr>
          <w:b/>
          <w:color w:val="000000"/>
        </w:rPr>
        <w:t>Viðbótaraðgerðir til að lágmarka áhættu</w:t>
      </w:r>
    </w:p>
    <w:p w14:paraId="0325EE51" w14:textId="023634C1" w:rsidR="002976E6" w:rsidRPr="00416BBC" w:rsidRDefault="002976E6" w:rsidP="006038E7">
      <w:pPr>
        <w:keepNext/>
        <w:autoSpaceDE w:val="0"/>
        <w:autoSpaceDN w:val="0"/>
        <w:adjustRightInd w:val="0"/>
        <w:ind w:right="120"/>
        <w:rPr>
          <w:color w:val="000000"/>
        </w:rPr>
      </w:pPr>
    </w:p>
    <w:p w14:paraId="61344662" w14:textId="4728E387" w:rsidR="002976E6" w:rsidRPr="00416BBC" w:rsidRDefault="002976E6" w:rsidP="006D2A6D">
      <w:pPr>
        <w:pStyle w:val="Style3"/>
      </w:pPr>
      <w:r w:rsidRPr="00416BBC">
        <w:t>Markaðsleyfishafi og viðeigandi yfirvöld eiga að koma sér saman um nákvæma útfærslu á stýrðri aðgangsáætlun og koma slíkri áætlun á í hverju landi til að tryggja eftirfarandi:</w:t>
      </w:r>
    </w:p>
    <w:p w14:paraId="2D7CF6D8" w14:textId="04AE04A9" w:rsidR="002976E6" w:rsidRPr="00416BBC"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Áður en lyfið er markaðssett eiga allir læknar sem koma til með að ávísa Imnovid og allir lyfjafræðingar sem hugsanlega munu dreifa Imnovid að fá bréf til heilbrigðisstarfsmanna eins og lýst er hér á eftir.</w:t>
      </w:r>
    </w:p>
    <w:p w14:paraId="2E1693C3" w14:textId="2A6B1448" w:rsidR="002976E6" w:rsidRPr="00416BBC"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Áður en lyfinu er ávísað (þar sem við á og í samráði við viðeigandi yfirvöld, fyrir dreifingu) eiga allir heilbrigðisstarfsmenn sem koma til með að ávísa (og dreifa) Imnovid að fá pakka með fræðsluefni fyrir heilbrigðisstarfsmenn sem inniheldur eftirfarandi:</w:t>
      </w:r>
    </w:p>
    <w:p w14:paraId="332F6AC5" w14:textId="383D2813" w:rsidR="002976E6" w:rsidRPr="00416BBC"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Fræðslubækling fyrir heilbrigðisstarfsmenn</w:t>
      </w:r>
    </w:p>
    <w:p w14:paraId="3D1FD39E" w14:textId="77777777" w:rsidR="002976E6" w:rsidRPr="00416BBC"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Fræðslubæklinga fyrir sjúklinga</w:t>
      </w:r>
    </w:p>
    <w:p w14:paraId="09063C41" w14:textId="1D3733B3" w:rsidR="002976E6" w:rsidRPr="00416BBC"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Sjúklingakort</w:t>
      </w:r>
    </w:p>
    <w:p w14:paraId="4F4233A6" w14:textId="77777777" w:rsidR="002976E6" w:rsidRPr="00416BBC"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Eyðublað um áhættuvitund</w:t>
      </w:r>
    </w:p>
    <w:p w14:paraId="39C43D53" w14:textId="69C728DA" w:rsidR="002976E6" w:rsidRPr="00416BBC"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Upplýsingar um hvar sé hægt að nálgast nýjustu uppfærslu á samantekt á eiginleikum lyfsins (SmPC)</w:t>
      </w:r>
    </w:p>
    <w:p w14:paraId="387160B6" w14:textId="6F27E383" w:rsidR="002976E6" w:rsidRPr="00416BBC" w:rsidRDefault="002976E6" w:rsidP="006038E7">
      <w:pPr>
        <w:pStyle w:val="BodytextAgency"/>
        <w:numPr>
          <w:ilvl w:val="0"/>
          <w:numId w:val="47"/>
        </w:numPr>
        <w:spacing w:after="0" w:line="240" w:lineRule="auto"/>
        <w:ind w:left="567" w:hanging="567"/>
        <w:rPr>
          <w:rFonts w:ascii="Times New Roman" w:hAnsi="Times New Roman"/>
          <w:sz w:val="22"/>
          <w:szCs w:val="22"/>
        </w:rPr>
      </w:pPr>
      <w:r w:rsidRPr="00416BBC">
        <w:rPr>
          <w:rFonts w:ascii="Times New Roman" w:hAnsi="Times New Roman"/>
          <w:sz w:val="22"/>
        </w:rPr>
        <w:lastRenderedPageBreak/>
        <w:t>Markaðsleyfishafi skal koma á áætlun um að fyrirbyggja þungun (Pregnancy Prevention Programme, PPP) í hverju aðildarríki. Áætlun um að fyrirbyggja þungun skal vera samþykkt af viðeigandi yfirvöldum í hverju aðildarríki og sett fram fyrir markaðssetningu lyfsins.</w:t>
      </w:r>
    </w:p>
    <w:p w14:paraId="7097EB80" w14:textId="129A5832" w:rsidR="002976E6" w:rsidRPr="00416BBC"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sidRPr="00416BBC">
        <w:rPr>
          <w:rFonts w:ascii="Times New Roman" w:hAnsi="Times New Roman"/>
          <w:sz w:val="22"/>
        </w:rPr>
        <w:t>Markaðsleyfishafi og viðeigandi yfirvöld eiga að koma sér saman um endanlegan texta bréfs til heilbrigðisstarfsmanna og innihald pakka með fræðsluefni fyrir heilbrigðisstarfsmenn fyrir markaðssetningu lyfsins og tryggja að upplýsingarnar innihaldi þau lykilatriði sem lýst er hér á eftir.</w:t>
      </w:r>
    </w:p>
    <w:p w14:paraId="0F326EFC" w14:textId="1C7297AA" w:rsidR="002976E6" w:rsidRPr="00416BBC" w:rsidRDefault="002976E6" w:rsidP="006038E7">
      <w:pPr>
        <w:pStyle w:val="BodytextAgency"/>
        <w:numPr>
          <w:ilvl w:val="0"/>
          <w:numId w:val="47"/>
        </w:numPr>
        <w:spacing w:after="0" w:line="240" w:lineRule="auto"/>
        <w:ind w:left="567" w:hanging="567"/>
        <w:rPr>
          <w:rFonts w:ascii="Times New Roman" w:hAnsi="Times New Roman"/>
          <w:sz w:val="22"/>
          <w:szCs w:val="22"/>
        </w:rPr>
      </w:pPr>
      <w:r w:rsidRPr="00416BBC">
        <w:rPr>
          <w:rFonts w:ascii="Times New Roman" w:hAnsi="Times New Roman"/>
          <w:sz w:val="22"/>
        </w:rPr>
        <w:t>Markaðsleyfishafi skal samþykkja útfærslu á stýrðri aðgangsáætlun í hverju aðildarríki.</w:t>
      </w:r>
    </w:p>
    <w:p w14:paraId="37ACFBE7" w14:textId="77777777" w:rsidR="002976E6" w:rsidRPr="00416BBC" w:rsidRDefault="002976E6" w:rsidP="006038E7">
      <w:pPr>
        <w:pStyle w:val="BodytextAgency"/>
        <w:spacing w:after="0" w:line="240" w:lineRule="auto"/>
        <w:rPr>
          <w:rFonts w:ascii="Times New Roman" w:hAnsi="Times New Roman"/>
          <w:sz w:val="22"/>
          <w:szCs w:val="22"/>
        </w:rPr>
      </w:pPr>
    </w:p>
    <w:p w14:paraId="024896E0" w14:textId="77777777" w:rsidR="002976E6" w:rsidRPr="00416BBC" w:rsidRDefault="002976E6" w:rsidP="006038E7">
      <w:pPr>
        <w:pStyle w:val="BodytextAgency"/>
        <w:keepNext/>
        <w:spacing w:after="0" w:line="240" w:lineRule="auto"/>
        <w:rPr>
          <w:rFonts w:ascii="Times New Roman" w:hAnsi="Times New Roman"/>
          <w:b/>
          <w:sz w:val="22"/>
          <w:szCs w:val="22"/>
          <w:u w:val="single"/>
        </w:rPr>
      </w:pPr>
      <w:r w:rsidRPr="00416BBC">
        <w:rPr>
          <w:rFonts w:ascii="Times New Roman" w:hAnsi="Times New Roman"/>
          <w:b/>
          <w:sz w:val="22"/>
          <w:u w:val="single"/>
        </w:rPr>
        <w:t>Lykilatriði sem þurfa að koma fram</w:t>
      </w:r>
    </w:p>
    <w:p w14:paraId="35D0CD91" w14:textId="77777777" w:rsidR="002976E6" w:rsidRPr="00416BBC"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416BBC" w:rsidRDefault="002976E6" w:rsidP="006038E7">
      <w:pPr>
        <w:pStyle w:val="BodytextAgency"/>
        <w:keepNext/>
        <w:spacing w:after="0" w:line="240" w:lineRule="auto"/>
        <w:rPr>
          <w:rFonts w:ascii="Times New Roman" w:hAnsi="Times New Roman"/>
          <w:b/>
          <w:i/>
          <w:sz w:val="22"/>
          <w:szCs w:val="22"/>
          <w:u w:val="single"/>
        </w:rPr>
      </w:pPr>
      <w:r w:rsidRPr="00416BBC">
        <w:rPr>
          <w:rFonts w:ascii="Times New Roman" w:hAnsi="Times New Roman"/>
          <w:b/>
          <w:i/>
          <w:sz w:val="22"/>
          <w:u w:val="single"/>
        </w:rPr>
        <w:t>Bréf til heilbrigðisstarfsmanna (fyrir markaðssetningu)</w:t>
      </w:r>
    </w:p>
    <w:p w14:paraId="283C9F27" w14:textId="77777777" w:rsidR="002976E6" w:rsidRPr="00416BBC" w:rsidRDefault="002976E6" w:rsidP="006038E7">
      <w:pPr>
        <w:pStyle w:val="BodytextAgency"/>
        <w:keepNext/>
        <w:spacing w:after="0" w:line="240" w:lineRule="auto"/>
        <w:rPr>
          <w:rFonts w:ascii="Times New Roman" w:hAnsi="Times New Roman"/>
          <w:sz w:val="22"/>
          <w:szCs w:val="22"/>
        </w:rPr>
      </w:pPr>
      <w:r w:rsidRPr="00416BBC">
        <w:rPr>
          <w:rFonts w:ascii="Times New Roman" w:hAnsi="Times New Roman"/>
          <w:sz w:val="22"/>
        </w:rPr>
        <w:t>Bréf til heilbrigðisstarfsmanna á að samanstanda af tveimur hlutum:</w:t>
      </w:r>
    </w:p>
    <w:p w14:paraId="38B26306" w14:textId="77777777" w:rsidR="002976E6" w:rsidRPr="00416BBC"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Megintexti sem hefur verið samþykktur af sérfræðinefnd Lyfjastofnunar Evrópu um lyf fyrir menn (CHMP).</w:t>
      </w:r>
    </w:p>
    <w:p w14:paraId="2E8DBE70" w14:textId="77777777" w:rsidR="002976E6" w:rsidRPr="00416BBC"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Sérstakar kröfur samkvæmt samkomulagi við viðeigandi yfirvöld í hverju landi varðandi:</w:t>
      </w:r>
    </w:p>
    <w:p w14:paraId="0ECF9FB0" w14:textId="77777777" w:rsidR="002976E6" w:rsidRPr="00416BBC"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Dreifingu lyfsins</w:t>
      </w:r>
    </w:p>
    <w:p w14:paraId="4E2DE3FA" w14:textId="74EBBEC2"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Áætlun til að tryggja að allar viðeigandi ráðstafanir hafi verið gerðar fyrir dreifingu Imnovid.</w:t>
      </w:r>
    </w:p>
    <w:p w14:paraId="518FBAC5" w14:textId="77777777" w:rsidR="002976E6" w:rsidRPr="00416BBC" w:rsidRDefault="002976E6" w:rsidP="006038E7">
      <w:pPr>
        <w:pStyle w:val="BodytextAgency"/>
        <w:spacing w:after="0" w:line="240" w:lineRule="auto"/>
        <w:rPr>
          <w:rFonts w:ascii="Times New Roman" w:hAnsi="Times New Roman"/>
          <w:sz w:val="22"/>
          <w:szCs w:val="22"/>
        </w:rPr>
      </w:pPr>
    </w:p>
    <w:p w14:paraId="11FD0650" w14:textId="13020E31" w:rsidR="002976E6" w:rsidRPr="00416BBC" w:rsidRDefault="002976E6" w:rsidP="006038E7">
      <w:pPr>
        <w:pStyle w:val="BodytextAgency"/>
        <w:keepNext/>
        <w:spacing w:after="0" w:line="240" w:lineRule="auto"/>
        <w:rPr>
          <w:rFonts w:ascii="Times New Roman" w:hAnsi="Times New Roman"/>
          <w:b/>
          <w:i/>
          <w:sz w:val="22"/>
          <w:szCs w:val="22"/>
          <w:u w:val="single"/>
        </w:rPr>
      </w:pPr>
      <w:r w:rsidRPr="00416BBC">
        <w:rPr>
          <w:rFonts w:ascii="Times New Roman" w:hAnsi="Times New Roman"/>
          <w:b/>
          <w:i/>
          <w:sz w:val="22"/>
          <w:u w:val="single"/>
        </w:rPr>
        <w:t>Pakki með fræðsluefni fyrir heilbrigðisstarfsmenn</w:t>
      </w:r>
    </w:p>
    <w:p w14:paraId="06FD4707" w14:textId="50E72F10" w:rsidR="002976E6" w:rsidRPr="00416BBC" w:rsidRDefault="002976E6" w:rsidP="006038E7">
      <w:pPr>
        <w:pStyle w:val="BodytextAgency"/>
        <w:spacing w:after="0" w:line="240" w:lineRule="auto"/>
        <w:rPr>
          <w:rFonts w:ascii="Times New Roman" w:hAnsi="Times New Roman"/>
          <w:sz w:val="22"/>
          <w:szCs w:val="22"/>
        </w:rPr>
      </w:pPr>
      <w:r w:rsidRPr="00416BBC">
        <w:rPr>
          <w:rFonts w:ascii="Times New Roman" w:hAnsi="Times New Roman"/>
          <w:sz w:val="22"/>
        </w:rPr>
        <w:t>Pakki með fræðsluefni fyrir heilbrigðisstarfsmenn á að innihalda eftirfarandi atriði:</w:t>
      </w:r>
    </w:p>
    <w:p w14:paraId="3D9A9B34" w14:textId="77777777" w:rsidR="002976E6" w:rsidRPr="00416BBC" w:rsidRDefault="002976E6" w:rsidP="006038E7">
      <w:pPr>
        <w:pStyle w:val="BodytextAgency"/>
        <w:spacing w:after="0" w:line="240" w:lineRule="auto"/>
        <w:rPr>
          <w:rFonts w:ascii="Times New Roman" w:hAnsi="Times New Roman"/>
          <w:sz w:val="22"/>
          <w:szCs w:val="22"/>
        </w:rPr>
      </w:pPr>
    </w:p>
    <w:p w14:paraId="6F40F48D" w14:textId="77777777" w:rsidR="002976E6" w:rsidRPr="00416BBC" w:rsidRDefault="002976E6" w:rsidP="006038E7">
      <w:pPr>
        <w:pStyle w:val="BodytextAgency"/>
        <w:keepNext/>
        <w:spacing w:after="0" w:line="240" w:lineRule="auto"/>
        <w:rPr>
          <w:rFonts w:ascii="Times New Roman" w:hAnsi="Times New Roman"/>
          <w:b/>
          <w:bCs/>
          <w:sz w:val="22"/>
          <w:szCs w:val="22"/>
          <w:u w:val="single"/>
        </w:rPr>
      </w:pPr>
      <w:r w:rsidRPr="00416BBC">
        <w:rPr>
          <w:rFonts w:ascii="Times New Roman" w:hAnsi="Times New Roman"/>
          <w:b/>
          <w:sz w:val="22"/>
          <w:u w:val="single"/>
        </w:rPr>
        <w:t>Fræðslubæklingur fyrir heilbrigðisstarfsmenn</w:t>
      </w:r>
    </w:p>
    <w:p w14:paraId="29F2BD2F" w14:textId="77777777" w:rsidR="002976E6" w:rsidRPr="00416BBC" w:rsidRDefault="002976E6" w:rsidP="006038E7">
      <w:pPr>
        <w:pStyle w:val="BodytextAgency"/>
        <w:keepNext/>
        <w:spacing w:after="0" w:line="240" w:lineRule="auto"/>
        <w:rPr>
          <w:rFonts w:ascii="Times New Roman" w:hAnsi="Times New Roman"/>
          <w:sz w:val="22"/>
          <w:szCs w:val="22"/>
        </w:rPr>
      </w:pPr>
    </w:p>
    <w:p w14:paraId="60508692" w14:textId="50055AAB" w:rsidR="002976E6" w:rsidRPr="00416BBC"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Stutt kynning á pómalídómíði</w:t>
      </w:r>
    </w:p>
    <w:p w14:paraId="0C47685B" w14:textId="1D0EFF4C" w:rsidR="002976E6" w:rsidRPr="00416BBC"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Hámarks meðferðarlengd sem ávísað er</w:t>
      </w:r>
    </w:p>
    <w:p w14:paraId="2A7B3251" w14:textId="77777777" w:rsidR="002976E6" w:rsidRPr="00416BBC"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4 vikur fyrir konur sem geta orðið þungaðar</w:t>
      </w:r>
    </w:p>
    <w:p w14:paraId="53461D4C"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12 vikur fyrir karlmenn og konur sem ekki geta orðið þungaðar</w:t>
      </w:r>
    </w:p>
    <w:p w14:paraId="43DEDE93" w14:textId="6364D68E" w:rsidR="002976E6" w:rsidRPr="00416BBC"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Nauðsyn þess að koma í veg fyrir útsetningu fósturs vegna vansköpunaráhrifa af pómalídómíði hjá dýrum og þeirra vansköpunaráhrifa sem búist er við af pómalídómíði hjá mönnum</w:t>
      </w:r>
    </w:p>
    <w:p w14:paraId="580D91CE" w14:textId="77777777" w:rsidR="002976E6" w:rsidRPr="00416BBC"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Leiðbeiningar um meðhöndlun Imnovid þynna og hylkja fyrir heilbrigðisstarfsmenn og umönnunaraðila</w:t>
      </w:r>
    </w:p>
    <w:p w14:paraId="1B9F74F6" w14:textId="6303B3D1" w:rsidR="002976E6" w:rsidRPr="00416BBC"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Skyldur heilbrigðisstarfsmanna sem hafa í hyggju að ávísa eða dreifa Imnovid</w:t>
      </w:r>
    </w:p>
    <w:p w14:paraId="4F56D523"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veita sjúklingum ítarlegar upplýsingar og ráðgjöf</w:t>
      </w:r>
    </w:p>
    <w:p w14:paraId="513B7C67" w14:textId="20164F17"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Sjúklingar eiga að vera færir um að uppfylla kröfur um örugga notkun Imnovid</w:t>
      </w:r>
    </w:p>
    <w:p w14:paraId="72204957" w14:textId="12E4F575"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afhenda sjúklingum viðeigandi fræðslubækling, sjúklingakort og/eða sambærilegt efni</w:t>
      </w:r>
    </w:p>
    <w:p w14:paraId="5BAA8B36" w14:textId="77777777" w:rsidR="002976E6" w:rsidRPr="00416BBC"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416BBC">
        <w:rPr>
          <w:rFonts w:ascii="Times New Roman" w:hAnsi="Times New Roman"/>
          <w:sz w:val="22"/>
          <w:u w:val="single"/>
        </w:rPr>
        <w:t>Ráðleggingar um öryggi sem varða alla sjúklinga</w:t>
      </w:r>
    </w:p>
    <w:p w14:paraId="38AB7328"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Lýsingu og meðferð hvað varðar blóðflagnafæð, þar með talin nýgengi í klínískum rannsóknum</w:t>
      </w:r>
    </w:p>
    <w:p w14:paraId="246D8586"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Lýsing og meðferð hvað varðar hjartabilun</w:t>
      </w:r>
    </w:p>
    <w:p w14:paraId="18A81DCE"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Sérstakt fyrirkomulag varðandi afhendingu pómalídómíðs samkvæmt lyfseðli í hverju landi</w:t>
      </w:r>
    </w:p>
    <w:p w14:paraId="048C1D30" w14:textId="1C950F59"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Öllum ónotuðum hylkjum á að skila í apótek þegar meðferð er lokið</w:t>
      </w:r>
    </w:p>
    <w:p w14:paraId="0E487A81" w14:textId="47FEE84E"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Sjúklingur á ekki að gefa blóð meðan á meðferð stendur (þ.m.t. meðan á meðferðarhléi stendur) og í a.m.k. 7 daga eftir að meðferð með Imnovid er hætt</w:t>
      </w:r>
    </w:p>
    <w:p w14:paraId="77A4193B" w14:textId="77777777" w:rsidR="002976E6" w:rsidRPr="00416BBC"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416BBC">
        <w:rPr>
          <w:rFonts w:ascii="Times New Roman" w:hAnsi="Times New Roman"/>
          <w:sz w:val="22"/>
          <w:u w:val="single"/>
        </w:rPr>
        <w:t>Lýsing á áætlun um að fyrirbyggja þungun og flokkun sjúklinga eftir kyni og barneignarmöguleikum</w:t>
      </w:r>
    </w:p>
    <w:p w14:paraId="6D68D33C" w14:textId="77777777"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Flæðiskema til að koma í gagnið áætlun um að fyrirbyggja þungun</w:t>
      </w:r>
    </w:p>
    <w:p w14:paraId="697C86BA" w14:textId="38B4D046"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Skilgreiningu á því hvenær kona getur orðið þunguð og þeim aðgerðum sem læknir sem ávísar lyfinu á að grípa til í vafatilvikum</w:t>
      </w:r>
    </w:p>
    <w:p w14:paraId="694976FE" w14:textId="77777777" w:rsidR="002976E6" w:rsidRPr="00416BBC"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416BBC">
        <w:rPr>
          <w:rFonts w:ascii="Times New Roman" w:hAnsi="Times New Roman"/>
          <w:sz w:val="22"/>
          <w:u w:val="single"/>
        </w:rPr>
        <w:t>Ráðleggingar varðandi öryggi fyrir konur sem geta orðið þungaðar</w:t>
      </w:r>
    </w:p>
    <w:p w14:paraId="4266DDEB"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koma í veg fyrir útsetningu fósturs</w:t>
      </w:r>
    </w:p>
    <w:p w14:paraId="7F5C4C92"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Lýsing á áætlun um að fyrirbyggja þungun</w:t>
      </w:r>
    </w:p>
    <w:p w14:paraId="12F272D4" w14:textId="77777777" w:rsidR="002976E6" w:rsidRPr="00416BBC"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lastRenderedPageBreak/>
        <w:t>Nauðsyn þess að nota örugga getnaðarvörn (jafnvel þó konan hafi ekki blæðingar) og skilgreining á öruggum getnaðarvörnum</w:t>
      </w:r>
    </w:p>
    <w:p w14:paraId="7A2BF72B" w14:textId="77777777"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Að ef hún þurfi að skipta um eða hætta notkun getnaðarvarnar á hún að tilkynna:</w:t>
      </w:r>
    </w:p>
    <w:p w14:paraId="48B02BD9" w14:textId="77777777" w:rsidR="0006588D" w:rsidRPr="00416BBC"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Lækninum sem ávísar getnaðarvörninni um að hún noti pómalídómíð</w:t>
      </w:r>
    </w:p>
    <w:p w14:paraId="7E6C91C6" w14:textId="30C9CC52" w:rsidR="002976E6" w:rsidRPr="00416BBC"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Lækninum sem ávísar pómalídómíði um að hún hafi skipt um eða stöðvað notkun getnaðarvarnar</w:t>
      </w:r>
    </w:p>
    <w:p w14:paraId="26214FC5" w14:textId="77777777" w:rsidR="002976E6" w:rsidRPr="00416BBC"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sidRPr="00416BBC">
        <w:rPr>
          <w:rFonts w:ascii="Times New Roman" w:hAnsi="Times New Roman"/>
          <w:sz w:val="22"/>
        </w:rPr>
        <w:t>Fyrirkomulag varðandi þungunarpróf</w:t>
      </w:r>
    </w:p>
    <w:p w14:paraId="66FDEF56" w14:textId="77777777" w:rsidR="002976E6" w:rsidRPr="00416BBC"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Ráðleggingar varðandi hentug próf</w:t>
      </w:r>
    </w:p>
    <w:p w14:paraId="36D3ADFA" w14:textId="77777777" w:rsidR="002976E6" w:rsidRPr="00416BBC"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Áður en meðferð hefst</w:t>
      </w:r>
    </w:p>
    <w:p w14:paraId="71C633B2" w14:textId="77777777" w:rsidR="002976E6" w:rsidRPr="00416BBC"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Meðan á meðferð stendur, byggt á getnaðarvarnaraðferð</w:t>
      </w:r>
    </w:p>
    <w:p w14:paraId="5BBA38BC" w14:textId="77777777" w:rsidR="002976E6" w:rsidRPr="00416BBC"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Eftir að meðferð lýkur</w:t>
      </w:r>
    </w:p>
    <w:p w14:paraId="5BD50F12" w14:textId="70FCC194"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hætta notkun Imnovid tafarlaust ef grunur leikur á þungun</w:t>
      </w:r>
    </w:p>
    <w:p w14:paraId="17B00C1E"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láta lækninn sem hefur umsjón með meðferðinni vita tafarlaust ef grunur leikur á þungun</w:t>
      </w:r>
    </w:p>
    <w:p w14:paraId="57CDA7EC" w14:textId="77777777" w:rsidR="002976E6" w:rsidRPr="00416BBC"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416BBC">
        <w:rPr>
          <w:rFonts w:ascii="Times New Roman" w:hAnsi="Times New Roman"/>
          <w:sz w:val="22"/>
          <w:u w:val="single"/>
        </w:rPr>
        <w:t>Ráðleggingar varðandi öryggi fyrir karlmenn</w:t>
      </w:r>
    </w:p>
    <w:p w14:paraId="07AFFE73"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koma í veg fyrir útsetningu fósturs</w:t>
      </w:r>
    </w:p>
    <w:p w14:paraId="05C142F8" w14:textId="2B9B3517"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nota smokka ef konan er þunguð eða getur orðið þunguð og notar ekki örugga getnaðarvörn (jafnvel þó karlmaðurinn hafi gengist undir ófrjósemisaðgerð)</w:t>
      </w:r>
    </w:p>
    <w:p w14:paraId="6232D89E" w14:textId="7C50839A" w:rsidR="002976E6" w:rsidRPr="00416BBC"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Meðan á meðferð með Imnovid stendur</w:t>
      </w:r>
    </w:p>
    <w:p w14:paraId="53AD0BE6" w14:textId="683096A8" w:rsidR="002976E6" w:rsidRPr="00416BBC"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sidRPr="00416BBC">
        <w:rPr>
          <w:rFonts w:ascii="Times New Roman" w:hAnsi="Times New Roman"/>
          <w:sz w:val="22"/>
        </w:rPr>
        <w:t>Í a.m.k. 7 daga eftir síðasta skammt</w:t>
      </w:r>
    </w:p>
    <w:p w14:paraId="30AE62FA" w14:textId="34E5A3C1"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Karlmaðurinn á ekki að gefa sæði eða sæðisfrumur meðan á meðferð stendur (þar með talið meðan á meðferðarhléi stendur) og í a.m.k. 7 daga eftir að meðferð með Imnovid er hætt.</w:t>
      </w:r>
    </w:p>
    <w:p w14:paraId="2D17E44B" w14:textId="78450D18"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Ef konan verður þunguð meðan karlmaðurinn tekur Imnovid eða stuttu eftir að hann hættir töku Imnovid á hann að láta lækninn sem hefur umsjón með meðferðinni tafarlaust vita</w:t>
      </w:r>
    </w:p>
    <w:p w14:paraId="089DD210" w14:textId="77777777" w:rsidR="002976E6" w:rsidRPr="00416BBC"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sidRPr="00416BBC">
        <w:rPr>
          <w:rFonts w:ascii="Times New Roman" w:hAnsi="Times New Roman"/>
          <w:sz w:val="22"/>
          <w:u w:val="single"/>
        </w:rPr>
        <w:t>Kröfur ef þungun verður</w:t>
      </w:r>
    </w:p>
    <w:p w14:paraId="299067DC" w14:textId="0360D36F"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Fyrirmæli um að hætta tafarlaust töku Imnovid ef grunur leikur á þungun hjá kvenkyns sjúklingi</w:t>
      </w:r>
    </w:p>
    <w:p w14:paraId="23ED37AB" w14:textId="77777777" w:rsidR="002976E6" w:rsidRPr="00416BBC"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Nauðsyn þess að vísa sjúklingi til læknis sem er sérfræðingur í eða með reynslu í vansköpunarfræðum og greiningu vanskapana, fyrir mat og ráðgjöf</w:t>
      </w:r>
    </w:p>
    <w:p w14:paraId="5E7D5F4E" w14:textId="77777777" w:rsidR="002976E6" w:rsidRPr="00416BBC"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sidRPr="00416BBC">
        <w:rPr>
          <w:rFonts w:ascii="Times New Roman" w:hAnsi="Times New Roman"/>
          <w:sz w:val="22"/>
        </w:rPr>
        <w:t>Samskiptaupplýsingar til þess að geta tilkynnt án tafar ef grunur er um þungun</w:t>
      </w:r>
    </w:p>
    <w:p w14:paraId="0ABE186B" w14:textId="6753EAE4" w:rsidR="002976E6" w:rsidRPr="00416BBC" w:rsidDel="008C4F84" w:rsidRDefault="002976E6" w:rsidP="0087313D">
      <w:pPr>
        <w:pStyle w:val="BodytextAgency"/>
        <w:keepNext/>
        <w:numPr>
          <w:ilvl w:val="1"/>
          <w:numId w:val="23"/>
        </w:numPr>
        <w:tabs>
          <w:tab w:val="clear" w:pos="1440"/>
          <w:tab w:val="num" w:pos="1701"/>
        </w:tabs>
        <w:spacing w:after="0" w:line="240" w:lineRule="auto"/>
        <w:ind w:left="1701" w:hanging="567"/>
        <w:rPr>
          <w:del w:id="34" w:author="BMS" w:date="2025-06-10T14:30:00Z"/>
          <w:rFonts w:ascii="Times New Roman" w:hAnsi="Times New Roman"/>
          <w:sz w:val="22"/>
          <w:szCs w:val="22"/>
        </w:rPr>
      </w:pPr>
      <w:del w:id="35" w:author="BMS" w:date="2025-06-10T14:30:00Z">
        <w:r w:rsidRPr="00416BBC" w:rsidDel="008C4F84">
          <w:rPr>
            <w:rFonts w:ascii="Times New Roman" w:hAnsi="Times New Roman"/>
            <w:sz w:val="22"/>
          </w:rPr>
          <w:delText>Eyðublað til að tilkynna þunganir</w:delText>
        </w:r>
      </w:del>
    </w:p>
    <w:p w14:paraId="679C29CE" w14:textId="3D08756E" w:rsidR="002976E6" w:rsidRPr="00416BBC"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u w:val="single"/>
        </w:rPr>
        <w:t>Samskiptaupplýsingar</w:t>
      </w:r>
      <w:r w:rsidRPr="00416BBC">
        <w:rPr>
          <w:rFonts w:ascii="Times New Roman" w:hAnsi="Times New Roman"/>
          <w:sz w:val="22"/>
        </w:rPr>
        <w:t xml:space="preserve"> fyrir tilkynningu aukaverkana</w:t>
      </w:r>
    </w:p>
    <w:p w14:paraId="6CFCA3E4" w14:textId="77777777" w:rsidR="002976E6" w:rsidRPr="00416BBC" w:rsidRDefault="002976E6" w:rsidP="006038E7">
      <w:pPr>
        <w:pStyle w:val="BodytextAgency"/>
        <w:spacing w:after="0" w:line="240" w:lineRule="auto"/>
        <w:rPr>
          <w:rFonts w:ascii="Times New Roman" w:hAnsi="Times New Roman"/>
          <w:sz w:val="22"/>
          <w:szCs w:val="22"/>
        </w:rPr>
      </w:pPr>
    </w:p>
    <w:p w14:paraId="33285CC9" w14:textId="77777777" w:rsidR="002976E6" w:rsidRPr="00416BBC" w:rsidRDefault="002976E6" w:rsidP="006038E7">
      <w:pPr>
        <w:keepNext/>
        <w:rPr>
          <w:b/>
          <w:iCs/>
          <w:u w:val="single"/>
        </w:rPr>
      </w:pPr>
      <w:r w:rsidRPr="00416BBC">
        <w:rPr>
          <w:b/>
          <w:u w:val="single"/>
        </w:rPr>
        <w:t>Fræðslubæklingar fyrir sjúklinga</w:t>
      </w:r>
    </w:p>
    <w:p w14:paraId="2E7C67B5" w14:textId="77777777" w:rsidR="002976E6" w:rsidRPr="00416BBC" w:rsidRDefault="002976E6" w:rsidP="006038E7">
      <w:pPr>
        <w:keepNext/>
        <w:rPr>
          <w:b/>
          <w:i/>
          <w:u w:val="single"/>
        </w:rPr>
      </w:pPr>
    </w:p>
    <w:p w14:paraId="75A358AD" w14:textId="77777777" w:rsidR="002976E6" w:rsidRPr="00416BBC" w:rsidRDefault="002976E6" w:rsidP="006038E7">
      <w:pPr>
        <w:pStyle w:val="BodytextAgency"/>
        <w:keepNext/>
        <w:spacing w:after="0" w:line="240" w:lineRule="auto"/>
        <w:rPr>
          <w:rFonts w:ascii="Times New Roman" w:hAnsi="Times New Roman"/>
          <w:sz w:val="22"/>
          <w:szCs w:val="22"/>
        </w:rPr>
      </w:pPr>
      <w:r w:rsidRPr="00416BBC">
        <w:rPr>
          <w:rFonts w:ascii="Times New Roman" w:hAnsi="Times New Roman"/>
          <w:sz w:val="22"/>
        </w:rPr>
        <w:t>Fræðslubæklingar fyrir sjúklinga eiga að vera þrenns konar:</w:t>
      </w:r>
    </w:p>
    <w:p w14:paraId="168DE175" w14:textId="232C57AC" w:rsidR="002976E6" w:rsidRPr="00416BBC"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Bæklingur fyrir kvenkyns sjúklinga sem geta orðið þungaðir og maka þeirra</w:t>
      </w:r>
    </w:p>
    <w:p w14:paraId="5C0EFBAD" w14:textId="77777777" w:rsidR="002976E6" w:rsidRPr="00416BBC"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Bæklingur fyrir kvenkyns sjúklinga sem ekki geta orðið þungaðir</w:t>
      </w:r>
    </w:p>
    <w:p w14:paraId="45DA0233" w14:textId="77777777" w:rsidR="002976E6" w:rsidRPr="00416BBC"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Bæklingur fyrir karlkyns sjúklinga</w:t>
      </w:r>
    </w:p>
    <w:p w14:paraId="57933D03" w14:textId="77777777" w:rsidR="002976E6" w:rsidRPr="00416BBC" w:rsidRDefault="002976E6" w:rsidP="006038E7">
      <w:pPr>
        <w:pStyle w:val="BodytextAgency"/>
        <w:spacing w:after="0" w:line="240" w:lineRule="auto"/>
        <w:rPr>
          <w:rFonts w:ascii="Times New Roman" w:hAnsi="Times New Roman"/>
          <w:sz w:val="22"/>
          <w:szCs w:val="22"/>
        </w:rPr>
      </w:pPr>
    </w:p>
    <w:p w14:paraId="469877CD" w14:textId="772C2B70" w:rsidR="002976E6" w:rsidRPr="00416BBC" w:rsidRDefault="002976E6" w:rsidP="006038E7">
      <w:pPr>
        <w:pStyle w:val="BodytextAgency"/>
        <w:keepNext/>
        <w:spacing w:after="0" w:line="240" w:lineRule="auto"/>
        <w:rPr>
          <w:rFonts w:ascii="Times New Roman" w:hAnsi="Times New Roman"/>
          <w:sz w:val="22"/>
          <w:szCs w:val="22"/>
        </w:rPr>
      </w:pPr>
      <w:r w:rsidRPr="00416BBC">
        <w:rPr>
          <w:rFonts w:ascii="Times New Roman" w:hAnsi="Times New Roman"/>
          <w:sz w:val="22"/>
        </w:rPr>
        <w:t>Allir fræðslubæklingar fyrir sjúklinga eiga að innihalda eftirfarandi atriði:</w:t>
      </w:r>
    </w:p>
    <w:p w14:paraId="6238D9E6"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Að pómalídómíð er vansköpunarvaldandi hjá dýrum og búist er við að það sé vansköpunarvaldandi hjá mönnum</w:t>
      </w:r>
    </w:p>
    <w:p w14:paraId="3A0C3202"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Að pómalídómíð getur valdið blóðflagnafæð og að þörf er á reglulegum blóðrannsóknum</w:t>
      </w:r>
    </w:p>
    <w:p w14:paraId="00E74E52"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Lýsing á sjúklingakorti og nauðsyn þess</w:t>
      </w:r>
    </w:p>
    <w:p w14:paraId="56DC7300" w14:textId="1EF8B760" w:rsidR="002976E6" w:rsidRPr="00416BBC" w:rsidRDefault="002976E6" w:rsidP="006038E7">
      <w:pPr>
        <w:numPr>
          <w:ilvl w:val="0"/>
          <w:numId w:val="26"/>
        </w:numPr>
        <w:tabs>
          <w:tab w:val="clear" w:pos="360"/>
          <w:tab w:val="num" w:pos="567"/>
        </w:tabs>
        <w:ind w:left="567" w:hanging="567"/>
        <w:rPr>
          <w:color w:val="000000"/>
        </w:rPr>
      </w:pPr>
      <w:r w:rsidRPr="00416BBC">
        <w:rPr>
          <w:color w:val="000000"/>
        </w:rPr>
        <w:t>Leiðbeiningar fyrir sjúklinga, umönnunaraðila og fjölskyldumeðlimi um meðhöndlun Imnovid</w:t>
      </w:r>
    </w:p>
    <w:p w14:paraId="6234BBD0" w14:textId="469F910D"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Sérstakt fyrirkomulag á landsvísu eða annað fyrirkomulag sem við á um ávísun Imnovid og dreifingu</w:t>
      </w:r>
    </w:p>
    <w:p w14:paraId="1C15FB39" w14:textId="127976FA"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Sjúklingur má ekki gefa öðrum Imnovid</w:t>
      </w:r>
    </w:p>
    <w:p w14:paraId="12537953" w14:textId="56EA603B"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Sjúklingur má ekki gefa blóð meðan á meðferð stendur (þ.m.t. meðan á meðferðarhléi stendur) og í a.m.k. 7 daga eftir að meðferð með Imnovid er hætt</w:t>
      </w:r>
    </w:p>
    <w:p w14:paraId="276220CC" w14:textId="77777777" w:rsidR="002976E6" w:rsidRPr="00416BBC"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Sjúklingur á að láta lækninn vita ef aukaverkanir koma fram</w:t>
      </w:r>
    </w:p>
    <w:p w14:paraId="7A90FC0F"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Ónotuðum hylkjum á að skila í apótek þegar meðferð er lokið.</w:t>
      </w:r>
    </w:p>
    <w:p w14:paraId="2722D65E" w14:textId="77777777" w:rsidR="002976E6" w:rsidRPr="00416BBC" w:rsidRDefault="002976E6" w:rsidP="006038E7">
      <w:pPr>
        <w:pStyle w:val="BodytextAgency"/>
        <w:spacing w:after="0" w:line="240" w:lineRule="auto"/>
        <w:rPr>
          <w:rFonts w:ascii="Times New Roman" w:hAnsi="Times New Roman"/>
          <w:sz w:val="22"/>
          <w:szCs w:val="22"/>
        </w:rPr>
      </w:pPr>
    </w:p>
    <w:p w14:paraId="7E86A4FE" w14:textId="77777777" w:rsidR="002976E6" w:rsidRPr="00416BBC" w:rsidRDefault="002976E6" w:rsidP="006038E7">
      <w:pPr>
        <w:pStyle w:val="BodytextAgency"/>
        <w:keepNext/>
        <w:spacing w:after="0" w:line="240" w:lineRule="auto"/>
        <w:rPr>
          <w:rFonts w:ascii="Times New Roman" w:hAnsi="Times New Roman"/>
          <w:sz w:val="22"/>
          <w:szCs w:val="22"/>
        </w:rPr>
      </w:pPr>
      <w:r w:rsidRPr="00416BBC">
        <w:rPr>
          <w:rFonts w:ascii="Times New Roman" w:hAnsi="Times New Roman"/>
          <w:sz w:val="22"/>
        </w:rPr>
        <w:t>Eftirfarandi upplýsingar eiga einnig að koma fram í viðeigandi bæklingi:</w:t>
      </w:r>
    </w:p>
    <w:p w14:paraId="0E74A41B" w14:textId="77777777" w:rsidR="002976E6" w:rsidRPr="00416BBC"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416BBC" w:rsidRDefault="002976E6" w:rsidP="006038E7">
      <w:pPr>
        <w:pStyle w:val="BodytextAgency"/>
        <w:keepNext/>
        <w:spacing w:after="0" w:line="240" w:lineRule="auto"/>
        <w:rPr>
          <w:rFonts w:ascii="Times New Roman" w:hAnsi="Times New Roman"/>
          <w:sz w:val="22"/>
          <w:szCs w:val="22"/>
          <w:u w:val="single"/>
        </w:rPr>
      </w:pPr>
      <w:r w:rsidRPr="00416BBC">
        <w:rPr>
          <w:rFonts w:ascii="Times New Roman" w:hAnsi="Times New Roman"/>
          <w:sz w:val="22"/>
          <w:u w:val="single"/>
        </w:rPr>
        <w:t>Bæklingur fyrir kvenkyns sjúklinga sem geta orðið þungaðir</w:t>
      </w:r>
    </w:p>
    <w:p w14:paraId="3E8370F4"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Nauðsyn þess að koma í veg fyrir útsetningu fósturs</w:t>
      </w:r>
    </w:p>
    <w:p w14:paraId="539104C0"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Lýsing á áætlun um að fyrirbyggja þungun</w:t>
      </w:r>
    </w:p>
    <w:p w14:paraId="7D7017DB" w14:textId="5FACFB97" w:rsidR="002976E6" w:rsidRPr="00416BBC"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Nauðsyn þess að nota örugga getnaðarvörn og skilgreining á öruggri getnaðarvörn</w:t>
      </w:r>
    </w:p>
    <w:p w14:paraId="6CB22C26" w14:textId="77777777" w:rsidR="0006588D" w:rsidRPr="00416BBC"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Að ef hún þurfi að skipta um eða hætta notkun getnaðarvarnar á hún að tilkynna:</w:t>
      </w:r>
    </w:p>
    <w:p w14:paraId="6893EEB9" w14:textId="77777777" w:rsidR="0006588D" w:rsidRPr="00416BBC"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Lækninum sem ávísar getnaðarvörninni um að hún noti pómalídómíð</w:t>
      </w:r>
    </w:p>
    <w:p w14:paraId="4E2150FA" w14:textId="0A548C38" w:rsidR="002976E6" w:rsidRPr="00416BBC"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Lækninum sem ávísar pómalídómíði um að hún hafi skipt um eða stöðvað notkun getnaðarvarnar</w:t>
      </w:r>
    </w:p>
    <w:p w14:paraId="6F2C6BE5" w14:textId="77777777" w:rsidR="002976E6" w:rsidRPr="00416BBC"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Fyrirkomulag varðandi þungunarpróf</w:t>
      </w:r>
    </w:p>
    <w:p w14:paraId="163431AC" w14:textId="77777777" w:rsidR="002976E6" w:rsidRPr="00416BBC"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Áður en meðferð hefst</w:t>
      </w:r>
    </w:p>
    <w:p w14:paraId="6B62422A" w14:textId="77777777" w:rsidR="002976E6" w:rsidRPr="00416BBC"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Meðan á meðferð stendur (þ.m.t. meðan á meðferðarhléi stendur), á að minnsta kosti 4 vikna fresti nema um sé að ræða staðfesta ófrjósemisaðgerð á eggjaleiðurum</w:t>
      </w:r>
    </w:p>
    <w:p w14:paraId="33912551" w14:textId="77777777" w:rsidR="002976E6" w:rsidRPr="00416BBC"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Eftir að meðferð lýkur</w:t>
      </w:r>
    </w:p>
    <w:p w14:paraId="6251692B" w14:textId="0A3CA9A0" w:rsidR="002976E6" w:rsidRPr="00416BBC"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Nauðsyn þess að hætta samstundis notkun Imnovid ef grunur er um þungun</w:t>
      </w:r>
    </w:p>
    <w:p w14:paraId="683C812B" w14:textId="77777777" w:rsidR="002976E6" w:rsidRPr="00416BBC"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Nauðsyn þess að láta lækninn tafarlaust vita ef grunur er um þungun</w:t>
      </w:r>
    </w:p>
    <w:p w14:paraId="743433B2" w14:textId="77777777" w:rsidR="002976E6" w:rsidRPr="00416BBC"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416BBC" w:rsidRDefault="002976E6" w:rsidP="006038E7">
      <w:pPr>
        <w:pStyle w:val="BodytextAgency"/>
        <w:keepNext/>
        <w:spacing w:after="0" w:line="240" w:lineRule="auto"/>
        <w:rPr>
          <w:rFonts w:ascii="Times New Roman" w:hAnsi="Times New Roman"/>
          <w:sz w:val="22"/>
          <w:szCs w:val="22"/>
          <w:u w:val="single"/>
        </w:rPr>
      </w:pPr>
      <w:r w:rsidRPr="00416BBC">
        <w:rPr>
          <w:rFonts w:ascii="Times New Roman" w:hAnsi="Times New Roman"/>
          <w:sz w:val="22"/>
          <w:u w:val="single"/>
        </w:rPr>
        <w:t>Bæklingur fyrir karlkyns sjúklinga</w:t>
      </w:r>
    </w:p>
    <w:p w14:paraId="2FF37B1F" w14:textId="77777777" w:rsidR="002976E6" w:rsidRPr="00416BBC"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Nauðsyn þess að koma í veg fyrir útsetningu fósturs</w:t>
      </w:r>
    </w:p>
    <w:p w14:paraId="2AC73452" w14:textId="54440377" w:rsidR="002976E6" w:rsidRPr="00416BBC"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Nauðsyn þess að nota smokka ef konan er þunguð eða getur orðið þunguð og notar ekki örugga getnaðarvörn (jafnvel þó karlmaðurinn hafi gengist undir ófrjósemisaðgerð)</w:t>
      </w:r>
    </w:p>
    <w:p w14:paraId="372F0262" w14:textId="5045C9BE" w:rsidR="002976E6" w:rsidRPr="00416BBC"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Meðan á meðferð með Imnovid stendur (þ.m.t. meðan á meðferðarhléi stendur)</w:t>
      </w:r>
    </w:p>
    <w:p w14:paraId="217B4637" w14:textId="30F283FF" w:rsidR="002976E6" w:rsidRPr="00416BBC"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sidRPr="00416BBC">
        <w:rPr>
          <w:rFonts w:ascii="Times New Roman" w:hAnsi="Times New Roman"/>
          <w:sz w:val="22"/>
        </w:rPr>
        <w:t>Í a.m.k. 7 daga eftir að síðasti skammturinn er tekinn</w:t>
      </w:r>
    </w:p>
    <w:p w14:paraId="114172F1" w14:textId="77777777" w:rsidR="002976E6" w:rsidRPr="00416BBC"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Ef konan verður þunguð á hann að láta lækninn sem hefur umsjón með meðferð tafarlaust vita</w:t>
      </w:r>
    </w:p>
    <w:p w14:paraId="16E33B8E" w14:textId="44B64151" w:rsidR="002976E6" w:rsidRPr="00416BBC"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Hann má ekki gefa sæði eða sæðisfrumur meðan á meðferð stendur (þ.m.t. meðan á meðferðarhléi stendur) og í a.m.k. 7 daga eftir að meðferð með Imnovid er hætt.</w:t>
      </w:r>
    </w:p>
    <w:p w14:paraId="26706C50" w14:textId="77777777" w:rsidR="002976E6" w:rsidRPr="00416BBC" w:rsidRDefault="002976E6" w:rsidP="006038E7">
      <w:pPr>
        <w:pStyle w:val="BodytextAgency"/>
        <w:spacing w:after="0" w:line="240" w:lineRule="auto"/>
        <w:rPr>
          <w:rFonts w:ascii="Times New Roman" w:hAnsi="Times New Roman"/>
          <w:sz w:val="22"/>
          <w:szCs w:val="22"/>
        </w:rPr>
      </w:pPr>
    </w:p>
    <w:p w14:paraId="41F7F59B" w14:textId="77777777" w:rsidR="002976E6" w:rsidRPr="00416BBC" w:rsidRDefault="002976E6" w:rsidP="006038E7">
      <w:pPr>
        <w:pStyle w:val="BodytextAgency"/>
        <w:keepNext/>
        <w:spacing w:after="0" w:line="240" w:lineRule="auto"/>
        <w:rPr>
          <w:rFonts w:ascii="Times New Roman" w:hAnsi="Times New Roman"/>
          <w:b/>
          <w:iCs/>
          <w:sz w:val="22"/>
          <w:szCs w:val="22"/>
          <w:u w:val="single"/>
        </w:rPr>
      </w:pPr>
      <w:r w:rsidRPr="00416BBC">
        <w:rPr>
          <w:rFonts w:ascii="Times New Roman" w:hAnsi="Times New Roman"/>
          <w:b/>
          <w:sz w:val="22"/>
          <w:u w:val="single"/>
        </w:rPr>
        <w:t>Sjúklingakort eða sambærilegt efni</w:t>
      </w:r>
    </w:p>
    <w:p w14:paraId="60960C28" w14:textId="77777777" w:rsidR="002976E6" w:rsidRPr="00416BBC"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416BBC" w:rsidRDefault="002976E6" w:rsidP="006038E7">
      <w:pPr>
        <w:pStyle w:val="BodytextAgency"/>
        <w:keepNext/>
        <w:spacing w:after="0" w:line="240" w:lineRule="auto"/>
        <w:rPr>
          <w:rFonts w:ascii="Times New Roman" w:hAnsi="Times New Roman"/>
          <w:sz w:val="22"/>
          <w:szCs w:val="22"/>
        </w:rPr>
      </w:pPr>
      <w:r w:rsidRPr="00416BBC">
        <w:rPr>
          <w:rFonts w:ascii="Times New Roman" w:hAnsi="Times New Roman"/>
          <w:sz w:val="22"/>
        </w:rPr>
        <w:t>Sjúklingakort á að innihalda eftirfarandi atriði:</w:t>
      </w:r>
    </w:p>
    <w:p w14:paraId="4DA092D4" w14:textId="77777777" w:rsidR="002976E6" w:rsidRPr="00416BBC"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Staðfestingu á að viðeigandi ráðleggingar hafi verið gefnar</w:t>
      </w:r>
    </w:p>
    <w:p w14:paraId="65FAE631" w14:textId="77777777" w:rsidR="0006588D" w:rsidRPr="00416BBC"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Skráningu á hvort konan getur orðið þunguð eða ekki</w:t>
      </w:r>
    </w:p>
    <w:p w14:paraId="09BBC851" w14:textId="0E3A19C2" w:rsidR="002976E6" w:rsidRPr="00416BBC"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Gátreit (eða svipað) sem læknir merkir við til að staðfesta að sjúklingur noti örugga getnaðarvörn (ef kona sem getur orðið þunguð)</w:t>
      </w:r>
    </w:p>
    <w:p w14:paraId="04007E4E" w14:textId="77777777" w:rsidR="002976E6" w:rsidRPr="00416BBC"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Dagsetningar og niðurstöður þungunarprófa</w:t>
      </w:r>
    </w:p>
    <w:p w14:paraId="21FA36A0" w14:textId="77777777" w:rsidR="002976E6" w:rsidRPr="00416BBC" w:rsidRDefault="002976E6" w:rsidP="006038E7">
      <w:pPr>
        <w:pStyle w:val="BodytextAgency"/>
        <w:spacing w:after="0" w:line="240" w:lineRule="auto"/>
        <w:rPr>
          <w:rFonts w:ascii="Times New Roman" w:hAnsi="Times New Roman"/>
          <w:sz w:val="22"/>
          <w:szCs w:val="22"/>
        </w:rPr>
      </w:pPr>
    </w:p>
    <w:p w14:paraId="170E6C1F" w14:textId="77777777" w:rsidR="002976E6" w:rsidRPr="00416BBC" w:rsidRDefault="002976E6" w:rsidP="006038E7">
      <w:pPr>
        <w:pStyle w:val="BodyText"/>
        <w:keepNext/>
        <w:tabs>
          <w:tab w:val="left" w:pos="1980"/>
        </w:tabs>
        <w:spacing w:after="0" w:line="240" w:lineRule="auto"/>
        <w:rPr>
          <w:rFonts w:ascii="Times New Roman" w:hAnsi="Times New Roman"/>
          <w:b/>
          <w:bCs/>
          <w:sz w:val="22"/>
          <w:szCs w:val="22"/>
          <w:u w:val="single"/>
        </w:rPr>
      </w:pPr>
      <w:r w:rsidRPr="00416BBC">
        <w:rPr>
          <w:rFonts w:ascii="Times New Roman" w:hAnsi="Times New Roman"/>
          <w:b/>
          <w:sz w:val="22"/>
          <w:u w:val="single"/>
        </w:rPr>
        <w:t>Eyðublöð um áhættuvitund</w:t>
      </w:r>
    </w:p>
    <w:p w14:paraId="1F56AC7E" w14:textId="77777777" w:rsidR="002976E6" w:rsidRPr="00416BBC"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416BBC" w:rsidRDefault="002976E6" w:rsidP="006038E7">
      <w:pPr>
        <w:pStyle w:val="BodytextAgency"/>
        <w:keepNext/>
        <w:spacing w:after="0" w:line="240" w:lineRule="auto"/>
        <w:rPr>
          <w:rFonts w:ascii="Times New Roman" w:hAnsi="Times New Roman"/>
          <w:sz w:val="22"/>
          <w:szCs w:val="22"/>
        </w:rPr>
      </w:pPr>
      <w:r w:rsidRPr="00416BBC">
        <w:rPr>
          <w:rFonts w:ascii="Times New Roman" w:hAnsi="Times New Roman"/>
          <w:sz w:val="22"/>
        </w:rPr>
        <w:t>Það eiga að vera þrjár gerðir af eyðublöðum um áhættuvitund:</w:t>
      </w:r>
    </w:p>
    <w:p w14:paraId="13D2FD9D" w14:textId="77777777" w:rsidR="002976E6" w:rsidRPr="00416BBC"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Konur sem geta orðið þungaðar</w:t>
      </w:r>
    </w:p>
    <w:p w14:paraId="20581B92" w14:textId="77777777" w:rsidR="002976E6" w:rsidRPr="00416BBC"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Konur sem geta ekki orðið þungaðar</w:t>
      </w:r>
    </w:p>
    <w:p w14:paraId="6F2677F8" w14:textId="77777777" w:rsidR="002976E6" w:rsidRPr="00416BBC"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sidRPr="00416BBC">
        <w:rPr>
          <w:rFonts w:ascii="Times New Roman" w:hAnsi="Times New Roman"/>
          <w:sz w:val="22"/>
        </w:rPr>
        <w:t>Karlkyns sjúklingar</w:t>
      </w:r>
    </w:p>
    <w:p w14:paraId="31D54D52" w14:textId="77777777" w:rsidR="002976E6" w:rsidRPr="00416BBC" w:rsidRDefault="002976E6" w:rsidP="006038E7">
      <w:pPr>
        <w:pStyle w:val="BodytextAgency"/>
        <w:spacing w:after="0" w:line="240" w:lineRule="auto"/>
        <w:rPr>
          <w:rFonts w:ascii="Times New Roman" w:hAnsi="Times New Roman"/>
          <w:sz w:val="22"/>
          <w:szCs w:val="22"/>
        </w:rPr>
      </w:pPr>
    </w:p>
    <w:p w14:paraId="5F040FBD" w14:textId="77777777" w:rsidR="002976E6" w:rsidRPr="00416BBC" w:rsidRDefault="002976E6" w:rsidP="006038E7">
      <w:pPr>
        <w:pStyle w:val="BodyText"/>
        <w:keepNext/>
        <w:tabs>
          <w:tab w:val="left" w:pos="1980"/>
        </w:tabs>
        <w:spacing w:after="0" w:line="240" w:lineRule="auto"/>
        <w:rPr>
          <w:rFonts w:ascii="Times New Roman" w:hAnsi="Times New Roman"/>
          <w:iCs/>
          <w:sz w:val="22"/>
          <w:szCs w:val="22"/>
        </w:rPr>
      </w:pPr>
      <w:r w:rsidRPr="00416BBC">
        <w:rPr>
          <w:rFonts w:ascii="Times New Roman" w:hAnsi="Times New Roman"/>
          <w:sz w:val="22"/>
        </w:rPr>
        <w:t>Á öllum eyðublöðum um áhættuvitund eiga eftirfarandi atriði að koma fram:</w:t>
      </w:r>
    </w:p>
    <w:p w14:paraId="39DCB468" w14:textId="5D74F5F7" w:rsidR="002976E6" w:rsidRPr="00416BBC" w:rsidRDefault="002976E6" w:rsidP="006038E7">
      <w:pPr>
        <w:pStyle w:val="BodyT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sz w:val="22"/>
        </w:rPr>
        <w:t>hætta á vansköpunarvaldandi áhrifum lyfsins</w:t>
      </w:r>
    </w:p>
    <w:p w14:paraId="6301BF17" w14:textId="2CFCE5E0" w:rsidR="002976E6" w:rsidRPr="00416BBC" w:rsidRDefault="002976E6" w:rsidP="006038E7">
      <w:pPr>
        <w:pStyle w:val="BodyT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color w:val="000000"/>
          <w:sz w:val="22"/>
        </w:rPr>
        <w:t>að sjúklingar fái viðeigandi ráðgjöf fyrir upphaf meðferðar</w:t>
      </w:r>
    </w:p>
    <w:p w14:paraId="550CAFDE" w14:textId="7D0B8163" w:rsidR="002976E6" w:rsidRPr="00416BBC" w:rsidRDefault="002976E6" w:rsidP="006038E7">
      <w:pPr>
        <w:pStyle w:val="BodyT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sz w:val="22"/>
        </w:rPr>
        <w:t>staðfesting á skilningi sjúklings á áhættu í tengslum við pómalídómíð og aðgerðum í tengslum við áætlun um að fyrirbyggja þungun</w:t>
      </w:r>
    </w:p>
    <w:p w14:paraId="62C3C1AC" w14:textId="3D6FA9F4" w:rsidR="002976E6" w:rsidRPr="00416BBC" w:rsidRDefault="002976E6" w:rsidP="006038E7">
      <w:pPr>
        <w:pStyle w:val="BodyT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sz w:val="22"/>
        </w:rPr>
        <w:t>dagsetning ráðgjafar</w:t>
      </w:r>
    </w:p>
    <w:p w14:paraId="0AE9BE27" w14:textId="7FD7BA32" w:rsidR="002976E6" w:rsidRPr="00416BBC" w:rsidRDefault="002976E6" w:rsidP="006038E7">
      <w:pPr>
        <w:pStyle w:val="BodyT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sz w:val="22"/>
        </w:rPr>
        <w:t>upplýsingar um sjúkling, undirskrift og dagsetning</w:t>
      </w:r>
    </w:p>
    <w:p w14:paraId="44308967" w14:textId="120F1816" w:rsidR="002976E6" w:rsidRPr="00416BBC"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sz w:val="22"/>
        </w:rPr>
        <w:t>nafn læknis sem ávísar lyfinu, undirskrift og dagsetning</w:t>
      </w:r>
    </w:p>
    <w:p w14:paraId="151406D8" w14:textId="681BCAA6" w:rsidR="002976E6" w:rsidRPr="00416BBC" w:rsidRDefault="002976E6" w:rsidP="006038E7">
      <w:pPr>
        <w:pStyle w:val="BodyText"/>
        <w:numPr>
          <w:ilvl w:val="0"/>
          <w:numId w:val="48"/>
        </w:numPr>
        <w:spacing w:after="0" w:line="240" w:lineRule="auto"/>
        <w:ind w:left="567" w:hanging="567"/>
        <w:rPr>
          <w:rFonts w:ascii="Times New Roman" w:hAnsi="Times New Roman"/>
          <w:iCs/>
          <w:sz w:val="22"/>
          <w:szCs w:val="22"/>
        </w:rPr>
      </w:pPr>
      <w:r w:rsidRPr="00416BBC">
        <w:rPr>
          <w:rFonts w:ascii="Times New Roman" w:hAnsi="Times New Roman"/>
          <w:sz w:val="22"/>
        </w:rPr>
        <w:t xml:space="preserve">markmið þessa skjals þ.e. eins og fram kemur í áætlun um að fyrirbyggja þungun: „Markmið eyðublaðsins um áhættuvitund er að vernda sjúklinga og hugsanleg fóstur með því að tryggja að sjúklingar séu fyllilega upplýstir um og skilji hættuna á vansköpun og öðrum aukaverkunum </w:t>
      </w:r>
      <w:r w:rsidRPr="00416BBC">
        <w:rPr>
          <w:rFonts w:ascii="Times New Roman" w:hAnsi="Times New Roman"/>
          <w:sz w:val="22"/>
        </w:rPr>
        <w:lastRenderedPageBreak/>
        <w:t>sem tengjast notkun pómalídómíðs. Þetta er ekki samningur og leysir engan undan skyldum sínum varðandi örugga notkun lyfsins og varnir gegn því að fóstur komist í snertingu við lyfið.”</w:t>
      </w:r>
    </w:p>
    <w:p w14:paraId="3C573874" w14:textId="77777777" w:rsidR="002976E6" w:rsidRPr="00416BBC"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416BBC" w:rsidRDefault="002976E6" w:rsidP="006D2A6D">
      <w:pPr>
        <w:pStyle w:val="BodyText"/>
        <w:keepNext/>
        <w:tabs>
          <w:tab w:val="left" w:pos="1980"/>
        </w:tabs>
        <w:spacing w:after="0" w:line="240" w:lineRule="auto"/>
        <w:rPr>
          <w:rFonts w:ascii="Times New Roman" w:hAnsi="Times New Roman"/>
          <w:iCs/>
          <w:sz w:val="22"/>
          <w:szCs w:val="22"/>
        </w:rPr>
      </w:pPr>
      <w:r w:rsidRPr="00416BBC">
        <w:rPr>
          <w:rFonts w:ascii="Times New Roman" w:hAnsi="Times New Roman"/>
          <w:sz w:val="22"/>
        </w:rPr>
        <w:t>Á eyðublöðum um áhættuvitund fyrir konur sem geta orðið þungaðar á auk þess að koma fram:</w:t>
      </w:r>
    </w:p>
    <w:p w14:paraId="7C980ED0" w14:textId="7C5326E0" w:rsidR="002976E6" w:rsidRPr="00416BBC"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sidRPr="00416BBC">
        <w:rPr>
          <w:rFonts w:ascii="Times New Roman" w:hAnsi="Times New Roman"/>
          <w:sz w:val="22"/>
        </w:rPr>
        <w:t>staðfesting á að læknirinn hafi rætt eftirfarandi:</w:t>
      </w:r>
    </w:p>
    <w:p w14:paraId="707D371F"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nauðsyn þess að koma í veg fyrir útsetningu fósturs</w:t>
      </w:r>
    </w:p>
    <w:p w14:paraId="0EB8A051"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ef konan sé þunguð eða hyggist verða það megi hún ekki taka pómalídómíð</w:t>
      </w:r>
    </w:p>
    <w:p w14:paraId="5BEB073C"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hún skilji nauðsyn þess að koma í veg fyrir notkun pómalídómíðs á meðgöngu og að nota örugga getnaðarvörn án þess að taka hlé a.m.k. 4 vikum áður en meðferð er hafin, meðan á meðferð stendur og í a.m.k. 4 vikur eftir að meðferð lýkur</w:t>
      </w:r>
    </w:p>
    <w:p w14:paraId="62817165" w14:textId="77777777" w:rsidR="002976E6" w:rsidRPr="00416BBC"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ef hún þurfi að breyta eða hætta notkun getnaðarvarnar á hún að upplýsa:</w:t>
      </w:r>
    </w:p>
    <w:p w14:paraId="1AE81F69" w14:textId="77777777" w:rsidR="002976E6" w:rsidRPr="00416BBC" w:rsidRDefault="002976E6" w:rsidP="0087313D">
      <w:pPr>
        <w:pStyle w:val="ListParagraph"/>
        <w:keepNext/>
        <w:numPr>
          <w:ilvl w:val="0"/>
          <w:numId w:val="42"/>
        </w:numPr>
        <w:tabs>
          <w:tab w:val="left" w:pos="1701"/>
        </w:tabs>
        <w:ind w:left="1701" w:hanging="567"/>
        <w:rPr>
          <w:iCs/>
        </w:rPr>
      </w:pPr>
      <w:r w:rsidRPr="00416BBC">
        <w:t>lækninn sem ávísar getnaðarvörninni um að hún noti Imnovid</w:t>
      </w:r>
    </w:p>
    <w:p w14:paraId="5609D250" w14:textId="77777777" w:rsidR="002976E6" w:rsidRPr="00416BBC" w:rsidRDefault="002976E6" w:rsidP="006038E7">
      <w:pPr>
        <w:pStyle w:val="ListParagraph"/>
        <w:numPr>
          <w:ilvl w:val="0"/>
          <w:numId w:val="42"/>
        </w:numPr>
        <w:tabs>
          <w:tab w:val="left" w:pos="1701"/>
        </w:tabs>
        <w:ind w:left="1701" w:hanging="567"/>
        <w:rPr>
          <w:iCs/>
        </w:rPr>
      </w:pPr>
      <w:r w:rsidRPr="00416BBC">
        <w:t>lækninn sem ávísar Imnovid um að hún hafi stöðvað eða breytt notkun getnaðarvarnar</w:t>
      </w:r>
    </w:p>
    <w:p w14:paraId="51D638BA" w14:textId="13BEDE1A"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nauðsyn þungunarprófa, þ.e. áður en meðferð hefst, á 4 vikna fresti meðan á meðferð stendur og eftir að meðferð lýkur</w:t>
      </w:r>
    </w:p>
    <w:p w14:paraId="224B2677"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nauðsyn þess að hætta strax notkun Imnovid ef grunur er um þungun</w:t>
      </w:r>
    </w:p>
    <w:p w14:paraId="380F767A"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nauðsyn þess að hafa strax samband við lækninn ef grunur er um þungun</w:t>
      </w:r>
    </w:p>
    <w:p w14:paraId="4440F897"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deila ekki lyfinu með öðrum</w:t>
      </w:r>
    </w:p>
    <w:p w14:paraId="0B8DA3A2" w14:textId="73F130BF" w:rsidR="002976E6" w:rsidRPr="00416BBC"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gefa ekki blóð meðan á meðferð stendur (þ.m.t. meðan á meðferðarhléi stendur) og í a.m.k. 7 daga eftir að meðferð með Imnovid er hætt</w:t>
      </w:r>
    </w:p>
    <w:p w14:paraId="53CB2B1B"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skila ónotuðum hylkjum í apótek þegar meðferð er lokið</w:t>
      </w:r>
    </w:p>
    <w:p w14:paraId="34419FEC" w14:textId="77777777" w:rsidR="002976E6" w:rsidRPr="00416BBC"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416BBC" w:rsidRDefault="002976E6" w:rsidP="006D2A6D">
      <w:pPr>
        <w:pStyle w:val="BodyText"/>
        <w:keepNext/>
        <w:spacing w:after="0" w:line="240" w:lineRule="auto"/>
        <w:rPr>
          <w:rFonts w:ascii="Times New Roman" w:hAnsi="Times New Roman"/>
          <w:iCs/>
          <w:sz w:val="22"/>
          <w:szCs w:val="22"/>
        </w:rPr>
      </w:pPr>
      <w:r w:rsidRPr="00416BBC">
        <w:rPr>
          <w:rFonts w:ascii="Times New Roman" w:hAnsi="Times New Roman"/>
          <w:sz w:val="22"/>
        </w:rPr>
        <w:t>Á eyðublöðum um áhættuvitund fyrir konur sem geta ekki orðið þungaðar á auk þess að koma fram:</w:t>
      </w:r>
    </w:p>
    <w:p w14:paraId="3E2CD169" w14:textId="203002C2" w:rsidR="002976E6" w:rsidRPr="00416BBC"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sidRPr="00416BBC">
        <w:rPr>
          <w:rFonts w:ascii="Times New Roman" w:hAnsi="Times New Roman"/>
          <w:sz w:val="22"/>
        </w:rPr>
        <w:t>staðfesting á að læknirinn hafi rætt eftirfarandi:</w:t>
      </w:r>
    </w:p>
    <w:p w14:paraId="586A8CA6"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deila ekki lyfinu með öðrum</w:t>
      </w:r>
    </w:p>
    <w:p w14:paraId="0AA29E8A" w14:textId="105D1D96" w:rsidR="002976E6" w:rsidRPr="00416BBC"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gefa ekki blóð meðan á meðferð stendur (þ.m.t. meðan á meðferðarhléi stendur) og í a.m.k. 7 daga eftir að meðferð með Imnovid er hætt</w:t>
      </w:r>
    </w:p>
    <w:p w14:paraId="1BA8CCA2" w14:textId="77777777" w:rsidR="002976E6" w:rsidRPr="00416BBC"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skila ónotuðum hylkjum í apótek þegar meðferð er lokið</w:t>
      </w:r>
    </w:p>
    <w:p w14:paraId="35BF14AE" w14:textId="77777777" w:rsidR="002976E6" w:rsidRPr="00416BBC"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416BBC" w:rsidRDefault="002976E6" w:rsidP="006D2A6D">
      <w:pPr>
        <w:pStyle w:val="BodyText"/>
        <w:keepNext/>
        <w:tabs>
          <w:tab w:val="left" w:pos="1980"/>
        </w:tabs>
        <w:spacing w:after="0" w:line="240" w:lineRule="auto"/>
        <w:rPr>
          <w:rFonts w:ascii="Times New Roman" w:hAnsi="Times New Roman"/>
          <w:iCs/>
          <w:sz w:val="22"/>
          <w:szCs w:val="22"/>
        </w:rPr>
      </w:pPr>
      <w:r w:rsidRPr="00416BBC">
        <w:rPr>
          <w:rFonts w:ascii="Times New Roman" w:hAnsi="Times New Roman"/>
          <w:sz w:val="22"/>
        </w:rPr>
        <w:t>Á eyðublöðum um áhættuvitund fyrir karlkyns sjúklinga á auk þess að koma fram:</w:t>
      </w:r>
    </w:p>
    <w:p w14:paraId="6EF7FF3B" w14:textId="45EFBA2A" w:rsidR="002976E6" w:rsidRPr="00416BBC"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sidRPr="00416BBC">
        <w:rPr>
          <w:rFonts w:ascii="Times New Roman" w:hAnsi="Times New Roman"/>
          <w:sz w:val="22"/>
        </w:rPr>
        <w:t>staðfesting á að læknirinn hafi rætt eftirfarandi:</w:t>
      </w:r>
    </w:p>
    <w:p w14:paraId="3B0766DB"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nauðsyn þess að koma í veg fyrir útsetningu fósturs</w:t>
      </w:r>
    </w:p>
    <w:p w14:paraId="2601B31B"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pómalídómíð greinist í sæði og nauðsyn þess að nota smokka ef mök eru höfð við þungaða konu eða konu sem getur orðið þunguð sem ekki notar örugga getnaðarvörn (jafnvel þó karlmaðurinn hafi gengist undir ófrjósemisaðgerð)</w:t>
      </w:r>
    </w:p>
    <w:p w14:paraId="2A40DA97"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ef konan verður þunguð á að upplýsa lækninn strax um það og alltaf að nota smokk</w:t>
      </w:r>
    </w:p>
    <w:p w14:paraId="150EAD26"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deila ekki lyfinu með öðrum</w:t>
      </w:r>
    </w:p>
    <w:p w14:paraId="6F15398F" w14:textId="3D7957FF" w:rsidR="002976E6" w:rsidRPr="00416BBC"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gefa ekki blóð</w:t>
      </w:r>
      <w:ins w:id="36" w:author="BMS" w:date="2025-07-03T12:06:00Z">
        <w:r w:rsidR="00874A7C">
          <w:rPr>
            <w:rFonts w:ascii="Times New Roman" w:hAnsi="Times New Roman"/>
            <w:sz w:val="22"/>
          </w:rPr>
          <w:t xml:space="preserve"> eða</w:t>
        </w:r>
      </w:ins>
      <w:del w:id="37" w:author="BMS" w:date="2025-07-03T12:06:00Z">
        <w:r w:rsidRPr="00416BBC" w:rsidDel="00874A7C">
          <w:rPr>
            <w:rFonts w:ascii="Times New Roman" w:hAnsi="Times New Roman"/>
            <w:sz w:val="22"/>
          </w:rPr>
          <w:delText>,</w:delText>
        </w:r>
      </w:del>
      <w:r w:rsidRPr="00416BBC">
        <w:rPr>
          <w:rFonts w:ascii="Times New Roman" w:hAnsi="Times New Roman"/>
          <w:sz w:val="22"/>
        </w:rPr>
        <w:t xml:space="preserve"> sæði</w:t>
      </w:r>
      <w:del w:id="38" w:author="BMS" w:date="2025-07-03T12:06:00Z">
        <w:r w:rsidRPr="00416BBC" w:rsidDel="00874A7C">
          <w:rPr>
            <w:rFonts w:ascii="Times New Roman" w:hAnsi="Times New Roman"/>
            <w:sz w:val="22"/>
          </w:rPr>
          <w:delText xml:space="preserve"> eða sæðisfrumur</w:delText>
        </w:r>
      </w:del>
      <w:r w:rsidRPr="00416BBC">
        <w:rPr>
          <w:rFonts w:ascii="Times New Roman" w:hAnsi="Times New Roman"/>
          <w:sz w:val="22"/>
        </w:rPr>
        <w:t xml:space="preserve"> meðan á meðferð stendur (þ.m.t. meðan á meðferðarhléi stendur) og í a.m.k. 7 daga eftir að meðferð með Imnovid er hætt</w:t>
      </w:r>
    </w:p>
    <w:p w14:paraId="1C4E09FA" w14:textId="77777777" w:rsidR="002976E6" w:rsidRPr="00416BBC"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sidRPr="00416BBC">
        <w:rPr>
          <w:rFonts w:ascii="Times New Roman" w:hAnsi="Times New Roman"/>
          <w:sz w:val="22"/>
        </w:rPr>
        <w:t>að skila ónotuðum hylkjum í apótek þegar meðferð er lokið</w:t>
      </w:r>
    </w:p>
    <w:p w14:paraId="78E18C5D" w14:textId="77777777" w:rsidR="002976E6" w:rsidRPr="00416BBC" w:rsidRDefault="002976E6" w:rsidP="006038E7">
      <w:pPr>
        <w:pStyle w:val="BodyText"/>
        <w:tabs>
          <w:tab w:val="left" w:pos="1980"/>
        </w:tabs>
        <w:spacing w:after="0" w:line="240" w:lineRule="auto"/>
        <w:rPr>
          <w:rFonts w:ascii="Times New Roman" w:hAnsi="Times New Roman"/>
          <w:sz w:val="22"/>
          <w:szCs w:val="22"/>
        </w:rPr>
      </w:pPr>
    </w:p>
    <w:p w14:paraId="393A5835" w14:textId="3061F658" w:rsidR="00EA5D77" w:rsidRPr="00416BBC" w:rsidDel="008C4F84" w:rsidRDefault="00EA5D77" w:rsidP="006038E7">
      <w:pPr>
        <w:pStyle w:val="BodytextAgency"/>
        <w:keepNext/>
        <w:numPr>
          <w:ilvl w:val="0"/>
          <w:numId w:val="29"/>
        </w:numPr>
        <w:tabs>
          <w:tab w:val="clear" w:pos="360"/>
          <w:tab w:val="num" w:pos="567"/>
        </w:tabs>
        <w:spacing w:after="0" w:line="240" w:lineRule="auto"/>
        <w:ind w:left="567" w:hanging="567"/>
        <w:rPr>
          <w:del w:id="39" w:author="BMS" w:date="2025-06-10T14:30:00Z"/>
          <w:rFonts w:ascii="Times New Roman" w:hAnsi="Times New Roman"/>
          <w:b/>
          <w:sz w:val="22"/>
          <w:szCs w:val="22"/>
        </w:rPr>
      </w:pPr>
      <w:del w:id="40" w:author="BMS" w:date="2025-06-10T14:30:00Z">
        <w:r w:rsidRPr="00416BBC" w:rsidDel="008C4F84">
          <w:rPr>
            <w:rFonts w:ascii="Times New Roman" w:hAnsi="Times New Roman"/>
            <w:b/>
            <w:sz w:val="22"/>
          </w:rPr>
          <w:delText>Skylda til aðgerða eftir útgáfu markaðsleyfis</w:delText>
        </w:r>
      </w:del>
    </w:p>
    <w:p w14:paraId="0E56B4DC" w14:textId="39345DB1" w:rsidR="00EA5D77" w:rsidRPr="00416BBC" w:rsidDel="008C4F84" w:rsidRDefault="00EA5D77" w:rsidP="006038E7">
      <w:pPr>
        <w:keepNext/>
        <w:autoSpaceDE w:val="0"/>
        <w:autoSpaceDN w:val="0"/>
        <w:adjustRightInd w:val="0"/>
        <w:ind w:right="120"/>
        <w:rPr>
          <w:del w:id="41" w:author="BMS" w:date="2025-06-10T14:30:00Z"/>
          <w:color w:val="000000"/>
        </w:rPr>
      </w:pPr>
    </w:p>
    <w:p w14:paraId="2F6519F7" w14:textId="47ED0A29" w:rsidR="00EA5D77" w:rsidRPr="00416BBC" w:rsidDel="008C4F84" w:rsidRDefault="00EA5D77" w:rsidP="006038E7">
      <w:pPr>
        <w:keepNext/>
        <w:autoSpaceDE w:val="0"/>
        <w:autoSpaceDN w:val="0"/>
        <w:adjustRightInd w:val="0"/>
        <w:ind w:right="120"/>
        <w:rPr>
          <w:del w:id="42" w:author="BMS" w:date="2025-06-10T14:30:00Z"/>
          <w:color w:val="000000"/>
        </w:rPr>
      </w:pPr>
      <w:del w:id="43" w:author="BMS" w:date="2025-06-10T14:30:00Z">
        <w:r w:rsidRPr="00416BBC" w:rsidDel="008C4F84">
          <w:rPr>
            <w:color w:val="000000"/>
          </w:rPr>
          <w:delText>Markaðsleyfishafi skal ljúka eftirfarandi innan tilgreindra tímamarka:</w:delText>
        </w:r>
      </w:del>
    </w:p>
    <w:p w14:paraId="54A1DB7E" w14:textId="6BABAF44" w:rsidR="00D36552" w:rsidRPr="00416BBC" w:rsidDel="008C4F84" w:rsidRDefault="00D36552" w:rsidP="006038E7">
      <w:pPr>
        <w:keepNext/>
        <w:autoSpaceDE w:val="0"/>
        <w:autoSpaceDN w:val="0"/>
        <w:adjustRightInd w:val="0"/>
        <w:ind w:right="120"/>
        <w:rPr>
          <w:del w:id="44" w:author="BMS" w:date="2025-06-10T14:30: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416BBC" w:rsidDel="008C4F84" w14:paraId="515E8A00" w14:textId="6E9086E6" w:rsidTr="003076CF">
        <w:trPr>
          <w:del w:id="45" w:author="BMS" w:date="2025-06-10T14:30: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3EE0CB46" w:rsidR="00EA5D77" w:rsidRPr="00416BBC" w:rsidDel="008C4F84" w:rsidRDefault="00EA5D77" w:rsidP="006038E7">
            <w:pPr>
              <w:keepNext/>
              <w:autoSpaceDE w:val="0"/>
              <w:autoSpaceDN w:val="0"/>
              <w:adjustRightInd w:val="0"/>
              <w:ind w:left="108" w:right="98"/>
              <w:rPr>
                <w:del w:id="46" w:author="BMS" w:date="2025-06-10T14:30:00Z"/>
                <w:b/>
                <w:bCs/>
                <w:color w:val="000000"/>
              </w:rPr>
            </w:pPr>
            <w:del w:id="47" w:author="BMS" w:date="2025-06-10T14:30:00Z">
              <w:r w:rsidRPr="00416BBC" w:rsidDel="008C4F84">
                <w:rPr>
                  <w:b/>
                  <w:color w:val="000000"/>
                </w:rPr>
                <w:delText>Lýsing</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308161C5" w:rsidR="00EA5D77" w:rsidRPr="00416BBC" w:rsidDel="008C4F84" w:rsidRDefault="00EA5D77" w:rsidP="006038E7">
            <w:pPr>
              <w:keepNext/>
              <w:autoSpaceDE w:val="0"/>
              <w:autoSpaceDN w:val="0"/>
              <w:adjustRightInd w:val="0"/>
              <w:ind w:left="118" w:right="92"/>
              <w:rPr>
                <w:del w:id="48" w:author="BMS" w:date="2025-06-10T14:30:00Z"/>
                <w:b/>
                <w:bCs/>
                <w:color w:val="000000"/>
              </w:rPr>
            </w:pPr>
            <w:del w:id="49" w:author="BMS" w:date="2025-06-10T14:30:00Z">
              <w:r w:rsidRPr="00416BBC" w:rsidDel="008C4F84">
                <w:rPr>
                  <w:b/>
                  <w:color w:val="000000"/>
                </w:rPr>
                <w:delText>Tímamörk</w:delText>
              </w:r>
            </w:del>
          </w:p>
        </w:tc>
      </w:tr>
      <w:tr w:rsidR="00EA5D77" w:rsidRPr="00416BBC" w:rsidDel="008C4F84" w14:paraId="094D5E7E" w14:textId="6C90A5E9" w:rsidTr="003076CF">
        <w:trPr>
          <w:del w:id="50" w:author="BMS" w:date="2025-06-10T14:30: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3A50CC61" w:rsidR="00EA5D77" w:rsidRPr="00416BBC" w:rsidDel="008C4F84" w:rsidRDefault="00EA5D77" w:rsidP="006038E7">
            <w:pPr>
              <w:pStyle w:val="BodyText"/>
              <w:keepNext/>
              <w:numPr>
                <w:ilvl w:val="0"/>
                <w:numId w:val="40"/>
              </w:numPr>
              <w:spacing w:after="0" w:line="240" w:lineRule="auto"/>
              <w:ind w:left="680" w:right="113" w:hanging="567"/>
              <w:rPr>
                <w:del w:id="51" w:author="BMS" w:date="2025-06-10T14:30:00Z"/>
                <w:rFonts w:ascii="Times New Roman" w:hAnsi="Times New Roman"/>
                <w:sz w:val="22"/>
                <w:szCs w:val="22"/>
              </w:rPr>
            </w:pPr>
            <w:del w:id="52" w:author="BMS" w:date="2025-06-23T14:54:00Z">
              <w:r w:rsidRPr="00416BBC" w:rsidDel="001C69B5">
                <w:rPr>
                  <w:rFonts w:ascii="Times New Roman" w:hAnsi="Times New Roman"/>
                  <w:sz w:val="22"/>
                </w:rPr>
                <w:delText>Að halda skrá, án íhlutunar, eftir útgáfu markaðsleyfis, yfir sjúklinga sem fá meðferð með pómalídómíði vegna mergæxlis sem hefur tekið sig upp að nýju og svarar ekki meðferð, til þess að hafa eftirlit með tíðni aukaverkana af lyfinu við raunverulega notkun og einnig til þess að hafa eftirlit með því að reglum BMS um getnaðarvarnaráætlun (PPP) sé komið á framfæri og að þeim sé fylgt, og að stýrð aðgangsáætlun sé í samráði við viðeigandi yfirvöld í hverju landi fyrir sig (þ.e. eftirlit með því að gerð sjúklingakorts sé lokið).</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25257598" w:rsidR="00EA5D77" w:rsidRPr="00416BBC" w:rsidDel="008C4F84" w:rsidRDefault="00EA5D77" w:rsidP="006038E7">
            <w:pPr>
              <w:pStyle w:val="BodyText"/>
              <w:keepNext/>
              <w:spacing w:after="0" w:line="240" w:lineRule="auto"/>
              <w:ind w:left="142" w:right="120"/>
              <w:rPr>
                <w:del w:id="53" w:author="BMS" w:date="2025-06-10T14:30:00Z"/>
                <w:rFonts w:ascii="Times New Roman" w:hAnsi="Times New Roman"/>
                <w:sz w:val="22"/>
                <w:szCs w:val="22"/>
              </w:rPr>
            </w:pPr>
            <w:del w:id="54" w:author="BMS" w:date="2025-06-10T14:30:00Z">
              <w:r w:rsidRPr="00416BBC" w:rsidDel="008C4F84">
                <w:rPr>
                  <w:rFonts w:ascii="Times New Roman" w:hAnsi="Times New Roman"/>
                  <w:sz w:val="22"/>
                </w:rPr>
                <w:delText>Lokaskýrsla um klíníska rannsókn:</w:delText>
              </w:r>
            </w:del>
          </w:p>
          <w:p w14:paraId="4F54F525" w14:textId="585268F0" w:rsidR="00EA5D77" w:rsidRPr="00416BBC" w:rsidDel="008C4F84" w:rsidRDefault="00950FFA" w:rsidP="006038E7">
            <w:pPr>
              <w:pStyle w:val="BodyText"/>
              <w:keepNext/>
              <w:spacing w:after="0" w:line="240" w:lineRule="auto"/>
              <w:ind w:left="142" w:right="120"/>
              <w:rPr>
                <w:del w:id="55" w:author="BMS" w:date="2025-06-10T14:30:00Z"/>
                <w:rFonts w:ascii="Times New Roman" w:hAnsi="Times New Roman"/>
                <w:sz w:val="22"/>
                <w:szCs w:val="22"/>
              </w:rPr>
            </w:pPr>
            <w:del w:id="56" w:author="BMS" w:date="2025-06-10T14:30:00Z">
              <w:r w:rsidRPr="00416BBC" w:rsidDel="008C4F84">
                <w:rPr>
                  <w:rFonts w:ascii="Times New Roman" w:hAnsi="Times New Roman"/>
                  <w:sz w:val="22"/>
                </w:rPr>
                <w:delText>Q1 2025</w:delText>
              </w:r>
            </w:del>
          </w:p>
        </w:tc>
      </w:tr>
    </w:tbl>
    <w:p w14:paraId="585728F9" w14:textId="77777777" w:rsidR="00492D05" w:rsidRPr="00416BBC" w:rsidRDefault="00427252" w:rsidP="006038E7">
      <w:pPr>
        <w:rPr>
          <w:b/>
          <w:noProof/>
          <w:color w:val="000000"/>
        </w:rPr>
      </w:pPr>
      <w:r w:rsidRPr="00416BBC">
        <w:br w:type="page"/>
      </w:r>
    </w:p>
    <w:p w14:paraId="22CBC149" w14:textId="77777777" w:rsidR="00492D05" w:rsidRPr="00416BBC" w:rsidRDefault="00492D05" w:rsidP="006038E7">
      <w:pPr>
        <w:jc w:val="center"/>
        <w:rPr>
          <w:b/>
          <w:noProof/>
          <w:color w:val="000000"/>
        </w:rPr>
      </w:pPr>
    </w:p>
    <w:p w14:paraId="7DC2C56A" w14:textId="77777777" w:rsidR="00492D05" w:rsidRPr="00416BBC" w:rsidRDefault="00492D05" w:rsidP="006038E7">
      <w:pPr>
        <w:jc w:val="center"/>
        <w:rPr>
          <w:b/>
          <w:noProof/>
          <w:color w:val="000000"/>
        </w:rPr>
      </w:pPr>
    </w:p>
    <w:p w14:paraId="341C60AE" w14:textId="77777777" w:rsidR="00492D05" w:rsidRPr="00416BBC" w:rsidRDefault="00492D05" w:rsidP="006038E7">
      <w:pPr>
        <w:jc w:val="center"/>
        <w:rPr>
          <w:b/>
          <w:noProof/>
          <w:color w:val="000000"/>
        </w:rPr>
      </w:pPr>
    </w:p>
    <w:p w14:paraId="3FB5BFB7" w14:textId="77777777" w:rsidR="00492D05" w:rsidRPr="00416BBC" w:rsidRDefault="00492D05" w:rsidP="006038E7">
      <w:pPr>
        <w:jc w:val="center"/>
        <w:rPr>
          <w:b/>
          <w:noProof/>
          <w:color w:val="000000"/>
        </w:rPr>
      </w:pPr>
    </w:p>
    <w:p w14:paraId="3A88946A" w14:textId="77777777" w:rsidR="00492D05" w:rsidRPr="00416BBC" w:rsidRDefault="00492D05" w:rsidP="006038E7">
      <w:pPr>
        <w:jc w:val="center"/>
        <w:rPr>
          <w:b/>
          <w:noProof/>
          <w:color w:val="000000"/>
        </w:rPr>
      </w:pPr>
    </w:p>
    <w:p w14:paraId="24B2848B" w14:textId="77777777" w:rsidR="00492D05" w:rsidRPr="00416BBC" w:rsidRDefault="00492D05" w:rsidP="006038E7">
      <w:pPr>
        <w:jc w:val="center"/>
        <w:rPr>
          <w:b/>
          <w:noProof/>
          <w:color w:val="000000"/>
        </w:rPr>
      </w:pPr>
    </w:p>
    <w:p w14:paraId="6F93A0C2" w14:textId="77777777" w:rsidR="00492D05" w:rsidRPr="00416BBC" w:rsidRDefault="00492D05" w:rsidP="006038E7">
      <w:pPr>
        <w:jc w:val="center"/>
        <w:rPr>
          <w:b/>
          <w:noProof/>
          <w:color w:val="000000"/>
        </w:rPr>
      </w:pPr>
    </w:p>
    <w:p w14:paraId="0D8B31A2" w14:textId="77777777" w:rsidR="00492D05" w:rsidRPr="00416BBC" w:rsidRDefault="00492D05" w:rsidP="006038E7">
      <w:pPr>
        <w:jc w:val="center"/>
        <w:rPr>
          <w:b/>
          <w:noProof/>
          <w:color w:val="000000"/>
        </w:rPr>
      </w:pPr>
    </w:p>
    <w:p w14:paraId="2FFBD0C5" w14:textId="77777777" w:rsidR="00492D05" w:rsidRPr="00416BBC" w:rsidRDefault="00492D05" w:rsidP="006038E7">
      <w:pPr>
        <w:jc w:val="center"/>
        <w:rPr>
          <w:b/>
          <w:noProof/>
          <w:color w:val="000000"/>
        </w:rPr>
      </w:pPr>
    </w:p>
    <w:p w14:paraId="6A84E2E4" w14:textId="77777777" w:rsidR="00492D05" w:rsidRPr="00416BBC" w:rsidRDefault="00492D05" w:rsidP="006038E7">
      <w:pPr>
        <w:jc w:val="center"/>
        <w:rPr>
          <w:b/>
          <w:noProof/>
          <w:color w:val="000000"/>
        </w:rPr>
      </w:pPr>
    </w:p>
    <w:p w14:paraId="0701300E" w14:textId="77777777" w:rsidR="00492D05" w:rsidRPr="00416BBC" w:rsidRDefault="00492D05" w:rsidP="006038E7">
      <w:pPr>
        <w:jc w:val="center"/>
        <w:rPr>
          <w:b/>
          <w:noProof/>
          <w:color w:val="000000"/>
        </w:rPr>
      </w:pPr>
    </w:p>
    <w:p w14:paraId="539D39CA" w14:textId="77777777" w:rsidR="00492D05" w:rsidRPr="00416BBC" w:rsidRDefault="00492D05" w:rsidP="006038E7">
      <w:pPr>
        <w:jc w:val="center"/>
        <w:rPr>
          <w:b/>
          <w:noProof/>
          <w:color w:val="000000"/>
        </w:rPr>
      </w:pPr>
    </w:p>
    <w:p w14:paraId="51BED6C5" w14:textId="77777777" w:rsidR="00492D05" w:rsidRPr="00416BBC" w:rsidRDefault="00492D05" w:rsidP="006038E7">
      <w:pPr>
        <w:jc w:val="center"/>
        <w:rPr>
          <w:b/>
          <w:noProof/>
          <w:color w:val="000000"/>
        </w:rPr>
      </w:pPr>
    </w:p>
    <w:p w14:paraId="21421BFC" w14:textId="77777777" w:rsidR="00492D05" w:rsidRPr="00416BBC" w:rsidRDefault="00492D05" w:rsidP="006038E7">
      <w:pPr>
        <w:jc w:val="center"/>
        <w:rPr>
          <w:b/>
          <w:noProof/>
          <w:color w:val="000000"/>
        </w:rPr>
      </w:pPr>
    </w:p>
    <w:p w14:paraId="003852EA" w14:textId="77777777" w:rsidR="00492D05" w:rsidRPr="00416BBC" w:rsidRDefault="00492D05" w:rsidP="006038E7">
      <w:pPr>
        <w:jc w:val="center"/>
        <w:rPr>
          <w:b/>
          <w:noProof/>
          <w:color w:val="000000"/>
        </w:rPr>
      </w:pPr>
    </w:p>
    <w:p w14:paraId="0BD18F9C" w14:textId="77777777" w:rsidR="00492D05" w:rsidRPr="00416BBC" w:rsidRDefault="00492D05" w:rsidP="006038E7">
      <w:pPr>
        <w:jc w:val="center"/>
        <w:rPr>
          <w:b/>
          <w:noProof/>
          <w:color w:val="000000"/>
        </w:rPr>
      </w:pPr>
    </w:p>
    <w:p w14:paraId="017F1AC9" w14:textId="77777777" w:rsidR="00492D05" w:rsidRPr="00416BBC" w:rsidRDefault="00492D05" w:rsidP="006038E7">
      <w:pPr>
        <w:jc w:val="center"/>
        <w:rPr>
          <w:b/>
          <w:noProof/>
          <w:color w:val="000000"/>
        </w:rPr>
      </w:pPr>
    </w:p>
    <w:p w14:paraId="04333AF9" w14:textId="77777777" w:rsidR="00492D05" w:rsidRPr="00416BBC" w:rsidRDefault="00492D05" w:rsidP="006038E7">
      <w:pPr>
        <w:jc w:val="center"/>
        <w:rPr>
          <w:b/>
          <w:noProof/>
          <w:color w:val="000000"/>
        </w:rPr>
      </w:pPr>
    </w:p>
    <w:p w14:paraId="3C6A2240" w14:textId="77777777" w:rsidR="00492D05" w:rsidRPr="00416BBC" w:rsidRDefault="00492D05" w:rsidP="006038E7">
      <w:pPr>
        <w:jc w:val="center"/>
        <w:rPr>
          <w:b/>
          <w:noProof/>
          <w:color w:val="000000"/>
        </w:rPr>
      </w:pPr>
    </w:p>
    <w:p w14:paraId="4EB0CDBC" w14:textId="77777777" w:rsidR="00492D05" w:rsidRPr="00416BBC" w:rsidRDefault="00492D05" w:rsidP="006038E7">
      <w:pPr>
        <w:jc w:val="center"/>
        <w:rPr>
          <w:b/>
          <w:noProof/>
          <w:color w:val="000000"/>
        </w:rPr>
      </w:pPr>
    </w:p>
    <w:p w14:paraId="6FD18474" w14:textId="77777777" w:rsidR="00492D05" w:rsidRPr="00416BBC" w:rsidRDefault="00492D05" w:rsidP="006038E7">
      <w:pPr>
        <w:jc w:val="center"/>
        <w:rPr>
          <w:b/>
          <w:noProof/>
          <w:color w:val="000000"/>
        </w:rPr>
      </w:pPr>
    </w:p>
    <w:p w14:paraId="53D34A34" w14:textId="77777777" w:rsidR="00492D05" w:rsidRPr="00416BBC" w:rsidRDefault="00492D05" w:rsidP="006038E7">
      <w:pPr>
        <w:jc w:val="center"/>
        <w:rPr>
          <w:b/>
          <w:noProof/>
          <w:color w:val="000000"/>
        </w:rPr>
      </w:pPr>
    </w:p>
    <w:p w14:paraId="6BD294AA" w14:textId="77777777" w:rsidR="00D94D1E" w:rsidRPr="00416BBC" w:rsidRDefault="00D94D1E" w:rsidP="006038E7">
      <w:pPr>
        <w:jc w:val="center"/>
        <w:rPr>
          <w:b/>
          <w:noProof/>
          <w:color w:val="000000"/>
        </w:rPr>
      </w:pPr>
      <w:r w:rsidRPr="00416BBC">
        <w:rPr>
          <w:b/>
          <w:color w:val="000000"/>
        </w:rPr>
        <w:t>VIÐAUKI III</w:t>
      </w:r>
    </w:p>
    <w:p w14:paraId="3746545D" w14:textId="77777777" w:rsidR="00D94D1E" w:rsidRPr="00416BBC" w:rsidRDefault="00D94D1E" w:rsidP="006038E7">
      <w:pPr>
        <w:jc w:val="center"/>
        <w:rPr>
          <w:b/>
          <w:noProof/>
          <w:color w:val="000000"/>
        </w:rPr>
      </w:pPr>
    </w:p>
    <w:p w14:paraId="201F3AF8" w14:textId="77777777" w:rsidR="00492D05" w:rsidRPr="00416BBC" w:rsidRDefault="00D94D1E" w:rsidP="006038E7">
      <w:pPr>
        <w:jc w:val="center"/>
        <w:rPr>
          <w:b/>
          <w:noProof/>
          <w:color w:val="000000"/>
        </w:rPr>
      </w:pPr>
      <w:r w:rsidRPr="00416BBC">
        <w:rPr>
          <w:b/>
          <w:color w:val="000000"/>
        </w:rPr>
        <w:t>ÁLETRANIR OG FYLGISEÐILL</w:t>
      </w:r>
    </w:p>
    <w:p w14:paraId="692604FF" w14:textId="77777777" w:rsidR="00D36552" w:rsidRPr="00416BBC" w:rsidRDefault="00D36552" w:rsidP="006038E7">
      <w:pPr>
        <w:jc w:val="center"/>
        <w:rPr>
          <w:b/>
          <w:noProof/>
          <w:color w:val="000000"/>
        </w:rPr>
      </w:pPr>
      <w:r w:rsidRPr="00416BBC">
        <w:br w:type="page"/>
      </w:r>
    </w:p>
    <w:p w14:paraId="729AA0B9" w14:textId="77777777" w:rsidR="00492D05" w:rsidRPr="00416BBC" w:rsidRDefault="00492D05" w:rsidP="006038E7">
      <w:pPr>
        <w:jc w:val="center"/>
        <w:rPr>
          <w:b/>
          <w:noProof/>
          <w:color w:val="000000"/>
        </w:rPr>
      </w:pPr>
    </w:p>
    <w:p w14:paraId="3114BD3D" w14:textId="77777777" w:rsidR="00492D05" w:rsidRPr="00416BBC" w:rsidRDefault="00492D05" w:rsidP="006038E7">
      <w:pPr>
        <w:jc w:val="center"/>
        <w:rPr>
          <w:b/>
          <w:noProof/>
          <w:color w:val="000000"/>
        </w:rPr>
      </w:pPr>
    </w:p>
    <w:p w14:paraId="03AC9386" w14:textId="77777777" w:rsidR="00492D05" w:rsidRPr="00416BBC" w:rsidRDefault="00492D05" w:rsidP="006038E7">
      <w:pPr>
        <w:jc w:val="center"/>
        <w:rPr>
          <w:b/>
          <w:noProof/>
          <w:color w:val="000000"/>
        </w:rPr>
      </w:pPr>
    </w:p>
    <w:p w14:paraId="0EA41E4D" w14:textId="77777777" w:rsidR="00492D05" w:rsidRPr="00416BBC" w:rsidRDefault="00492D05" w:rsidP="006038E7">
      <w:pPr>
        <w:jc w:val="center"/>
        <w:rPr>
          <w:b/>
          <w:noProof/>
          <w:color w:val="000000"/>
        </w:rPr>
      </w:pPr>
    </w:p>
    <w:p w14:paraId="492B204D" w14:textId="77777777" w:rsidR="00492D05" w:rsidRPr="00416BBC" w:rsidRDefault="00492D05" w:rsidP="006038E7">
      <w:pPr>
        <w:jc w:val="center"/>
        <w:rPr>
          <w:b/>
          <w:noProof/>
          <w:color w:val="000000"/>
        </w:rPr>
      </w:pPr>
    </w:p>
    <w:p w14:paraId="168309E2" w14:textId="77777777" w:rsidR="00492D05" w:rsidRPr="00416BBC" w:rsidRDefault="00492D05" w:rsidP="006038E7">
      <w:pPr>
        <w:jc w:val="center"/>
        <w:rPr>
          <w:b/>
          <w:noProof/>
          <w:color w:val="000000"/>
        </w:rPr>
      </w:pPr>
    </w:p>
    <w:p w14:paraId="3C1EE9C2" w14:textId="77777777" w:rsidR="00492D05" w:rsidRPr="00416BBC" w:rsidRDefault="00492D05" w:rsidP="006038E7">
      <w:pPr>
        <w:jc w:val="center"/>
        <w:rPr>
          <w:b/>
          <w:noProof/>
          <w:color w:val="000000"/>
        </w:rPr>
      </w:pPr>
    </w:p>
    <w:p w14:paraId="08FA9C55" w14:textId="77777777" w:rsidR="00492D05" w:rsidRPr="00416BBC" w:rsidRDefault="00492D05" w:rsidP="006038E7">
      <w:pPr>
        <w:jc w:val="center"/>
        <w:rPr>
          <w:b/>
          <w:noProof/>
          <w:color w:val="000000"/>
        </w:rPr>
      </w:pPr>
    </w:p>
    <w:p w14:paraId="114C2F17" w14:textId="77777777" w:rsidR="00492D05" w:rsidRPr="00416BBC" w:rsidRDefault="00492D05" w:rsidP="006038E7">
      <w:pPr>
        <w:jc w:val="center"/>
        <w:rPr>
          <w:b/>
          <w:noProof/>
          <w:color w:val="000000"/>
        </w:rPr>
      </w:pPr>
    </w:p>
    <w:p w14:paraId="32B74066" w14:textId="77777777" w:rsidR="00492D05" w:rsidRPr="00416BBC" w:rsidRDefault="00492D05" w:rsidP="006038E7">
      <w:pPr>
        <w:jc w:val="center"/>
        <w:rPr>
          <w:b/>
          <w:noProof/>
          <w:color w:val="000000"/>
        </w:rPr>
      </w:pPr>
    </w:p>
    <w:p w14:paraId="3B2E67FD" w14:textId="77777777" w:rsidR="00492D05" w:rsidRPr="00416BBC" w:rsidRDefault="00492D05" w:rsidP="006038E7">
      <w:pPr>
        <w:jc w:val="center"/>
        <w:rPr>
          <w:b/>
          <w:noProof/>
          <w:color w:val="000000"/>
        </w:rPr>
      </w:pPr>
    </w:p>
    <w:p w14:paraId="7E583411" w14:textId="77777777" w:rsidR="00492D05" w:rsidRPr="00416BBC" w:rsidRDefault="00492D05" w:rsidP="006038E7">
      <w:pPr>
        <w:jc w:val="center"/>
        <w:rPr>
          <w:b/>
          <w:noProof/>
          <w:color w:val="000000"/>
        </w:rPr>
      </w:pPr>
    </w:p>
    <w:p w14:paraId="18D2643E" w14:textId="77777777" w:rsidR="00492D05" w:rsidRPr="00416BBC" w:rsidRDefault="00492D05" w:rsidP="006038E7">
      <w:pPr>
        <w:jc w:val="center"/>
        <w:rPr>
          <w:b/>
          <w:noProof/>
          <w:color w:val="000000"/>
        </w:rPr>
      </w:pPr>
    </w:p>
    <w:p w14:paraId="5A5C5FEF" w14:textId="77777777" w:rsidR="00492D05" w:rsidRPr="00416BBC" w:rsidRDefault="00492D05" w:rsidP="006038E7">
      <w:pPr>
        <w:jc w:val="center"/>
        <w:rPr>
          <w:b/>
          <w:noProof/>
          <w:color w:val="000000"/>
        </w:rPr>
      </w:pPr>
    </w:p>
    <w:p w14:paraId="24D9439F" w14:textId="77777777" w:rsidR="00492D05" w:rsidRPr="00416BBC" w:rsidRDefault="00492D05" w:rsidP="006038E7">
      <w:pPr>
        <w:jc w:val="center"/>
        <w:rPr>
          <w:b/>
          <w:noProof/>
          <w:color w:val="000000"/>
        </w:rPr>
      </w:pPr>
    </w:p>
    <w:p w14:paraId="3E03DE8A" w14:textId="77777777" w:rsidR="00492D05" w:rsidRPr="00416BBC" w:rsidRDefault="00492D05" w:rsidP="006038E7">
      <w:pPr>
        <w:jc w:val="center"/>
        <w:rPr>
          <w:b/>
          <w:noProof/>
          <w:color w:val="000000"/>
        </w:rPr>
      </w:pPr>
    </w:p>
    <w:p w14:paraId="357D1B51" w14:textId="77777777" w:rsidR="00492D05" w:rsidRPr="00416BBC" w:rsidRDefault="00492D05" w:rsidP="006038E7">
      <w:pPr>
        <w:jc w:val="center"/>
        <w:rPr>
          <w:b/>
          <w:noProof/>
          <w:color w:val="000000"/>
        </w:rPr>
      </w:pPr>
    </w:p>
    <w:p w14:paraId="1B8DBB55" w14:textId="77777777" w:rsidR="00492D05" w:rsidRPr="00416BBC" w:rsidRDefault="00492D05" w:rsidP="006038E7">
      <w:pPr>
        <w:jc w:val="center"/>
        <w:rPr>
          <w:b/>
          <w:noProof/>
          <w:color w:val="000000"/>
        </w:rPr>
      </w:pPr>
    </w:p>
    <w:p w14:paraId="27587B9B" w14:textId="77777777" w:rsidR="00492D05" w:rsidRPr="00416BBC" w:rsidRDefault="00492D05" w:rsidP="006038E7">
      <w:pPr>
        <w:jc w:val="center"/>
        <w:rPr>
          <w:b/>
          <w:noProof/>
          <w:color w:val="000000"/>
        </w:rPr>
      </w:pPr>
    </w:p>
    <w:p w14:paraId="088AA6FA" w14:textId="77777777" w:rsidR="00492D05" w:rsidRPr="00416BBC" w:rsidRDefault="00492D05" w:rsidP="006038E7">
      <w:pPr>
        <w:jc w:val="center"/>
        <w:rPr>
          <w:b/>
          <w:noProof/>
          <w:color w:val="000000"/>
        </w:rPr>
      </w:pPr>
    </w:p>
    <w:p w14:paraId="4A348B1A" w14:textId="77777777" w:rsidR="00492D05" w:rsidRPr="00416BBC" w:rsidRDefault="00492D05" w:rsidP="006038E7">
      <w:pPr>
        <w:jc w:val="center"/>
        <w:rPr>
          <w:b/>
          <w:noProof/>
          <w:color w:val="000000"/>
        </w:rPr>
      </w:pPr>
    </w:p>
    <w:p w14:paraId="5CC94CD2" w14:textId="77777777" w:rsidR="00492D05" w:rsidRPr="00416BBC" w:rsidRDefault="00492D05" w:rsidP="006038E7">
      <w:pPr>
        <w:jc w:val="center"/>
        <w:rPr>
          <w:b/>
          <w:noProof/>
          <w:color w:val="000000"/>
        </w:rPr>
      </w:pPr>
    </w:p>
    <w:p w14:paraId="3194EF1A" w14:textId="43784B8F" w:rsidR="00D94D1E" w:rsidRPr="00416BBC" w:rsidRDefault="00CA7779" w:rsidP="006038E7">
      <w:pPr>
        <w:pStyle w:val="TitleA"/>
      </w:pPr>
      <w:r w:rsidRPr="00416BBC">
        <w:t>A. ÁLETRANIR</w:t>
      </w:r>
    </w:p>
    <w:p w14:paraId="20C4425D" w14:textId="385B3562" w:rsidR="00D94D1E" w:rsidRPr="00416BBC" w:rsidRDefault="00D36552" w:rsidP="0087313D">
      <w:pPr>
        <w:keepNext/>
        <w:pBdr>
          <w:top w:val="single" w:sz="4" w:space="1" w:color="auto"/>
          <w:left w:val="single" w:sz="4" w:space="4" w:color="auto"/>
          <w:right w:val="single" w:sz="4" w:space="4" w:color="auto"/>
        </w:pBdr>
        <w:rPr>
          <w:b/>
          <w:color w:val="000000"/>
        </w:rPr>
      </w:pPr>
      <w:r w:rsidRPr="00416BBC">
        <w:br w:type="page"/>
      </w:r>
      <w:r w:rsidRPr="00416BBC">
        <w:rPr>
          <w:b/>
          <w:color w:val="000000"/>
        </w:rPr>
        <w:lastRenderedPageBreak/>
        <w:t>UPPLÝSINGAR SEM EIGA AÐ KOMA FRAM Á YTRI UMBÚÐUM</w:t>
      </w:r>
    </w:p>
    <w:p w14:paraId="2432BCE2" w14:textId="77777777" w:rsidR="0065208A" w:rsidRPr="00416BBC"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416BBC" w:rsidRDefault="00D94D1E" w:rsidP="0087313D">
      <w:pPr>
        <w:keepNext/>
        <w:pBdr>
          <w:left w:val="single" w:sz="4" w:space="4" w:color="auto"/>
          <w:bottom w:val="single" w:sz="4" w:space="1" w:color="auto"/>
          <w:right w:val="single" w:sz="4" w:space="4" w:color="auto"/>
        </w:pBdr>
        <w:rPr>
          <w:b/>
          <w:color w:val="000000"/>
        </w:rPr>
      </w:pPr>
      <w:r w:rsidRPr="00416BBC">
        <w:rPr>
          <w:b/>
          <w:color w:val="000000"/>
        </w:rPr>
        <w:t>ASKJA</w:t>
      </w:r>
    </w:p>
    <w:p w14:paraId="0BBC0B58" w14:textId="77777777" w:rsidR="00D94D1E" w:rsidRPr="00416BBC" w:rsidRDefault="00D94D1E" w:rsidP="0087313D">
      <w:pPr>
        <w:keepNext/>
        <w:rPr>
          <w:rFonts w:eastAsia="SimSun"/>
          <w:color w:val="000000"/>
          <w:lang w:eastAsia="zh-CN"/>
        </w:rPr>
      </w:pPr>
    </w:p>
    <w:p w14:paraId="480BDB7A" w14:textId="77777777" w:rsidR="00D36552" w:rsidRPr="00416BBC" w:rsidRDefault="00D36552" w:rsidP="006038E7">
      <w:pPr>
        <w:rPr>
          <w:rFonts w:eastAsia="SimSun"/>
          <w:color w:val="000000"/>
          <w:lang w:eastAsia="zh-CN"/>
        </w:rPr>
      </w:pPr>
    </w:p>
    <w:p w14:paraId="09EFAD1E"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w:t>
      </w:r>
      <w:r w:rsidRPr="00416BBC">
        <w:rPr>
          <w:b/>
          <w:color w:val="000000"/>
        </w:rPr>
        <w:tab/>
        <w:t>HEITI LYFS</w:t>
      </w:r>
    </w:p>
    <w:p w14:paraId="4AD10A8D" w14:textId="77777777" w:rsidR="00D94D1E" w:rsidRPr="00416BBC" w:rsidRDefault="00D94D1E" w:rsidP="0087313D">
      <w:pPr>
        <w:keepNext/>
        <w:rPr>
          <w:rFonts w:eastAsia="SimSun"/>
          <w:color w:val="000000"/>
          <w:lang w:eastAsia="zh-CN"/>
        </w:rPr>
      </w:pPr>
    </w:p>
    <w:p w14:paraId="508E94F8" w14:textId="77777777" w:rsidR="00D94D1E" w:rsidRPr="00416BBC" w:rsidRDefault="00434A19" w:rsidP="006038E7">
      <w:pPr>
        <w:rPr>
          <w:rFonts w:eastAsia="SimSun"/>
          <w:color w:val="000000"/>
        </w:rPr>
      </w:pPr>
      <w:r w:rsidRPr="00416BBC">
        <w:rPr>
          <w:color w:val="000000"/>
        </w:rPr>
        <w:t>Imnovid 1 mg hörð hylki</w:t>
      </w:r>
    </w:p>
    <w:p w14:paraId="08F5CE75" w14:textId="77777777" w:rsidR="00D94D1E" w:rsidRPr="00416BBC" w:rsidRDefault="00D94D1E" w:rsidP="006038E7">
      <w:pPr>
        <w:rPr>
          <w:rFonts w:eastAsia="SimSun"/>
          <w:color w:val="000000"/>
          <w:lang w:eastAsia="zh-CN"/>
        </w:rPr>
      </w:pPr>
    </w:p>
    <w:p w14:paraId="58FE023E" w14:textId="77777777" w:rsidR="00D94D1E" w:rsidRPr="00416BBC" w:rsidRDefault="00D94D1E" w:rsidP="006038E7">
      <w:pPr>
        <w:rPr>
          <w:rFonts w:eastAsia="SimSun"/>
          <w:color w:val="000000"/>
        </w:rPr>
      </w:pPr>
      <w:r w:rsidRPr="00416BBC">
        <w:rPr>
          <w:color w:val="000000"/>
        </w:rPr>
        <w:t>pómalídómíð</w:t>
      </w:r>
    </w:p>
    <w:p w14:paraId="23A8F704" w14:textId="77777777" w:rsidR="00D94D1E" w:rsidRPr="00416BBC" w:rsidRDefault="00D94D1E" w:rsidP="006038E7">
      <w:pPr>
        <w:rPr>
          <w:rFonts w:eastAsia="SimSun"/>
          <w:color w:val="000000"/>
          <w:lang w:eastAsia="zh-CN"/>
        </w:rPr>
      </w:pPr>
    </w:p>
    <w:p w14:paraId="24191CE9" w14:textId="77777777" w:rsidR="00D94D1E" w:rsidRPr="00416BBC" w:rsidRDefault="00D94D1E" w:rsidP="006038E7">
      <w:pPr>
        <w:rPr>
          <w:rFonts w:eastAsia="SimSun"/>
          <w:color w:val="000000"/>
          <w:lang w:eastAsia="zh-CN"/>
        </w:rPr>
      </w:pPr>
    </w:p>
    <w:p w14:paraId="7276E2EB"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VIRK(T) EFNI</w:t>
      </w:r>
    </w:p>
    <w:p w14:paraId="55EC4E20" w14:textId="77777777" w:rsidR="00D94D1E" w:rsidRPr="00416BBC" w:rsidRDefault="00D94D1E" w:rsidP="0087313D">
      <w:pPr>
        <w:keepNext/>
        <w:rPr>
          <w:rFonts w:eastAsia="SimSun"/>
          <w:color w:val="000000"/>
          <w:lang w:eastAsia="zh-CN"/>
        </w:rPr>
      </w:pPr>
    </w:p>
    <w:p w14:paraId="657E0C19" w14:textId="77777777" w:rsidR="00D94D1E" w:rsidRPr="00416BBC" w:rsidRDefault="00D94D1E" w:rsidP="006038E7">
      <w:pPr>
        <w:rPr>
          <w:rFonts w:eastAsia="SimSun"/>
          <w:color w:val="000000"/>
        </w:rPr>
      </w:pPr>
      <w:r w:rsidRPr="00416BBC">
        <w:rPr>
          <w:color w:val="000000"/>
        </w:rPr>
        <w:t>Hvert hart hylki inniheldur 1 mg af pómalídómíði.</w:t>
      </w:r>
    </w:p>
    <w:p w14:paraId="2FA2F931" w14:textId="77777777" w:rsidR="00D94D1E" w:rsidRPr="00416BBC" w:rsidRDefault="00D94D1E" w:rsidP="006038E7">
      <w:pPr>
        <w:rPr>
          <w:rFonts w:eastAsia="SimSun"/>
          <w:color w:val="000000"/>
          <w:lang w:eastAsia="zh-CN"/>
        </w:rPr>
      </w:pPr>
    </w:p>
    <w:p w14:paraId="1A3EAC0A" w14:textId="77777777" w:rsidR="00D94D1E" w:rsidRPr="00416BBC" w:rsidRDefault="00D94D1E" w:rsidP="006038E7">
      <w:pPr>
        <w:rPr>
          <w:rFonts w:eastAsia="SimSun"/>
          <w:color w:val="000000"/>
          <w:lang w:eastAsia="zh-CN"/>
        </w:rPr>
      </w:pPr>
    </w:p>
    <w:p w14:paraId="715AA9F0"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3.</w:t>
      </w:r>
      <w:r w:rsidRPr="00416BBC">
        <w:rPr>
          <w:b/>
          <w:color w:val="000000"/>
        </w:rPr>
        <w:tab/>
        <w:t>HJÁLPAREFNI</w:t>
      </w:r>
    </w:p>
    <w:p w14:paraId="3E363FC5" w14:textId="77777777" w:rsidR="00D94D1E" w:rsidRPr="00416BBC" w:rsidRDefault="00D94D1E" w:rsidP="0087313D">
      <w:pPr>
        <w:keepNext/>
        <w:rPr>
          <w:rFonts w:eastAsia="SimSun"/>
          <w:color w:val="000000"/>
          <w:lang w:eastAsia="zh-CN"/>
        </w:rPr>
      </w:pPr>
    </w:p>
    <w:p w14:paraId="42392B7A" w14:textId="77777777" w:rsidR="00D94D1E" w:rsidRPr="00416BBC" w:rsidRDefault="00D94D1E" w:rsidP="006038E7">
      <w:pPr>
        <w:rPr>
          <w:rFonts w:eastAsia="SimSun"/>
          <w:color w:val="000000"/>
          <w:lang w:eastAsia="zh-CN"/>
        </w:rPr>
      </w:pPr>
    </w:p>
    <w:p w14:paraId="2645C907"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4.</w:t>
      </w:r>
      <w:r w:rsidRPr="00416BBC">
        <w:rPr>
          <w:b/>
          <w:color w:val="000000"/>
        </w:rPr>
        <w:tab/>
        <w:t>LYFJAFORM OG INNIHALD</w:t>
      </w:r>
    </w:p>
    <w:p w14:paraId="5E3DE5FC" w14:textId="77777777" w:rsidR="00D94D1E" w:rsidRPr="00416BBC" w:rsidRDefault="00D94D1E" w:rsidP="0087313D">
      <w:pPr>
        <w:keepNext/>
        <w:rPr>
          <w:rFonts w:eastAsia="SimSun"/>
          <w:color w:val="000000"/>
          <w:lang w:eastAsia="zh-CN"/>
        </w:rPr>
      </w:pPr>
    </w:p>
    <w:p w14:paraId="07ACE997" w14:textId="07B682F7" w:rsidR="000D1BE6" w:rsidRPr="00416BBC" w:rsidRDefault="000D1BE6" w:rsidP="006038E7">
      <w:pPr>
        <w:rPr>
          <w:rFonts w:eastAsia="SimSun"/>
          <w:color w:val="000000"/>
        </w:rPr>
      </w:pPr>
      <w:r w:rsidRPr="00416BBC">
        <w:rPr>
          <w:color w:val="000000"/>
        </w:rPr>
        <w:t>14 hörð hylki.</w:t>
      </w:r>
    </w:p>
    <w:p w14:paraId="0F89EEB2" w14:textId="77777777" w:rsidR="00D94D1E" w:rsidRPr="00416BBC" w:rsidRDefault="00D94D1E" w:rsidP="006038E7">
      <w:pPr>
        <w:rPr>
          <w:rFonts w:eastAsia="SimSun"/>
          <w:color w:val="000000"/>
        </w:rPr>
      </w:pPr>
      <w:r w:rsidRPr="00416BBC">
        <w:rPr>
          <w:color w:val="000000"/>
          <w:highlight w:val="lightGray"/>
        </w:rPr>
        <w:t>21 hart hylki.</w:t>
      </w:r>
    </w:p>
    <w:p w14:paraId="3996D5EA" w14:textId="77777777" w:rsidR="00D94D1E" w:rsidRPr="00416BBC" w:rsidRDefault="00D94D1E" w:rsidP="006038E7">
      <w:pPr>
        <w:rPr>
          <w:rFonts w:eastAsia="SimSun"/>
          <w:color w:val="000000"/>
          <w:lang w:eastAsia="zh-CN"/>
        </w:rPr>
      </w:pPr>
    </w:p>
    <w:p w14:paraId="6A995523" w14:textId="77777777" w:rsidR="00D94D1E" w:rsidRPr="00416BBC" w:rsidRDefault="00D94D1E" w:rsidP="006038E7">
      <w:pPr>
        <w:rPr>
          <w:rFonts w:eastAsia="SimSun"/>
          <w:color w:val="000000"/>
          <w:lang w:eastAsia="zh-CN"/>
        </w:rPr>
      </w:pPr>
    </w:p>
    <w:p w14:paraId="17640578"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5.</w:t>
      </w:r>
      <w:r w:rsidRPr="00416BBC">
        <w:rPr>
          <w:b/>
          <w:color w:val="000000"/>
        </w:rPr>
        <w:tab/>
        <w:t>AÐFERÐ VIÐ LYFJAGJÖF OG ÍKOMULEIÐ(IR)</w:t>
      </w:r>
    </w:p>
    <w:p w14:paraId="733299B1" w14:textId="77777777" w:rsidR="00D94D1E" w:rsidRPr="00416BBC" w:rsidRDefault="00D94D1E" w:rsidP="0087313D">
      <w:pPr>
        <w:keepNext/>
        <w:rPr>
          <w:rFonts w:eastAsia="SimSun"/>
          <w:color w:val="000000"/>
          <w:lang w:eastAsia="zh-CN"/>
        </w:rPr>
      </w:pPr>
    </w:p>
    <w:p w14:paraId="773F17FA" w14:textId="77777777" w:rsidR="00D94D1E" w:rsidRPr="00416BBC" w:rsidRDefault="00D94D1E" w:rsidP="006038E7">
      <w:pPr>
        <w:rPr>
          <w:rFonts w:eastAsia="SimSun"/>
          <w:color w:val="000000"/>
        </w:rPr>
      </w:pPr>
      <w:r w:rsidRPr="00416BBC">
        <w:rPr>
          <w:color w:val="000000"/>
        </w:rPr>
        <w:t>Lesið fylgiseðilinn fyrir notkun.</w:t>
      </w:r>
    </w:p>
    <w:p w14:paraId="4A87DB9D" w14:textId="77777777" w:rsidR="00D94D1E" w:rsidRPr="00416BBC" w:rsidRDefault="00D94D1E" w:rsidP="006038E7">
      <w:pPr>
        <w:rPr>
          <w:rFonts w:eastAsia="SimSun"/>
          <w:color w:val="000000"/>
          <w:lang w:eastAsia="zh-CN"/>
        </w:rPr>
      </w:pPr>
    </w:p>
    <w:p w14:paraId="5900F15F" w14:textId="77777777" w:rsidR="00D94D1E" w:rsidRPr="00416BBC" w:rsidRDefault="00D94D1E" w:rsidP="006038E7">
      <w:pPr>
        <w:rPr>
          <w:rFonts w:eastAsia="SimSun"/>
          <w:color w:val="000000"/>
        </w:rPr>
      </w:pPr>
      <w:r w:rsidRPr="00416BBC">
        <w:rPr>
          <w:color w:val="000000"/>
        </w:rPr>
        <w:t>Til inntöku.</w:t>
      </w:r>
    </w:p>
    <w:p w14:paraId="1438B377" w14:textId="77777777" w:rsidR="00D94D1E" w:rsidRPr="00416BBC" w:rsidRDefault="00D94D1E" w:rsidP="006038E7">
      <w:pPr>
        <w:rPr>
          <w:rFonts w:eastAsia="SimSun"/>
          <w:color w:val="000000"/>
          <w:lang w:eastAsia="zh-CN"/>
        </w:rPr>
      </w:pPr>
    </w:p>
    <w:p w14:paraId="5E498990" w14:textId="77777777" w:rsidR="0068041C" w:rsidRPr="00416BBC" w:rsidRDefault="0068041C" w:rsidP="006038E7">
      <w:pPr>
        <w:rPr>
          <w:rFonts w:eastAsia="Times New Roman"/>
          <w:szCs w:val="20"/>
          <w:highlight w:val="lightGray"/>
        </w:rPr>
      </w:pPr>
      <w:r w:rsidRPr="00416BBC">
        <w:rPr>
          <w:highlight w:val="lightGray"/>
        </w:rPr>
        <w:t>QR</w:t>
      </w:r>
      <w:r w:rsidRPr="00416BBC">
        <w:rPr>
          <w:highlight w:val="lightGray"/>
        </w:rPr>
        <w:noBreakHyphen/>
        <w:t>kóði skal fylgja</w:t>
      </w:r>
    </w:p>
    <w:p w14:paraId="462F2F08" w14:textId="77777777" w:rsidR="0068041C" w:rsidRPr="00416BBC" w:rsidRDefault="00F9145B" w:rsidP="006038E7">
      <w:pPr>
        <w:rPr>
          <w:rStyle w:val="Hyperlink"/>
        </w:rPr>
      </w:pPr>
      <w:hyperlink r:id="rId20" w:history="1">
        <w:r w:rsidR="00FD2F20" w:rsidRPr="00416BBC">
          <w:rPr>
            <w:rStyle w:val="Hyperlink"/>
          </w:rPr>
          <w:t>www.imnovid-eu-pil.com</w:t>
        </w:r>
      </w:hyperlink>
    </w:p>
    <w:p w14:paraId="1B2C17F5" w14:textId="77777777" w:rsidR="0068041C" w:rsidRPr="00416BBC" w:rsidRDefault="0068041C" w:rsidP="006038E7">
      <w:pPr>
        <w:rPr>
          <w:rFonts w:eastAsia="SimSun"/>
          <w:color w:val="000000"/>
          <w:lang w:eastAsia="zh-CN"/>
        </w:rPr>
      </w:pPr>
    </w:p>
    <w:p w14:paraId="059FC183" w14:textId="77777777" w:rsidR="00D94D1E" w:rsidRPr="00416BBC" w:rsidRDefault="00D94D1E" w:rsidP="006038E7">
      <w:pPr>
        <w:rPr>
          <w:rFonts w:eastAsia="SimSun"/>
          <w:color w:val="000000"/>
          <w:lang w:eastAsia="zh-CN"/>
        </w:rPr>
      </w:pPr>
    </w:p>
    <w:p w14:paraId="5CCF7835"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6.</w:t>
      </w:r>
      <w:r w:rsidRPr="00416BBC">
        <w:rPr>
          <w:b/>
          <w:color w:val="000000"/>
        </w:rPr>
        <w:tab/>
        <w:t>SÉRSTÖK VARNAÐARORÐ UM AÐ LYFIÐ SKULI GEYMT ÞAR SEM BÖRN HVORKI NÁ TIL NÉ SJÁ</w:t>
      </w:r>
    </w:p>
    <w:p w14:paraId="1E437D3F" w14:textId="77777777" w:rsidR="00D94D1E" w:rsidRPr="00416BBC" w:rsidRDefault="00D94D1E" w:rsidP="0087313D">
      <w:pPr>
        <w:keepNext/>
        <w:rPr>
          <w:rFonts w:eastAsia="SimSun"/>
          <w:color w:val="000000"/>
          <w:lang w:eastAsia="zh-CN"/>
        </w:rPr>
      </w:pPr>
    </w:p>
    <w:p w14:paraId="1E289442" w14:textId="77777777" w:rsidR="00D94D1E" w:rsidRPr="00416BBC" w:rsidRDefault="00D94D1E" w:rsidP="006038E7">
      <w:pPr>
        <w:rPr>
          <w:rFonts w:eastAsia="SimSun"/>
          <w:color w:val="000000"/>
        </w:rPr>
      </w:pPr>
      <w:r w:rsidRPr="00416BBC">
        <w:rPr>
          <w:color w:val="000000"/>
        </w:rPr>
        <w:t>Geymið þar sem börn hvorki ná til né sjá.</w:t>
      </w:r>
    </w:p>
    <w:p w14:paraId="15CC6E90" w14:textId="77777777" w:rsidR="00D94D1E" w:rsidRPr="00416BBC" w:rsidRDefault="00D94D1E" w:rsidP="006038E7">
      <w:pPr>
        <w:rPr>
          <w:rFonts w:eastAsia="SimSun"/>
          <w:color w:val="000000"/>
          <w:lang w:eastAsia="zh-CN"/>
        </w:rPr>
      </w:pPr>
    </w:p>
    <w:p w14:paraId="5EBA41D5" w14:textId="77777777" w:rsidR="00D94D1E" w:rsidRPr="00416BBC" w:rsidRDefault="00D94D1E" w:rsidP="006038E7">
      <w:pPr>
        <w:rPr>
          <w:rFonts w:eastAsia="SimSun"/>
          <w:color w:val="000000"/>
          <w:lang w:eastAsia="zh-CN"/>
        </w:rPr>
      </w:pPr>
    </w:p>
    <w:p w14:paraId="2A7C7913"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7.</w:t>
      </w:r>
      <w:r w:rsidRPr="00416BBC">
        <w:rPr>
          <w:b/>
          <w:color w:val="000000"/>
        </w:rPr>
        <w:tab/>
        <w:t>ÖNNUR SÉRSTÖK VARNAÐARORÐ, EF MEÐ ÞARF</w:t>
      </w:r>
    </w:p>
    <w:p w14:paraId="043D8893" w14:textId="77777777" w:rsidR="00D94D1E" w:rsidRPr="00416BBC" w:rsidRDefault="00D94D1E" w:rsidP="0087313D">
      <w:pPr>
        <w:keepNext/>
        <w:rPr>
          <w:rFonts w:eastAsia="SimSun"/>
          <w:color w:val="000000"/>
          <w:lang w:eastAsia="zh-CN"/>
        </w:rPr>
      </w:pPr>
    </w:p>
    <w:p w14:paraId="58BEA60D" w14:textId="77777777" w:rsidR="0006588D" w:rsidRPr="00416BBC" w:rsidRDefault="00D94D1E" w:rsidP="006038E7">
      <w:pPr>
        <w:rPr>
          <w:rFonts w:eastAsia="SimSun"/>
          <w:color w:val="000000"/>
        </w:rPr>
      </w:pPr>
      <w:r w:rsidRPr="00416BBC">
        <w:rPr>
          <w:color w:val="000000"/>
        </w:rPr>
        <w:t>VARNAÐARORÐ: Hætta á alvarlegum fæðingargöllum. Notið ekki á meðgöngu eða við brjóstagjöf.</w:t>
      </w:r>
    </w:p>
    <w:p w14:paraId="596A7489" w14:textId="655DC0E9" w:rsidR="00D94D1E" w:rsidRPr="00416BBC" w:rsidRDefault="00D94D1E" w:rsidP="006038E7">
      <w:pPr>
        <w:rPr>
          <w:rFonts w:eastAsia="SimSun"/>
          <w:color w:val="000000"/>
        </w:rPr>
      </w:pPr>
      <w:r w:rsidRPr="00416BBC">
        <w:rPr>
          <w:color w:val="000000"/>
        </w:rPr>
        <w:t>Fylgja verður skilyrðum um getnaðarvarnir fyrir notkun Imnovid.</w:t>
      </w:r>
    </w:p>
    <w:p w14:paraId="64059DF5" w14:textId="77777777" w:rsidR="00D94D1E" w:rsidRPr="00416BBC" w:rsidRDefault="00D94D1E" w:rsidP="006038E7">
      <w:pPr>
        <w:rPr>
          <w:rFonts w:eastAsia="SimSun"/>
          <w:color w:val="000000"/>
          <w:lang w:eastAsia="zh-CN"/>
        </w:rPr>
      </w:pPr>
    </w:p>
    <w:p w14:paraId="4689B950" w14:textId="77777777" w:rsidR="00D36552" w:rsidRPr="00416BBC" w:rsidRDefault="00D36552" w:rsidP="006038E7">
      <w:pPr>
        <w:rPr>
          <w:rFonts w:eastAsia="SimSun"/>
          <w:color w:val="000000"/>
          <w:lang w:eastAsia="zh-CN"/>
        </w:rPr>
      </w:pPr>
    </w:p>
    <w:p w14:paraId="2C970ED3"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8.</w:t>
      </w:r>
      <w:r w:rsidRPr="00416BBC">
        <w:rPr>
          <w:b/>
          <w:color w:val="000000"/>
        </w:rPr>
        <w:tab/>
        <w:t>FYRNINGARDAGSETNING</w:t>
      </w:r>
    </w:p>
    <w:p w14:paraId="3A20898C" w14:textId="77777777" w:rsidR="00D94D1E" w:rsidRPr="00416BBC" w:rsidRDefault="00D94D1E" w:rsidP="0087313D">
      <w:pPr>
        <w:keepNext/>
        <w:rPr>
          <w:rFonts w:eastAsia="SimSun"/>
          <w:color w:val="000000"/>
          <w:lang w:eastAsia="zh-CN"/>
        </w:rPr>
      </w:pPr>
    </w:p>
    <w:p w14:paraId="0D4991FC" w14:textId="77777777" w:rsidR="00D94D1E" w:rsidRPr="00416BBC" w:rsidRDefault="00D94D1E" w:rsidP="006038E7">
      <w:pPr>
        <w:rPr>
          <w:rFonts w:eastAsia="SimSun"/>
          <w:color w:val="000000"/>
        </w:rPr>
      </w:pPr>
      <w:r w:rsidRPr="00416BBC">
        <w:rPr>
          <w:color w:val="000000"/>
        </w:rPr>
        <w:t>EXP</w:t>
      </w:r>
    </w:p>
    <w:p w14:paraId="5A722705" w14:textId="77777777" w:rsidR="00D94D1E" w:rsidRPr="00416BBC" w:rsidRDefault="00D94D1E" w:rsidP="006038E7">
      <w:pPr>
        <w:rPr>
          <w:rFonts w:eastAsia="SimSun"/>
          <w:color w:val="000000"/>
          <w:lang w:eastAsia="zh-CN"/>
        </w:rPr>
      </w:pPr>
    </w:p>
    <w:p w14:paraId="684FC6AD" w14:textId="77777777" w:rsidR="00D94D1E" w:rsidRPr="00416BBC" w:rsidRDefault="00D94D1E" w:rsidP="006038E7">
      <w:pPr>
        <w:rPr>
          <w:rFonts w:eastAsia="SimSun"/>
          <w:color w:val="000000"/>
          <w:lang w:eastAsia="zh-CN"/>
        </w:rPr>
      </w:pPr>
    </w:p>
    <w:p w14:paraId="5785CF36"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sidRPr="00416BBC">
        <w:rPr>
          <w:b/>
          <w:color w:val="000000"/>
        </w:rPr>
        <w:lastRenderedPageBreak/>
        <w:t>9.</w:t>
      </w:r>
      <w:r w:rsidRPr="00416BBC">
        <w:rPr>
          <w:b/>
          <w:color w:val="000000"/>
        </w:rPr>
        <w:tab/>
        <w:t>SÉRSTÖK GEYMSLUSKILYRÐI</w:t>
      </w:r>
    </w:p>
    <w:p w14:paraId="436B27D4" w14:textId="77777777" w:rsidR="00D94D1E" w:rsidRPr="00416BBC" w:rsidRDefault="00D94D1E" w:rsidP="0087313D">
      <w:pPr>
        <w:keepNext/>
        <w:rPr>
          <w:color w:val="000000"/>
        </w:rPr>
      </w:pPr>
    </w:p>
    <w:p w14:paraId="00E3C85C" w14:textId="77777777" w:rsidR="00D94D1E" w:rsidRPr="00416BBC" w:rsidRDefault="00D94D1E" w:rsidP="006038E7">
      <w:pPr>
        <w:rPr>
          <w:rFonts w:eastAsia="SimSun"/>
          <w:color w:val="000000"/>
          <w:lang w:eastAsia="zh-CN"/>
        </w:rPr>
      </w:pPr>
    </w:p>
    <w:p w14:paraId="3D8A2AD1"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10.</w:t>
      </w:r>
      <w:r w:rsidRPr="00416BBC">
        <w:rPr>
          <w:b/>
          <w:color w:val="000000"/>
        </w:rPr>
        <w:tab/>
        <w:t>SÉRSTAKAR VARÚÐARRÁÐSTAFANIR VIÐ FÖRGUN LYFJALEIFA EÐA ÚRGANGS VEGNA LYFSINS ÞAR SEM VIÐ Á</w:t>
      </w:r>
    </w:p>
    <w:p w14:paraId="78997302" w14:textId="77777777" w:rsidR="00D94D1E" w:rsidRPr="00416BBC" w:rsidRDefault="00D94D1E" w:rsidP="0087313D">
      <w:pPr>
        <w:keepNext/>
        <w:rPr>
          <w:rFonts w:eastAsia="SimSun"/>
          <w:color w:val="000000"/>
          <w:lang w:eastAsia="zh-CN"/>
        </w:rPr>
      </w:pPr>
    </w:p>
    <w:p w14:paraId="31DE0C4A" w14:textId="77777777" w:rsidR="00D94D1E" w:rsidRPr="00416BBC" w:rsidRDefault="00D94D1E" w:rsidP="006038E7">
      <w:pPr>
        <w:rPr>
          <w:rFonts w:eastAsia="SimSun"/>
          <w:color w:val="000000"/>
        </w:rPr>
      </w:pPr>
      <w:r w:rsidRPr="00416BBC">
        <w:rPr>
          <w:color w:val="000000"/>
        </w:rPr>
        <w:t>Ónotuðu lyfi skal skila í apótek.</w:t>
      </w:r>
    </w:p>
    <w:p w14:paraId="2E8A3066" w14:textId="77777777" w:rsidR="00D94D1E" w:rsidRPr="00416BBC" w:rsidRDefault="00D94D1E" w:rsidP="006038E7">
      <w:pPr>
        <w:rPr>
          <w:rFonts w:eastAsia="SimSun"/>
          <w:color w:val="000000"/>
          <w:lang w:eastAsia="zh-CN"/>
        </w:rPr>
      </w:pPr>
    </w:p>
    <w:p w14:paraId="066F97C5" w14:textId="77777777" w:rsidR="00D94D1E" w:rsidRPr="00416BBC" w:rsidRDefault="00D94D1E" w:rsidP="006038E7">
      <w:pPr>
        <w:rPr>
          <w:rFonts w:eastAsia="SimSun"/>
          <w:color w:val="000000"/>
          <w:lang w:eastAsia="zh-CN"/>
        </w:rPr>
      </w:pPr>
    </w:p>
    <w:p w14:paraId="021E0476"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11.</w:t>
      </w:r>
      <w:r w:rsidRPr="00416BBC">
        <w:rPr>
          <w:b/>
          <w:color w:val="000000"/>
        </w:rPr>
        <w:tab/>
        <w:t>NAFN OG HEIMILISFANG MARKAÐSLEYFISHAFA</w:t>
      </w:r>
    </w:p>
    <w:p w14:paraId="549DD691" w14:textId="77777777" w:rsidR="00D94D1E" w:rsidRPr="00416BBC" w:rsidRDefault="00D94D1E" w:rsidP="0087313D">
      <w:pPr>
        <w:keepNext/>
        <w:rPr>
          <w:rFonts w:eastAsia="SimSun"/>
          <w:color w:val="000000"/>
          <w:lang w:eastAsia="zh-CN"/>
        </w:rPr>
      </w:pPr>
    </w:p>
    <w:p w14:paraId="463D5F41" w14:textId="77777777" w:rsidR="0034771E" w:rsidRPr="00416BBC" w:rsidRDefault="0034771E" w:rsidP="006038E7">
      <w:pPr>
        <w:pStyle w:val="EMEAAddress"/>
        <w:keepNext/>
      </w:pPr>
      <w:r w:rsidRPr="00416BBC">
        <w:t>Bristol</w:t>
      </w:r>
      <w:r w:rsidRPr="00416BBC">
        <w:noBreakHyphen/>
        <w:t>Myers Squibb Pharma EEIG</w:t>
      </w:r>
    </w:p>
    <w:p w14:paraId="3B7C24A5" w14:textId="77777777" w:rsidR="0034771E" w:rsidRPr="00416BBC" w:rsidRDefault="0034771E" w:rsidP="006038E7">
      <w:pPr>
        <w:pStyle w:val="EMEAAddress"/>
        <w:keepNext/>
      </w:pPr>
      <w:r w:rsidRPr="00416BBC">
        <w:t>Plaza 254</w:t>
      </w:r>
    </w:p>
    <w:p w14:paraId="2496943A" w14:textId="77777777" w:rsidR="0034771E" w:rsidRPr="00416BBC" w:rsidRDefault="0034771E" w:rsidP="006038E7">
      <w:pPr>
        <w:pStyle w:val="EMEAAddress"/>
        <w:keepNext/>
      </w:pPr>
      <w:r w:rsidRPr="00416BBC">
        <w:t>Blanchardstown Corporate Park 2</w:t>
      </w:r>
    </w:p>
    <w:p w14:paraId="3FC13715" w14:textId="77777777" w:rsidR="0034771E" w:rsidRPr="00416BBC" w:rsidRDefault="0034771E" w:rsidP="006038E7">
      <w:pPr>
        <w:pStyle w:val="EMEAAddress"/>
        <w:keepNext/>
      </w:pPr>
      <w:r w:rsidRPr="00416BBC">
        <w:t>Dublin 15, D15 T867</w:t>
      </w:r>
    </w:p>
    <w:p w14:paraId="726AFB70" w14:textId="77777777" w:rsidR="00D94D1E" w:rsidRPr="00416BBC" w:rsidRDefault="0034771E" w:rsidP="006038E7">
      <w:pPr>
        <w:rPr>
          <w:rFonts w:eastAsia="SimSun"/>
          <w:color w:val="000000"/>
        </w:rPr>
      </w:pPr>
      <w:r w:rsidRPr="00416BBC">
        <w:t>Írland</w:t>
      </w:r>
    </w:p>
    <w:p w14:paraId="0D3CFD96" w14:textId="77777777" w:rsidR="00D94D1E" w:rsidRPr="00416BBC" w:rsidRDefault="00D94D1E" w:rsidP="006038E7">
      <w:pPr>
        <w:rPr>
          <w:rFonts w:eastAsia="SimSun"/>
          <w:color w:val="000000"/>
          <w:lang w:eastAsia="zh-CN"/>
        </w:rPr>
      </w:pPr>
    </w:p>
    <w:p w14:paraId="77D92DBE" w14:textId="77777777" w:rsidR="00D94D1E" w:rsidRPr="00416BBC" w:rsidRDefault="00D94D1E" w:rsidP="006038E7">
      <w:pPr>
        <w:rPr>
          <w:rFonts w:eastAsia="SimSun"/>
          <w:color w:val="000000"/>
          <w:lang w:eastAsia="zh-CN"/>
        </w:rPr>
      </w:pPr>
    </w:p>
    <w:p w14:paraId="6AF76D3F" w14:textId="77777777" w:rsidR="0006588D"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12.</w:t>
      </w:r>
      <w:r w:rsidRPr="00416BBC">
        <w:rPr>
          <w:b/>
          <w:color w:val="000000"/>
        </w:rPr>
        <w:tab/>
        <w:t>MARKAÐSLEYFISNÚMER</w:t>
      </w:r>
    </w:p>
    <w:p w14:paraId="23E26C82" w14:textId="24F520C8" w:rsidR="00D94D1E" w:rsidRPr="00416BBC" w:rsidRDefault="00D94D1E" w:rsidP="0087313D">
      <w:pPr>
        <w:keepNext/>
        <w:rPr>
          <w:rFonts w:eastAsia="SimSun"/>
          <w:color w:val="000000"/>
          <w:lang w:eastAsia="zh-CN"/>
        </w:rPr>
      </w:pPr>
    </w:p>
    <w:p w14:paraId="40696BD4" w14:textId="2746B36B" w:rsidR="000D1BE6" w:rsidRPr="00416BBC" w:rsidRDefault="000D1BE6" w:rsidP="006038E7">
      <w:pPr>
        <w:rPr>
          <w:rFonts w:eastAsia="SimSun"/>
          <w:color w:val="000000"/>
        </w:rPr>
      </w:pPr>
      <w:r w:rsidRPr="00416BBC">
        <w:rPr>
          <w:color w:val="000000"/>
        </w:rPr>
        <w:t xml:space="preserve">EU/1/13/850/005 </w:t>
      </w:r>
      <w:r w:rsidRPr="00416BBC">
        <w:rPr>
          <w:color w:val="000000"/>
          <w:highlight w:val="lightGray"/>
        </w:rPr>
        <w:t>(Pakkning með 14 hörðum hylkjum)</w:t>
      </w:r>
    </w:p>
    <w:p w14:paraId="275A6B20" w14:textId="533AC408" w:rsidR="00D94D1E" w:rsidRPr="00416BBC" w:rsidRDefault="00746824" w:rsidP="006038E7">
      <w:pPr>
        <w:rPr>
          <w:rFonts w:eastAsia="SimSun"/>
          <w:color w:val="000000"/>
        </w:rPr>
      </w:pPr>
      <w:r w:rsidRPr="00416BBC">
        <w:rPr>
          <w:color w:val="000000"/>
          <w:highlight w:val="lightGray"/>
        </w:rPr>
        <w:t>EU/1/13/850/001 (Pakkning með 21 hörðu hylki)</w:t>
      </w:r>
    </w:p>
    <w:p w14:paraId="52CC6C90" w14:textId="77777777" w:rsidR="00D94D1E" w:rsidRPr="00416BBC" w:rsidRDefault="00D94D1E" w:rsidP="006038E7">
      <w:pPr>
        <w:rPr>
          <w:rFonts w:eastAsia="SimSun"/>
          <w:color w:val="000000"/>
          <w:lang w:eastAsia="zh-CN"/>
        </w:rPr>
      </w:pPr>
    </w:p>
    <w:p w14:paraId="076DA429" w14:textId="77777777" w:rsidR="00746824" w:rsidRPr="00416BBC" w:rsidRDefault="00746824" w:rsidP="006038E7">
      <w:pPr>
        <w:rPr>
          <w:rFonts w:eastAsia="SimSun"/>
          <w:color w:val="000000"/>
          <w:lang w:eastAsia="zh-CN"/>
        </w:rPr>
      </w:pPr>
    </w:p>
    <w:p w14:paraId="143F7630"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13.</w:t>
      </w:r>
      <w:r w:rsidRPr="00416BBC">
        <w:rPr>
          <w:b/>
          <w:color w:val="000000"/>
        </w:rPr>
        <w:tab/>
        <w:t>LOTUNÚMER</w:t>
      </w:r>
    </w:p>
    <w:p w14:paraId="61A5D93D" w14:textId="77777777" w:rsidR="00D94D1E" w:rsidRPr="00416BBC" w:rsidRDefault="00D94D1E" w:rsidP="0087313D">
      <w:pPr>
        <w:keepNext/>
        <w:rPr>
          <w:rFonts w:eastAsia="SimSun"/>
          <w:color w:val="000000"/>
          <w:lang w:eastAsia="zh-CN"/>
        </w:rPr>
      </w:pPr>
    </w:p>
    <w:p w14:paraId="328BF624" w14:textId="77777777" w:rsidR="00D94D1E" w:rsidRPr="00416BBC" w:rsidRDefault="00D94D1E" w:rsidP="006038E7">
      <w:pPr>
        <w:rPr>
          <w:rFonts w:eastAsia="SimSun"/>
          <w:color w:val="000000"/>
        </w:rPr>
      </w:pPr>
      <w:r w:rsidRPr="00416BBC">
        <w:rPr>
          <w:color w:val="000000"/>
        </w:rPr>
        <w:t>Lot</w:t>
      </w:r>
    </w:p>
    <w:p w14:paraId="3E6E9C05" w14:textId="77777777" w:rsidR="00D94D1E" w:rsidRPr="00416BBC" w:rsidRDefault="00D94D1E" w:rsidP="006038E7">
      <w:pPr>
        <w:rPr>
          <w:rFonts w:eastAsia="SimSun"/>
          <w:color w:val="000000"/>
          <w:lang w:eastAsia="zh-CN"/>
        </w:rPr>
      </w:pPr>
    </w:p>
    <w:p w14:paraId="34643699" w14:textId="77777777" w:rsidR="00D94D1E" w:rsidRPr="00416BBC" w:rsidRDefault="00D94D1E" w:rsidP="006038E7">
      <w:pPr>
        <w:rPr>
          <w:rFonts w:eastAsia="SimSun"/>
          <w:color w:val="000000"/>
          <w:lang w:eastAsia="zh-CN"/>
        </w:rPr>
      </w:pPr>
    </w:p>
    <w:p w14:paraId="038F49B4"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14.</w:t>
      </w:r>
      <w:r w:rsidRPr="00416BBC">
        <w:rPr>
          <w:b/>
          <w:color w:val="000000"/>
        </w:rPr>
        <w:tab/>
        <w:t>AFGREIÐSLUTILHÖGUN</w:t>
      </w:r>
    </w:p>
    <w:p w14:paraId="2B0B21C2" w14:textId="77777777" w:rsidR="00D94D1E" w:rsidRPr="00416BBC" w:rsidRDefault="00D94D1E" w:rsidP="0087313D">
      <w:pPr>
        <w:keepNext/>
        <w:rPr>
          <w:rFonts w:eastAsia="SimSun"/>
          <w:color w:val="000000"/>
          <w:lang w:eastAsia="zh-CN"/>
        </w:rPr>
      </w:pPr>
    </w:p>
    <w:p w14:paraId="651ADF20" w14:textId="77777777" w:rsidR="00D94D1E" w:rsidRPr="00416BBC" w:rsidRDefault="00D94D1E" w:rsidP="006038E7">
      <w:pPr>
        <w:rPr>
          <w:rFonts w:eastAsia="SimSun"/>
          <w:color w:val="000000"/>
          <w:lang w:eastAsia="zh-CN"/>
        </w:rPr>
      </w:pPr>
    </w:p>
    <w:p w14:paraId="52EEABAF" w14:textId="77777777" w:rsidR="00D94D1E" w:rsidRPr="00416BBC"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15.</w:t>
      </w:r>
      <w:r w:rsidRPr="00416BBC">
        <w:rPr>
          <w:b/>
          <w:color w:val="000000"/>
        </w:rPr>
        <w:tab/>
        <w:t>NOTKUNARLEIÐBEININGAR</w:t>
      </w:r>
    </w:p>
    <w:p w14:paraId="293D4958" w14:textId="77777777" w:rsidR="00D94D1E" w:rsidRPr="00416BBC" w:rsidRDefault="00D94D1E" w:rsidP="0087313D">
      <w:pPr>
        <w:keepNext/>
        <w:rPr>
          <w:color w:val="000000"/>
        </w:rPr>
      </w:pPr>
    </w:p>
    <w:p w14:paraId="2F33769B" w14:textId="77777777" w:rsidR="00D94D1E" w:rsidRPr="00416BBC" w:rsidRDefault="00D94D1E" w:rsidP="006038E7">
      <w:pPr>
        <w:rPr>
          <w:color w:val="000000"/>
        </w:rPr>
      </w:pPr>
    </w:p>
    <w:p w14:paraId="6459F6A4" w14:textId="77777777" w:rsidR="00D94D1E" w:rsidRPr="00416BBC" w:rsidRDefault="00D94D1E" w:rsidP="0087313D">
      <w:pPr>
        <w:pStyle w:val="Style4"/>
      </w:pPr>
      <w:r w:rsidRPr="00416BBC">
        <w:t>16.</w:t>
      </w:r>
      <w:r w:rsidRPr="00416BBC">
        <w:tab/>
        <w:t>UPPLÝSINGAR MEÐ BLINDRALETRI</w:t>
      </w:r>
    </w:p>
    <w:p w14:paraId="6A57E5B7" w14:textId="77777777" w:rsidR="00D94D1E" w:rsidRPr="00416BBC" w:rsidRDefault="00D94D1E" w:rsidP="0087313D">
      <w:pPr>
        <w:keepNext/>
        <w:rPr>
          <w:color w:val="000000"/>
        </w:rPr>
      </w:pPr>
    </w:p>
    <w:p w14:paraId="4225413E" w14:textId="77777777" w:rsidR="0006588D" w:rsidRPr="00416BBC" w:rsidRDefault="00434A19" w:rsidP="0087313D">
      <w:pPr>
        <w:keepNext/>
        <w:rPr>
          <w:color w:val="000000"/>
        </w:rPr>
      </w:pPr>
      <w:r w:rsidRPr="00416BBC">
        <w:rPr>
          <w:color w:val="000000"/>
        </w:rPr>
        <w:t>Imnovid 1 mg</w:t>
      </w:r>
    </w:p>
    <w:p w14:paraId="34517282" w14:textId="31270CDD" w:rsidR="003511EB" w:rsidRPr="00416BBC" w:rsidRDefault="003511EB" w:rsidP="0087313D">
      <w:pPr>
        <w:keepNext/>
        <w:rPr>
          <w:color w:val="000000"/>
        </w:rPr>
      </w:pPr>
    </w:p>
    <w:p w14:paraId="33A2C3DD" w14:textId="77777777" w:rsidR="003511EB" w:rsidRPr="00416BBC" w:rsidRDefault="003511EB" w:rsidP="006038E7">
      <w:pPr>
        <w:rPr>
          <w:color w:val="000000"/>
        </w:rPr>
      </w:pPr>
    </w:p>
    <w:p w14:paraId="0640B893" w14:textId="77777777" w:rsidR="003511EB" w:rsidRPr="00416BBC" w:rsidRDefault="003511EB" w:rsidP="0087313D">
      <w:pPr>
        <w:keepNext/>
        <w:pBdr>
          <w:top w:val="single" w:sz="4" w:space="1" w:color="auto"/>
          <w:left w:val="single" w:sz="4" w:space="4" w:color="auto"/>
          <w:bottom w:val="single" w:sz="4" w:space="1" w:color="auto"/>
          <w:right w:val="single" w:sz="4" w:space="4" w:color="auto"/>
        </w:pBdr>
        <w:ind w:left="567" w:hanging="567"/>
      </w:pPr>
      <w:r w:rsidRPr="00416BBC">
        <w:rPr>
          <w:b/>
        </w:rPr>
        <w:t>17.</w:t>
      </w:r>
      <w:r w:rsidRPr="00416BBC">
        <w:rPr>
          <w:b/>
        </w:rPr>
        <w:tab/>
        <w:t>EINKVÆMT AUÐKENNI – TVÍVÍTT STRIKAMERKI</w:t>
      </w:r>
    </w:p>
    <w:p w14:paraId="7BF59738" w14:textId="77777777" w:rsidR="003511EB" w:rsidRPr="00416BBC" w:rsidRDefault="003511EB" w:rsidP="0087313D">
      <w:pPr>
        <w:keepNext/>
        <w:rPr>
          <w:color w:val="000000"/>
        </w:rPr>
      </w:pPr>
    </w:p>
    <w:p w14:paraId="17B74BE9" w14:textId="7CE970CC" w:rsidR="00AD0774" w:rsidRPr="00416BBC" w:rsidRDefault="00AD0774" w:rsidP="0087313D">
      <w:pPr>
        <w:pStyle w:val="Date"/>
        <w:keepNext/>
        <w:rPr>
          <w:rFonts w:ascii="Times New Roman" w:hAnsi="Times New Roman"/>
          <w:noProof/>
          <w:sz w:val="22"/>
          <w:szCs w:val="22"/>
          <w:shd w:val="clear" w:color="auto" w:fill="CCCCCC"/>
        </w:rPr>
      </w:pPr>
      <w:r w:rsidRPr="00416BBC">
        <w:rPr>
          <w:rFonts w:ascii="Times New Roman" w:hAnsi="Times New Roman"/>
          <w:sz w:val="22"/>
          <w:shd w:val="clear" w:color="auto" w:fill="CCCCCC"/>
        </w:rPr>
        <w:t>Á pakkningunni er tvívítt strikamerki með einkvæmu auðkenni.</w:t>
      </w:r>
    </w:p>
    <w:p w14:paraId="6DE7FA31" w14:textId="77777777" w:rsidR="003511EB" w:rsidRPr="00416BBC" w:rsidRDefault="003511EB" w:rsidP="0087313D">
      <w:pPr>
        <w:keepNext/>
        <w:rPr>
          <w:color w:val="000000"/>
        </w:rPr>
      </w:pPr>
    </w:p>
    <w:p w14:paraId="77760DC1" w14:textId="77777777" w:rsidR="00AD0774" w:rsidRPr="00416BBC" w:rsidRDefault="00AD0774" w:rsidP="006038E7">
      <w:pPr>
        <w:rPr>
          <w:color w:val="000000"/>
        </w:rPr>
      </w:pPr>
    </w:p>
    <w:p w14:paraId="06FA8AF2" w14:textId="77777777" w:rsidR="003511EB" w:rsidRPr="00416BBC" w:rsidRDefault="003511EB" w:rsidP="0087313D">
      <w:pPr>
        <w:keepNext/>
        <w:pBdr>
          <w:top w:val="single" w:sz="4" w:space="1" w:color="auto"/>
          <w:left w:val="single" w:sz="4" w:space="4" w:color="auto"/>
          <w:bottom w:val="single" w:sz="4" w:space="1" w:color="auto"/>
          <w:right w:val="single" w:sz="4" w:space="4" w:color="auto"/>
        </w:pBdr>
        <w:ind w:left="567" w:hanging="567"/>
      </w:pPr>
      <w:r w:rsidRPr="00416BBC">
        <w:rPr>
          <w:b/>
        </w:rPr>
        <w:t>18.</w:t>
      </w:r>
      <w:r w:rsidRPr="00416BBC">
        <w:rPr>
          <w:b/>
        </w:rPr>
        <w:tab/>
        <w:t>EINKVÆMT AUÐKENNI – UPPLÝSINGAR SEM FÓLK GETUR LESIÐ</w:t>
      </w:r>
    </w:p>
    <w:p w14:paraId="54B113B2" w14:textId="77777777" w:rsidR="003511EB" w:rsidRPr="00416BBC" w:rsidRDefault="003511EB" w:rsidP="0087313D">
      <w:pPr>
        <w:keepNext/>
        <w:rPr>
          <w:rFonts w:eastAsia="SimSun"/>
          <w:color w:val="000000"/>
          <w:lang w:eastAsia="zh-CN"/>
        </w:rPr>
      </w:pPr>
    </w:p>
    <w:p w14:paraId="284D6CD5" w14:textId="77777777" w:rsidR="00AD0774" w:rsidRPr="00416BBC" w:rsidRDefault="00AD0774" w:rsidP="0087313D">
      <w:pPr>
        <w:keepNext/>
        <w:rPr>
          <w:rFonts w:eastAsia="SimSun"/>
          <w:color w:val="000000"/>
        </w:rPr>
      </w:pPr>
      <w:r w:rsidRPr="00416BBC">
        <w:rPr>
          <w:color w:val="000000"/>
        </w:rPr>
        <w:t>PC</w:t>
      </w:r>
    </w:p>
    <w:p w14:paraId="3D54E0B3" w14:textId="77777777" w:rsidR="00AD0774" w:rsidRPr="00416BBC" w:rsidRDefault="00AD0774" w:rsidP="0087313D">
      <w:pPr>
        <w:keepNext/>
        <w:rPr>
          <w:rFonts w:eastAsia="SimSun"/>
          <w:color w:val="000000"/>
        </w:rPr>
      </w:pPr>
      <w:r w:rsidRPr="00416BBC">
        <w:rPr>
          <w:color w:val="000000"/>
        </w:rPr>
        <w:t>SN</w:t>
      </w:r>
    </w:p>
    <w:p w14:paraId="7C3D0B24" w14:textId="77777777" w:rsidR="003511EB" w:rsidRPr="00416BBC" w:rsidRDefault="00AD0774" w:rsidP="0087313D">
      <w:pPr>
        <w:keepNext/>
        <w:rPr>
          <w:color w:val="000000"/>
          <w:shd w:val="clear" w:color="auto" w:fill="CCCCCC"/>
        </w:rPr>
      </w:pPr>
      <w:r w:rsidRPr="00416BBC">
        <w:rPr>
          <w:color w:val="000000"/>
        </w:rPr>
        <w:t>NN</w:t>
      </w:r>
    </w:p>
    <w:p w14:paraId="4CE1554B" w14:textId="77777777" w:rsidR="0077020E" w:rsidRPr="00416BBC" w:rsidRDefault="003C5E3B" w:rsidP="006038E7">
      <w:pPr>
        <w:keepNext/>
        <w:pBdr>
          <w:top w:val="single" w:sz="4" w:space="1" w:color="auto"/>
          <w:left w:val="single" w:sz="4" w:space="4" w:color="auto"/>
          <w:bottom w:val="single" w:sz="4" w:space="1" w:color="auto"/>
          <w:right w:val="single" w:sz="4" w:space="4" w:color="auto"/>
        </w:pBdr>
        <w:rPr>
          <w:b/>
          <w:color w:val="000000"/>
        </w:rPr>
      </w:pPr>
      <w:r w:rsidRPr="00416BBC">
        <w:br w:type="page"/>
      </w:r>
      <w:r w:rsidRPr="00416BBC">
        <w:rPr>
          <w:b/>
          <w:color w:val="000000"/>
        </w:rPr>
        <w:lastRenderedPageBreak/>
        <w:t>LÁGMARKS UPPLÝSINGAR SEM SKULU KOMA FRAM Á ÞYNNUM EÐA STRIMLUM</w:t>
      </w:r>
    </w:p>
    <w:p w14:paraId="7B9209C4"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rPr>
          <w:b/>
          <w:color w:val="000000"/>
        </w:rPr>
      </w:pPr>
      <w:r w:rsidRPr="00416BBC">
        <w:rPr>
          <w:b/>
          <w:color w:val="000000"/>
        </w:rPr>
        <w:t>ÞYNNUPAKKNING</w:t>
      </w:r>
    </w:p>
    <w:p w14:paraId="4EEC327E" w14:textId="77777777" w:rsidR="00D94D1E" w:rsidRPr="00416BBC" w:rsidRDefault="00D94D1E" w:rsidP="006038E7">
      <w:pPr>
        <w:keepNext/>
        <w:rPr>
          <w:color w:val="000000"/>
        </w:rPr>
      </w:pPr>
    </w:p>
    <w:p w14:paraId="5659F39F" w14:textId="77777777" w:rsidR="00D36552" w:rsidRPr="00416BBC" w:rsidRDefault="00D36552" w:rsidP="006038E7">
      <w:pPr>
        <w:rPr>
          <w:color w:val="000000"/>
        </w:rPr>
      </w:pPr>
    </w:p>
    <w:p w14:paraId="53E41186"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w:t>
      </w:r>
      <w:r w:rsidRPr="00416BBC">
        <w:rPr>
          <w:b/>
          <w:color w:val="000000"/>
        </w:rPr>
        <w:tab/>
        <w:t>HEITI LYFS</w:t>
      </w:r>
    </w:p>
    <w:p w14:paraId="6F8117B2" w14:textId="77777777" w:rsidR="00D94D1E" w:rsidRPr="00416BBC" w:rsidRDefault="00D94D1E" w:rsidP="006038E7">
      <w:pPr>
        <w:keepNext/>
        <w:rPr>
          <w:color w:val="000000"/>
        </w:rPr>
      </w:pPr>
    </w:p>
    <w:p w14:paraId="4676F595" w14:textId="77777777" w:rsidR="00D94D1E" w:rsidRPr="00416BBC" w:rsidRDefault="00434A19" w:rsidP="006038E7">
      <w:pPr>
        <w:rPr>
          <w:color w:val="000000"/>
        </w:rPr>
      </w:pPr>
      <w:r w:rsidRPr="00416BBC">
        <w:rPr>
          <w:color w:val="000000"/>
        </w:rPr>
        <w:t>Imnovid 1 mg hörð hylki</w:t>
      </w:r>
    </w:p>
    <w:p w14:paraId="5CB840F3" w14:textId="77777777" w:rsidR="00D94D1E" w:rsidRPr="00416BBC" w:rsidRDefault="00D94D1E" w:rsidP="006038E7">
      <w:pPr>
        <w:rPr>
          <w:color w:val="000000"/>
        </w:rPr>
      </w:pPr>
    </w:p>
    <w:p w14:paraId="23A092BB" w14:textId="77777777" w:rsidR="00D94D1E" w:rsidRPr="00416BBC" w:rsidRDefault="00D94D1E" w:rsidP="006038E7">
      <w:pPr>
        <w:rPr>
          <w:color w:val="000000"/>
        </w:rPr>
      </w:pPr>
      <w:r w:rsidRPr="00416BBC">
        <w:rPr>
          <w:color w:val="000000"/>
        </w:rPr>
        <w:t>pómalídómíð</w:t>
      </w:r>
    </w:p>
    <w:p w14:paraId="6229CB5A" w14:textId="77777777" w:rsidR="00D94D1E" w:rsidRPr="00416BBC" w:rsidRDefault="00D94D1E" w:rsidP="006038E7">
      <w:pPr>
        <w:rPr>
          <w:color w:val="000000"/>
        </w:rPr>
      </w:pPr>
    </w:p>
    <w:p w14:paraId="786B171B" w14:textId="77777777" w:rsidR="00D94D1E" w:rsidRPr="00416BBC" w:rsidRDefault="00D94D1E" w:rsidP="006038E7">
      <w:pPr>
        <w:rPr>
          <w:color w:val="000000"/>
        </w:rPr>
      </w:pPr>
    </w:p>
    <w:p w14:paraId="3F6257BA"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NAFN MARKAÐSLEYFISHAFA</w:t>
      </w:r>
    </w:p>
    <w:p w14:paraId="3ACC4A38" w14:textId="77777777" w:rsidR="00D94D1E" w:rsidRPr="00416BBC" w:rsidRDefault="00D94D1E" w:rsidP="006038E7">
      <w:pPr>
        <w:keepNext/>
        <w:rPr>
          <w:color w:val="000000"/>
        </w:rPr>
      </w:pPr>
    </w:p>
    <w:p w14:paraId="4A482368" w14:textId="77777777" w:rsidR="0034771E" w:rsidRPr="00416BBC" w:rsidRDefault="0034771E" w:rsidP="006038E7">
      <w:pPr>
        <w:pStyle w:val="EMEAAddress"/>
      </w:pPr>
      <w:r w:rsidRPr="00416BBC">
        <w:t>Bristol</w:t>
      </w:r>
      <w:r w:rsidRPr="00416BBC">
        <w:noBreakHyphen/>
        <w:t>Myers Squibb </w:t>
      </w:r>
      <w:r w:rsidRPr="00416BBC">
        <w:rPr>
          <w:highlight w:val="lightGray"/>
        </w:rPr>
        <w:t>Pharma EEIG</w:t>
      </w:r>
    </w:p>
    <w:p w14:paraId="4C83172F" w14:textId="77777777" w:rsidR="00D94D1E" w:rsidRPr="00416BBC" w:rsidRDefault="00D94D1E" w:rsidP="006038E7">
      <w:pPr>
        <w:rPr>
          <w:color w:val="000000"/>
        </w:rPr>
      </w:pPr>
    </w:p>
    <w:p w14:paraId="5C1D4E13" w14:textId="77777777" w:rsidR="00D94D1E" w:rsidRPr="00416BBC" w:rsidRDefault="00D94D1E" w:rsidP="006038E7">
      <w:pPr>
        <w:rPr>
          <w:color w:val="000000"/>
        </w:rPr>
      </w:pPr>
    </w:p>
    <w:p w14:paraId="6B490D3C"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3.</w:t>
      </w:r>
      <w:r w:rsidRPr="00416BBC">
        <w:rPr>
          <w:b/>
          <w:color w:val="000000"/>
        </w:rPr>
        <w:tab/>
        <w:t>FYRNINGARDAGSETNING</w:t>
      </w:r>
    </w:p>
    <w:p w14:paraId="6C8DAAEF" w14:textId="77777777" w:rsidR="00D94D1E" w:rsidRPr="00416BBC" w:rsidRDefault="00D94D1E" w:rsidP="006038E7">
      <w:pPr>
        <w:keepNext/>
        <w:rPr>
          <w:color w:val="000000"/>
        </w:rPr>
      </w:pPr>
    </w:p>
    <w:p w14:paraId="11E381A5" w14:textId="77777777" w:rsidR="00D94D1E" w:rsidRPr="00416BBC" w:rsidRDefault="00D94D1E" w:rsidP="006038E7">
      <w:pPr>
        <w:rPr>
          <w:color w:val="000000"/>
        </w:rPr>
      </w:pPr>
      <w:r w:rsidRPr="00416BBC">
        <w:rPr>
          <w:color w:val="000000"/>
        </w:rPr>
        <w:t>EXP</w:t>
      </w:r>
    </w:p>
    <w:p w14:paraId="5FF1634B" w14:textId="77777777" w:rsidR="00D94D1E" w:rsidRPr="00416BBC" w:rsidRDefault="00D94D1E" w:rsidP="006038E7">
      <w:pPr>
        <w:rPr>
          <w:color w:val="000000"/>
        </w:rPr>
      </w:pPr>
    </w:p>
    <w:p w14:paraId="4A7B119B" w14:textId="77777777" w:rsidR="00D94D1E" w:rsidRPr="00416BBC" w:rsidRDefault="00D94D1E" w:rsidP="006038E7">
      <w:pPr>
        <w:rPr>
          <w:color w:val="000000"/>
        </w:rPr>
      </w:pPr>
    </w:p>
    <w:p w14:paraId="6E5F4D95"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4.</w:t>
      </w:r>
      <w:r w:rsidRPr="00416BBC">
        <w:rPr>
          <w:b/>
          <w:color w:val="000000"/>
        </w:rPr>
        <w:tab/>
        <w:t>LOTUNÚMER</w:t>
      </w:r>
    </w:p>
    <w:p w14:paraId="59304B02" w14:textId="77777777" w:rsidR="00D94D1E" w:rsidRPr="00416BBC" w:rsidRDefault="00D94D1E" w:rsidP="006038E7">
      <w:pPr>
        <w:keepNext/>
        <w:rPr>
          <w:color w:val="000000"/>
        </w:rPr>
      </w:pPr>
    </w:p>
    <w:p w14:paraId="2CBA6B90" w14:textId="77777777" w:rsidR="00D94D1E" w:rsidRPr="00416BBC" w:rsidRDefault="00D94D1E" w:rsidP="006038E7">
      <w:pPr>
        <w:rPr>
          <w:color w:val="000000"/>
        </w:rPr>
      </w:pPr>
      <w:r w:rsidRPr="00416BBC">
        <w:rPr>
          <w:color w:val="000000"/>
        </w:rPr>
        <w:t>Lot</w:t>
      </w:r>
    </w:p>
    <w:p w14:paraId="06BD3301" w14:textId="77777777" w:rsidR="00D94D1E" w:rsidRPr="00416BBC" w:rsidRDefault="00D94D1E" w:rsidP="006038E7">
      <w:pPr>
        <w:rPr>
          <w:color w:val="000000"/>
        </w:rPr>
      </w:pPr>
    </w:p>
    <w:p w14:paraId="235A6FFA" w14:textId="77777777" w:rsidR="00D94D1E" w:rsidRPr="00416BBC" w:rsidRDefault="00D94D1E" w:rsidP="006038E7">
      <w:pPr>
        <w:rPr>
          <w:color w:val="000000"/>
        </w:rPr>
      </w:pPr>
    </w:p>
    <w:p w14:paraId="5F868FA7" w14:textId="77777777" w:rsidR="00D94D1E" w:rsidRPr="00416BBC"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416BBC">
        <w:rPr>
          <w:b/>
          <w:color w:val="000000"/>
        </w:rPr>
        <w:t>5.</w:t>
      </w:r>
      <w:r w:rsidRPr="00416BBC">
        <w:rPr>
          <w:b/>
          <w:color w:val="000000"/>
        </w:rPr>
        <w:tab/>
        <w:t>ANNAÐ</w:t>
      </w:r>
    </w:p>
    <w:p w14:paraId="11FF6534" w14:textId="77777777" w:rsidR="00CA7779" w:rsidRPr="00416BBC" w:rsidRDefault="00CA7779" w:rsidP="006038E7">
      <w:pPr>
        <w:keepNext/>
        <w:rPr>
          <w:color w:val="000000"/>
        </w:rPr>
      </w:pPr>
    </w:p>
    <w:p w14:paraId="09ECF192" w14:textId="77777777" w:rsidR="00CA7779" w:rsidRPr="00416BBC" w:rsidRDefault="00CA7779" w:rsidP="006038E7">
      <w:pPr>
        <w:rPr>
          <w:color w:val="000000"/>
        </w:rPr>
      </w:pPr>
    </w:p>
    <w:p w14:paraId="220560C3" w14:textId="04ED3C6C" w:rsidR="0065208A" w:rsidRPr="00416BBC" w:rsidRDefault="00D2147A" w:rsidP="006038E7">
      <w:pPr>
        <w:keepNext/>
        <w:pBdr>
          <w:top w:val="single" w:sz="4" w:space="1" w:color="auto"/>
          <w:left w:val="single" w:sz="4" w:space="4" w:color="auto"/>
          <w:right w:val="single" w:sz="4" w:space="4" w:color="auto"/>
        </w:pBdr>
        <w:rPr>
          <w:b/>
          <w:color w:val="000000"/>
        </w:rPr>
      </w:pPr>
      <w:r w:rsidRPr="00416BBC">
        <w:br w:type="page"/>
      </w:r>
      <w:r w:rsidRPr="00416BBC">
        <w:rPr>
          <w:b/>
          <w:color w:val="000000"/>
        </w:rPr>
        <w:lastRenderedPageBreak/>
        <w:t>UPPLÝSINGAR SEM EIGA AÐ KOMA FRAM Á YTRI UMBÚÐUM</w:t>
      </w:r>
    </w:p>
    <w:p w14:paraId="435DCFC3" w14:textId="77777777" w:rsidR="00296946" w:rsidRPr="00416BBC"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416BBC" w:rsidRDefault="00296946" w:rsidP="006038E7">
      <w:pPr>
        <w:keepNext/>
        <w:pBdr>
          <w:left w:val="single" w:sz="4" w:space="4" w:color="auto"/>
          <w:bottom w:val="single" w:sz="4" w:space="1" w:color="auto"/>
          <w:right w:val="single" w:sz="4" w:space="4" w:color="auto"/>
        </w:pBdr>
        <w:rPr>
          <w:b/>
          <w:color w:val="000000"/>
        </w:rPr>
      </w:pPr>
      <w:r w:rsidRPr="00416BBC">
        <w:rPr>
          <w:b/>
          <w:color w:val="000000"/>
        </w:rPr>
        <w:t>ASKJA</w:t>
      </w:r>
    </w:p>
    <w:p w14:paraId="5067CC71" w14:textId="77777777" w:rsidR="00296946" w:rsidRPr="00416BBC" w:rsidRDefault="00296946" w:rsidP="006038E7">
      <w:pPr>
        <w:keepNext/>
        <w:rPr>
          <w:rFonts w:eastAsia="SimSun"/>
          <w:noProof/>
          <w:color w:val="000000"/>
          <w:lang w:eastAsia="zh-CN"/>
        </w:rPr>
      </w:pPr>
    </w:p>
    <w:p w14:paraId="391AEA83" w14:textId="77777777" w:rsidR="00D36552" w:rsidRPr="00416BBC" w:rsidRDefault="00D36552" w:rsidP="006038E7">
      <w:pPr>
        <w:rPr>
          <w:rFonts w:eastAsia="SimSun"/>
          <w:noProof/>
          <w:color w:val="000000"/>
          <w:lang w:eastAsia="zh-CN"/>
        </w:rPr>
      </w:pPr>
    </w:p>
    <w:p w14:paraId="58A37243"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w:t>
      </w:r>
      <w:r w:rsidRPr="00416BBC">
        <w:rPr>
          <w:b/>
          <w:color w:val="000000"/>
        </w:rPr>
        <w:tab/>
        <w:t>HEITI LYFS</w:t>
      </w:r>
    </w:p>
    <w:p w14:paraId="116369E8" w14:textId="77777777" w:rsidR="00296946" w:rsidRPr="00416BBC" w:rsidRDefault="00296946" w:rsidP="006038E7">
      <w:pPr>
        <w:keepNext/>
        <w:rPr>
          <w:rFonts w:eastAsia="SimSun"/>
          <w:noProof/>
          <w:color w:val="000000"/>
          <w:lang w:eastAsia="zh-CN"/>
        </w:rPr>
      </w:pPr>
    </w:p>
    <w:p w14:paraId="2DE29C89" w14:textId="77777777" w:rsidR="00296946" w:rsidRPr="00416BBC" w:rsidRDefault="00434A19" w:rsidP="006038E7">
      <w:pPr>
        <w:rPr>
          <w:rFonts w:eastAsia="SimSun"/>
          <w:noProof/>
          <w:color w:val="000000"/>
        </w:rPr>
      </w:pPr>
      <w:r w:rsidRPr="00416BBC">
        <w:rPr>
          <w:color w:val="000000"/>
        </w:rPr>
        <w:t>Imnovid 2 mg hörð hylki</w:t>
      </w:r>
    </w:p>
    <w:p w14:paraId="699BF089" w14:textId="77777777" w:rsidR="00296946" w:rsidRPr="00416BBC" w:rsidRDefault="00296946" w:rsidP="006038E7">
      <w:pPr>
        <w:rPr>
          <w:rFonts w:eastAsia="SimSun"/>
          <w:noProof/>
          <w:color w:val="000000"/>
          <w:lang w:eastAsia="zh-CN"/>
        </w:rPr>
      </w:pPr>
    </w:p>
    <w:p w14:paraId="1E679D86" w14:textId="77777777" w:rsidR="00296946" w:rsidRPr="00416BBC" w:rsidRDefault="00296946" w:rsidP="006038E7">
      <w:pPr>
        <w:rPr>
          <w:rFonts w:eastAsia="SimSun"/>
          <w:noProof/>
          <w:color w:val="000000"/>
        </w:rPr>
      </w:pPr>
      <w:r w:rsidRPr="00416BBC">
        <w:rPr>
          <w:color w:val="000000"/>
        </w:rPr>
        <w:t>pómalídómíð</w:t>
      </w:r>
    </w:p>
    <w:p w14:paraId="0812EAC9" w14:textId="77777777" w:rsidR="00296946" w:rsidRPr="00416BBC" w:rsidRDefault="00296946" w:rsidP="006038E7">
      <w:pPr>
        <w:rPr>
          <w:rFonts w:eastAsia="SimSun"/>
          <w:noProof/>
          <w:color w:val="000000"/>
          <w:lang w:eastAsia="zh-CN"/>
        </w:rPr>
      </w:pPr>
    </w:p>
    <w:p w14:paraId="58C5D0F9" w14:textId="77777777" w:rsidR="00296946" w:rsidRPr="00416BBC" w:rsidRDefault="00296946" w:rsidP="006038E7">
      <w:pPr>
        <w:rPr>
          <w:rFonts w:eastAsia="SimSun"/>
          <w:noProof/>
          <w:color w:val="000000"/>
          <w:lang w:eastAsia="zh-CN"/>
        </w:rPr>
      </w:pPr>
    </w:p>
    <w:p w14:paraId="37EEC3E3"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VIRK(T) EFNI</w:t>
      </w:r>
    </w:p>
    <w:p w14:paraId="5DDDB6BA" w14:textId="77777777" w:rsidR="00296946" w:rsidRPr="00416BBC" w:rsidRDefault="00296946" w:rsidP="006038E7">
      <w:pPr>
        <w:keepNext/>
        <w:rPr>
          <w:rFonts w:eastAsia="SimSun"/>
          <w:noProof/>
          <w:color w:val="000000"/>
          <w:lang w:eastAsia="zh-CN"/>
        </w:rPr>
      </w:pPr>
    </w:p>
    <w:p w14:paraId="1DB7E08E" w14:textId="77777777" w:rsidR="00296946" w:rsidRPr="00416BBC" w:rsidRDefault="00296946" w:rsidP="006038E7">
      <w:pPr>
        <w:rPr>
          <w:color w:val="000000"/>
        </w:rPr>
      </w:pPr>
      <w:r w:rsidRPr="00416BBC">
        <w:rPr>
          <w:color w:val="000000"/>
        </w:rPr>
        <w:t>Hvert hart hylki inniheldur 2 mg af pómalídómíði.</w:t>
      </w:r>
    </w:p>
    <w:p w14:paraId="322E590A" w14:textId="77777777" w:rsidR="00296946" w:rsidRPr="00416BBC" w:rsidRDefault="00296946" w:rsidP="006038E7">
      <w:pPr>
        <w:rPr>
          <w:rFonts w:eastAsia="SimSun"/>
          <w:noProof/>
          <w:color w:val="000000"/>
          <w:lang w:eastAsia="zh-CN"/>
        </w:rPr>
      </w:pPr>
    </w:p>
    <w:p w14:paraId="371AA9FA" w14:textId="77777777" w:rsidR="00296946" w:rsidRPr="00416BBC" w:rsidRDefault="00296946" w:rsidP="006038E7">
      <w:pPr>
        <w:rPr>
          <w:rFonts w:eastAsia="SimSun"/>
          <w:noProof/>
          <w:color w:val="000000"/>
          <w:lang w:eastAsia="zh-CN"/>
        </w:rPr>
      </w:pPr>
    </w:p>
    <w:p w14:paraId="14F7B164"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3.</w:t>
      </w:r>
      <w:r w:rsidRPr="00416BBC">
        <w:rPr>
          <w:b/>
          <w:color w:val="000000"/>
        </w:rPr>
        <w:tab/>
        <w:t>HJÁLPAREFNI</w:t>
      </w:r>
    </w:p>
    <w:p w14:paraId="7D5D0D6F" w14:textId="77777777" w:rsidR="00296946" w:rsidRPr="00416BBC" w:rsidRDefault="00296946" w:rsidP="006038E7">
      <w:pPr>
        <w:keepNext/>
        <w:rPr>
          <w:rFonts w:eastAsia="SimSun"/>
          <w:noProof/>
          <w:color w:val="000000"/>
          <w:lang w:eastAsia="zh-CN"/>
        </w:rPr>
      </w:pPr>
    </w:p>
    <w:p w14:paraId="75D95FCB" w14:textId="77777777" w:rsidR="00296946" w:rsidRPr="00416BBC" w:rsidRDefault="00296946" w:rsidP="006038E7">
      <w:pPr>
        <w:rPr>
          <w:rFonts w:eastAsia="SimSun"/>
          <w:noProof/>
          <w:color w:val="000000"/>
          <w:lang w:eastAsia="zh-CN"/>
        </w:rPr>
      </w:pPr>
    </w:p>
    <w:p w14:paraId="2F3CF458"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4.</w:t>
      </w:r>
      <w:r w:rsidRPr="00416BBC">
        <w:rPr>
          <w:b/>
          <w:color w:val="000000"/>
        </w:rPr>
        <w:tab/>
        <w:t>LYFJAFORM OG INNIHALD</w:t>
      </w:r>
    </w:p>
    <w:p w14:paraId="5076A8B6" w14:textId="77777777" w:rsidR="00296946" w:rsidRPr="00416BBC" w:rsidRDefault="00296946" w:rsidP="006038E7">
      <w:pPr>
        <w:keepNext/>
        <w:rPr>
          <w:rFonts w:eastAsia="SimSun"/>
          <w:noProof/>
          <w:color w:val="000000"/>
          <w:lang w:eastAsia="zh-CN"/>
        </w:rPr>
      </w:pPr>
    </w:p>
    <w:p w14:paraId="733338AA" w14:textId="6B4457CF" w:rsidR="000D1BE6" w:rsidRPr="00416BBC" w:rsidRDefault="000D1BE6" w:rsidP="006038E7">
      <w:pPr>
        <w:rPr>
          <w:rFonts w:eastAsia="SimSun"/>
          <w:noProof/>
          <w:color w:val="000000"/>
        </w:rPr>
      </w:pPr>
      <w:r w:rsidRPr="00416BBC">
        <w:rPr>
          <w:color w:val="000000"/>
        </w:rPr>
        <w:t>14 hörð hylki.</w:t>
      </w:r>
    </w:p>
    <w:p w14:paraId="2ACEFD8E" w14:textId="77777777" w:rsidR="0006588D" w:rsidRPr="00416BBC" w:rsidRDefault="00296946" w:rsidP="006038E7">
      <w:pPr>
        <w:rPr>
          <w:rFonts w:eastAsia="SimSun"/>
          <w:noProof/>
          <w:color w:val="000000"/>
        </w:rPr>
      </w:pPr>
      <w:r w:rsidRPr="00416BBC">
        <w:rPr>
          <w:color w:val="000000"/>
          <w:highlight w:val="lightGray"/>
        </w:rPr>
        <w:t>21 hart hylki.</w:t>
      </w:r>
    </w:p>
    <w:p w14:paraId="35A00AEE" w14:textId="2A44C1E3" w:rsidR="00296946" w:rsidRPr="00416BBC" w:rsidRDefault="00296946" w:rsidP="006038E7">
      <w:pPr>
        <w:rPr>
          <w:rFonts w:eastAsia="SimSun"/>
          <w:noProof/>
          <w:color w:val="000000"/>
          <w:lang w:eastAsia="zh-CN"/>
        </w:rPr>
      </w:pPr>
    </w:p>
    <w:p w14:paraId="57D02879" w14:textId="77777777" w:rsidR="00296946" w:rsidRPr="00416BBC" w:rsidRDefault="00296946" w:rsidP="006038E7">
      <w:pPr>
        <w:rPr>
          <w:rFonts w:eastAsia="SimSun"/>
          <w:noProof/>
          <w:color w:val="000000"/>
          <w:lang w:eastAsia="zh-CN"/>
        </w:rPr>
      </w:pPr>
    </w:p>
    <w:p w14:paraId="67AD85E4"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5.</w:t>
      </w:r>
      <w:r w:rsidRPr="00416BBC">
        <w:rPr>
          <w:b/>
          <w:color w:val="000000"/>
        </w:rPr>
        <w:tab/>
        <w:t>AÐFERÐ VIÐ LYFJAGJÖF OG ÍKOMULEIÐ(IR)</w:t>
      </w:r>
    </w:p>
    <w:p w14:paraId="06F6772A" w14:textId="77777777" w:rsidR="00296946" w:rsidRPr="00416BBC" w:rsidRDefault="00296946" w:rsidP="006038E7">
      <w:pPr>
        <w:keepNext/>
        <w:rPr>
          <w:rFonts w:eastAsia="SimSun"/>
          <w:noProof/>
          <w:color w:val="000000"/>
          <w:lang w:eastAsia="zh-CN"/>
        </w:rPr>
      </w:pPr>
    </w:p>
    <w:p w14:paraId="384638FC" w14:textId="77777777" w:rsidR="00296946" w:rsidRPr="00416BBC" w:rsidRDefault="00296946" w:rsidP="006038E7">
      <w:pPr>
        <w:rPr>
          <w:rFonts w:eastAsia="SimSun"/>
          <w:noProof/>
          <w:color w:val="000000"/>
        </w:rPr>
      </w:pPr>
      <w:r w:rsidRPr="00416BBC">
        <w:rPr>
          <w:color w:val="000000"/>
        </w:rPr>
        <w:t>Lesið fylgiseðilinn fyrir notkun.</w:t>
      </w:r>
    </w:p>
    <w:p w14:paraId="7904F442" w14:textId="77777777" w:rsidR="00296946" w:rsidRPr="00416BBC" w:rsidRDefault="00296946" w:rsidP="006038E7">
      <w:pPr>
        <w:rPr>
          <w:rFonts w:eastAsia="SimSun"/>
          <w:noProof/>
          <w:color w:val="000000"/>
          <w:lang w:eastAsia="zh-CN"/>
        </w:rPr>
      </w:pPr>
    </w:p>
    <w:p w14:paraId="4E1B8A93" w14:textId="77777777" w:rsidR="00296946" w:rsidRPr="00416BBC" w:rsidRDefault="00296946" w:rsidP="006038E7">
      <w:pPr>
        <w:rPr>
          <w:rFonts w:eastAsia="SimSun"/>
          <w:noProof/>
          <w:color w:val="000000"/>
        </w:rPr>
      </w:pPr>
      <w:r w:rsidRPr="00416BBC">
        <w:rPr>
          <w:color w:val="000000"/>
        </w:rPr>
        <w:t>Til inntöku.</w:t>
      </w:r>
    </w:p>
    <w:p w14:paraId="11A01A53" w14:textId="77777777" w:rsidR="00296946" w:rsidRPr="00416BBC" w:rsidRDefault="00296946" w:rsidP="006038E7">
      <w:pPr>
        <w:rPr>
          <w:rFonts w:eastAsia="SimSun"/>
          <w:noProof/>
          <w:color w:val="000000"/>
          <w:lang w:eastAsia="zh-CN"/>
        </w:rPr>
      </w:pPr>
    </w:p>
    <w:p w14:paraId="461E8B5D" w14:textId="77777777" w:rsidR="0068041C" w:rsidRPr="00416BBC" w:rsidRDefault="0068041C" w:rsidP="006038E7">
      <w:pPr>
        <w:rPr>
          <w:rFonts w:eastAsia="Times New Roman"/>
          <w:szCs w:val="20"/>
          <w:highlight w:val="lightGray"/>
        </w:rPr>
      </w:pPr>
      <w:r w:rsidRPr="00416BBC">
        <w:rPr>
          <w:highlight w:val="lightGray"/>
        </w:rPr>
        <w:t>QR</w:t>
      </w:r>
      <w:r w:rsidRPr="00416BBC">
        <w:rPr>
          <w:highlight w:val="lightGray"/>
        </w:rPr>
        <w:noBreakHyphen/>
        <w:t>kóði skal fylgja</w:t>
      </w:r>
    </w:p>
    <w:p w14:paraId="1CD544E1" w14:textId="77777777" w:rsidR="00296946" w:rsidRPr="00416BBC" w:rsidRDefault="00F9145B" w:rsidP="006038E7">
      <w:pPr>
        <w:rPr>
          <w:rStyle w:val="Hyperlink"/>
        </w:rPr>
      </w:pPr>
      <w:hyperlink r:id="rId21" w:history="1">
        <w:r w:rsidR="00FD2F20" w:rsidRPr="00416BBC">
          <w:rPr>
            <w:rStyle w:val="Hyperlink"/>
          </w:rPr>
          <w:t>www.imnovid-eu-pil.com</w:t>
        </w:r>
      </w:hyperlink>
    </w:p>
    <w:p w14:paraId="3CC03A43" w14:textId="77777777" w:rsidR="0068041C" w:rsidRPr="00416BBC" w:rsidRDefault="0068041C" w:rsidP="006038E7">
      <w:pPr>
        <w:rPr>
          <w:rStyle w:val="Hyperlink"/>
          <w:color w:val="auto"/>
        </w:rPr>
      </w:pPr>
    </w:p>
    <w:p w14:paraId="358803F7" w14:textId="77777777" w:rsidR="0068041C" w:rsidRPr="00416BBC" w:rsidRDefault="0068041C" w:rsidP="006038E7">
      <w:pPr>
        <w:rPr>
          <w:rFonts w:eastAsia="SimSun"/>
          <w:noProof/>
          <w:color w:val="000000"/>
          <w:lang w:eastAsia="zh-CN"/>
        </w:rPr>
      </w:pPr>
    </w:p>
    <w:p w14:paraId="3E0CFC96"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6.</w:t>
      </w:r>
      <w:r w:rsidRPr="00416BBC">
        <w:rPr>
          <w:b/>
          <w:color w:val="000000"/>
        </w:rPr>
        <w:tab/>
        <w:t>SÉRSTÖK VARNAÐARORÐ UM AÐ LYFIÐ SKULI GEYMT ÞAR SEM BÖRN HVORKI NÁ TIL NÉ SJÁ</w:t>
      </w:r>
    </w:p>
    <w:p w14:paraId="1342E8E0" w14:textId="77777777" w:rsidR="00296946" w:rsidRPr="00416BBC" w:rsidRDefault="00296946" w:rsidP="006038E7">
      <w:pPr>
        <w:keepNext/>
        <w:rPr>
          <w:rFonts w:eastAsia="SimSun"/>
          <w:noProof/>
          <w:color w:val="000000"/>
          <w:lang w:eastAsia="zh-CN"/>
        </w:rPr>
      </w:pPr>
    </w:p>
    <w:p w14:paraId="08EC9FD0" w14:textId="77777777" w:rsidR="00296946" w:rsidRPr="00416BBC" w:rsidRDefault="00296946" w:rsidP="006038E7">
      <w:pPr>
        <w:rPr>
          <w:rFonts w:eastAsia="SimSun"/>
          <w:noProof/>
          <w:color w:val="000000"/>
        </w:rPr>
      </w:pPr>
      <w:r w:rsidRPr="00416BBC">
        <w:rPr>
          <w:color w:val="000000"/>
        </w:rPr>
        <w:t>Geymið þar sem börn hvorki ná til né sjá.</w:t>
      </w:r>
    </w:p>
    <w:p w14:paraId="78BB9825" w14:textId="77777777" w:rsidR="00296946" w:rsidRPr="00416BBC" w:rsidRDefault="00296946" w:rsidP="006038E7">
      <w:pPr>
        <w:rPr>
          <w:rFonts w:eastAsia="SimSun"/>
          <w:noProof/>
          <w:color w:val="000000"/>
          <w:lang w:eastAsia="zh-CN"/>
        </w:rPr>
      </w:pPr>
    </w:p>
    <w:p w14:paraId="4FC8BC60" w14:textId="77777777" w:rsidR="00296946" w:rsidRPr="00416BBC" w:rsidRDefault="00296946" w:rsidP="006038E7">
      <w:pPr>
        <w:rPr>
          <w:rFonts w:eastAsia="SimSun"/>
          <w:noProof/>
          <w:color w:val="000000"/>
          <w:lang w:eastAsia="zh-CN"/>
        </w:rPr>
      </w:pPr>
    </w:p>
    <w:p w14:paraId="62EF8F4E"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7.</w:t>
      </w:r>
      <w:r w:rsidRPr="00416BBC">
        <w:rPr>
          <w:b/>
          <w:color w:val="000000"/>
        </w:rPr>
        <w:tab/>
        <w:t>ÖNNUR SÉRSTÖK VARNAÐARORÐ, EF MEÐ ÞARF</w:t>
      </w:r>
    </w:p>
    <w:p w14:paraId="1B599AC6" w14:textId="77777777" w:rsidR="00296946" w:rsidRPr="00416BBC" w:rsidRDefault="00296946" w:rsidP="006038E7">
      <w:pPr>
        <w:keepNext/>
        <w:rPr>
          <w:rFonts w:eastAsia="SimSun"/>
          <w:noProof/>
          <w:color w:val="000000"/>
          <w:lang w:eastAsia="zh-CN"/>
        </w:rPr>
      </w:pPr>
    </w:p>
    <w:p w14:paraId="579365EF" w14:textId="6D50B501" w:rsidR="00296946" w:rsidRPr="00416BBC" w:rsidRDefault="00296946" w:rsidP="006038E7">
      <w:pPr>
        <w:rPr>
          <w:rFonts w:eastAsia="SimSun"/>
          <w:noProof/>
          <w:color w:val="000000"/>
        </w:rPr>
      </w:pPr>
      <w:r w:rsidRPr="00416BBC">
        <w:rPr>
          <w:color w:val="000000"/>
        </w:rPr>
        <w:t>VARNAÐARORÐ: Hætta á alvarlegum fæðingargöllum. Notið ekki á meðgöngu eða við brjóstagjöf.</w:t>
      </w:r>
    </w:p>
    <w:p w14:paraId="4CBA7104" w14:textId="77777777" w:rsidR="00296946" w:rsidRPr="00416BBC" w:rsidRDefault="00296946" w:rsidP="006038E7">
      <w:pPr>
        <w:rPr>
          <w:rFonts w:eastAsia="SimSun"/>
          <w:noProof/>
          <w:color w:val="000000"/>
        </w:rPr>
      </w:pPr>
      <w:r w:rsidRPr="00416BBC">
        <w:rPr>
          <w:color w:val="000000"/>
        </w:rPr>
        <w:t>Fylgja verður skilyrðum um getnaðarvarnir fyrir notkun Imnovid.</w:t>
      </w:r>
    </w:p>
    <w:p w14:paraId="278E9593" w14:textId="77777777" w:rsidR="00296946" w:rsidRPr="00416BBC" w:rsidRDefault="00296946" w:rsidP="006038E7">
      <w:pPr>
        <w:rPr>
          <w:rFonts w:eastAsia="SimSun"/>
          <w:noProof/>
          <w:color w:val="000000"/>
          <w:lang w:eastAsia="zh-CN"/>
        </w:rPr>
      </w:pPr>
    </w:p>
    <w:p w14:paraId="240CEA31" w14:textId="77777777" w:rsidR="00D36552" w:rsidRPr="00416BBC" w:rsidRDefault="00D36552" w:rsidP="006038E7">
      <w:pPr>
        <w:rPr>
          <w:rFonts w:eastAsia="SimSun"/>
          <w:noProof/>
          <w:color w:val="000000"/>
          <w:lang w:eastAsia="zh-CN"/>
        </w:rPr>
      </w:pPr>
    </w:p>
    <w:p w14:paraId="1E811FB6"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8.</w:t>
      </w:r>
      <w:r w:rsidRPr="00416BBC">
        <w:rPr>
          <w:b/>
          <w:color w:val="000000"/>
        </w:rPr>
        <w:tab/>
        <w:t>FYRNINGARDAGSETNING</w:t>
      </w:r>
    </w:p>
    <w:p w14:paraId="5AAA4EA6" w14:textId="77777777" w:rsidR="00296946" w:rsidRPr="00416BBC" w:rsidRDefault="00296946" w:rsidP="006038E7">
      <w:pPr>
        <w:keepNext/>
        <w:rPr>
          <w:rFonts w:eastAsia="SimSun"/>
          <w:noProof/>
          <w:color w:val="000000"/>
          <w:lang w:eastAsia="zh-CN"/>
        </w:rPr>
      </w:pPr>
    </w:p>
    <w:p w14:paraId="529825B9" w14:textId="77777777" w:rsidR="00296946" w:rsidRPr="00416BBC" w:rsidRDefault="00296946" w:rsidP="006038E7">
      <w:pPr>
        <w:rPr>
          <w:rFonts w:eastAsia="SimSun"/>
          <w:noProof/>
          <w:color w:val="000000"/>
        </w:rPr>
      </w:pPr>
      <w:r w:rsidRPr="00416BBC">
        <w:rPr>
          <w:color w:val="000000"/>
        </w:rPr>
        <w:t>EXP</w:t>
      </w:r>
    </w:p>
    <w:p w14:paraId="31EC07DE" w14:textId="77777777" w:rsidR="00296946" w:rsidRPr="00416BBC" w:rsidRDefault="00296946" w:rsidP="006038E7">
      <w:pPr>
        <w:rPr>
          <w:rFonts w:eastAsia="SimSun"/>
          <w:noProof/>
          <w:color w:val="000000"/>
          <w:lang w:eastAsia="zh-CN"/>
        </w:rPr>
      </w:pPr>
    </w:p>
    <w:p w14:paraId="46F6AB6F" w14:textId="77777777" w:rsidR="00296946" w:rsidRPr="00416BBC" w:rsidRDefault="00296946" w:rsidP="006038E7">
      <w:pPr>
        <w:rPr>
          <w:rFonts w:eastAsia="SimSun"/>
          <w:noProof/>
          <w:color w:val="000000"/>
          <w:lang w:eastAsia="zh-CN"/>
        </w:rPr>
      </w:pPr>
    </w:p>
    <w:p w14:paraId="001BAEB9"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sidRPr="00416BBC">
        <w:rPr>
          <w:b/>
          <w:color w:val="000000"/>
        </w:rPr>
        <w:lastRenderedPageBreak/>
        <w:t>9.</w:t>
      </w:r>
      <w:r w:rsidRPr="00416BBC">
        <w:rPr>
          <w:b/>
          <w:color w:val="000000"/>
        </w:rPr>
        <w:tab/>
        <w:t>SÉRSTÖK GEYMSLUSKILYRÐI</w:t>
      </w:r>
    </w:p>
    <w:p w14:paraId="410AAA2D" w14:textId="77777777" w:rsidR="00296946" w:rsidRPr="00416BBC" w:rsidRDefault="00296946" w:rsidP="006038E7">
      <w:pPr>
        <w:keepNext/>
        <w:rPr>
          <w:color w:val="000000"/>
        </w:rPr>
      </w:pPr>
    </w:p>
    <w:p w14:paraId="512F5850" w14:textId="77777777" w:rsidR="00296946" w:rsidRPr="00416BBC" w:rsidRDefault="00296946" w:rsidP="006038E7">
      <w:pPr>
        <w:rPr>
          <w:color w:val="000000"/>
        </w:rPr>
      </w:pPr>
    </w:p>
    <w:p w14:paraId="205BE6BB"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10.</w:t>
      </w:r>
      <w:r w:rsidRPr="00416BBC">
        <w:rPr>
          <w:b/>
          <w:color w:val="000000"/>
        </w:rPr>
        <w:tab/>
        <w:t>SÉRSTAKAR VARÚÐARRÁÐSTAFANIR VIÐ FÖRGUN LYFJALEIFA EÐA ÚRGANGS VEGNA LYFSINS ÞAR SEM VIÐ Á</w:t>
      </w:r>
    </w:p>
    <w:p w14:paraId="00AF5C78" w14:textId="77777777" w:rsidR="00296946" w:rsidRPr="00416BBC" w:rsidRDefault="00296946" w:rsidP="006038E7">
      <w:pPr>
        <w:keepNext/>
        <w:rPr>
          <w:color w:val="000000"/>
        </w:rPr>
      </w:pPr>
    </w:p>
    <w:p w14:paraId="627B1479" w14:textId="77777777" w:rsidR="00296946" w:rsidRPr="00416BBC" w:rsidRDefault="00296946" w:rsidP="006038E7">
      <w:pPr>
        <w:rPr>
          <w:color w:val="000000"/>
        </w:rPr>
      </w:pPr>
      <w:r w:rsidRPr="00416BBC">
        <w:rPr>
          <w:color w:val="000000"/>
        </w:rPr>
        <w:t>Ónotuðu lyfi skal skila í apótek.</w:t>
      </w:r>
    </w:p>
    <w:p w14:paraId="26CD5E98" w14:textId="77777777" w:rsidR="00296946" w:rsidRPr="00416BBC" w:rsidRDefault="00296946" w:rsidP="006038E7">
      <w:pPr>
        <w:rPr>
          <w:color w:val="000000"/>
        </w:rPr>
      </w:pPr>
    </w:p>
    <w:p w14:paraId="2FB2BD18" w14:textId="77777777" w:rsidR="00296946" w:rsidRPr="00416BBC" w:rsidRDefault="00296946" w:rsidP="006038E7">
      <w:pPr>
        <w:rPr>
          <w:color w:val="000000"/>
        </w:rPr>
      </w:pPr>
    </w:p>
    <w:p w14:paraId="770D0D52" w14:textId="77777777" w:rsidR="00296946" w:rsidRPr="00416BBC"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11.</w:t>
      </w:r>
      <w:r w:rsidRPr="00416BBC">
        <w:rPr>
          <w:b/>
          <w:color w:val="000000"/>
        </w:rPr>
        <w:tab/>
        <w:t>NAFN OG HEIMILISFANG MARKAÐSLEYFISHAFA</w:t>
      </w:r>
    </w:p>
    <w:p w14:paraId="4AC4E731" w14:textId="77777777" w:rsidR="00296946" w:rsidRPr="00416BBC" w:rsidRDefault="00296946" w:rsidP="0087313D">
      <w:pPr>
        <w:keepNext/>
        <w:rPr>
          <w:color w:val="000000"/>
        </w:rPr>
      </w:pPr>
    </w:p>
    <w:p w14:paraId="7EE62BEC" w14:textId="77777777" w:rsidR="0034771E" w:rsidRPr="00416BBC" w:rsidRDefault="0034771E" w:rsidP="006038E7">
      <w:pPr>
        <w:pStyle w:val="EMEAAddress"/>
        <w:keepNext/>
      </w:pPr>
      <w:r w:rsidRPr="00416BBC">
        <w:t>Bristol</w:t>
      </w:r>
      <w:r w:rsidRPr="00416BBC">
        <w:noBreakHyphen/>
        <w:t>Myers Squibb Pharma EEIG</w:t>
      </w:r>
    </w:p>
    <w:p w14:paraId="5F2FF6DE" w14:textId="77777777" w:rsidR="0034771E" w:rsidRPr="00416BBC" w:rsidRDefault="0034771E" w:rsidP="006038E7">
      <w:pPr>
        <w:pStyle w:val="EMEAAddress"/>
        <w:keepNext/>
      </w:pPr>
      <w:r w:rsidRPr="00416BBC">
        <w:t>Plaza 254</w:t>
      </w:r>
    </w:p>
    <w:p w14:paraId="4E1E7F7C" w14:textId="77777777" w:rsidR="0034771E" w:rsidRPr="00416BBC" w:rsidRDefault="0034771E" w:rsidP="006038E7">
      <w:pPr>
        <w:pStyle w:val="EMEAAddress"/>
        <w:keepNext/>
      </w:pPr>
      <w:r w:rsidRPr="00416BBC">
        <w:t>Blanchardstown Corporate Park 2</w:t>
      </w:r>
    </w:p>
    <w:p w14:paraId="030D93EA" w14:textId="77777777" w:rsidR="0034771E" w:rsidRPr="00416BBC" w:rsidRDefault="0034771E" w:rsidP="006038E7">
      <w:pPr>
        <w:pStyle w:val="EMEAAddress"/>
        <w:keepNext/>
      </w:pPr>
      <w:r w:rsidRPr="00416BBC">
        <w:t>Dublin 15, D15 T867</w:t>
      </w:r>
    </w:p>
    <w:p w14:paraId="3AF01FA5" w14:textId="77777777" w:rsidR="00296946" w:rsidRPr="00416BBC" w:rsidRDefault="0034771E" w:rsidP="006038E7">
      <w:pPr>
        <w:keepNext/>
        <w:rPr>
          <w:color w:val="000000"/>
        </w:rPr>
      </w:pPr>
      <w:r w:rsidRPr="00416BBC">
        <w:t>Írland</w:t>
      </w:r>
    </w:p>
    <w:p w14:paraId="28FADA28" w14:textId="77777777" w:rsidR="00296946" w:rsidRPr="00416BBC" w:rsidRDefault="00296946" w:rsidP="006038E7">
      <w:pPr>
        <w:rPr>
          <w:color w:val="000000"/>
        </w:rPr>
      </w:pPr>
    </w:p>
    <w:p w14:paraId="3A8FF983" w14:textId="77777777" w:rsidR="00296946" w:rsidRPr="00416BBC" w:rsidRDefault="00296946" w:rsidP="006038E7">
      <w:pPr>
        <w:rPr>
          <w:color w:val="000000"/>
        </w:rPr>
      </w:pPr>
    </w:p>
    <w:p w14:paraId="3352DBD6" w14:textId="77777777" w:rsidR="0006588D"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12.</w:t>
      </w:r>
      <w:r w:rsidRPr="00416BBC">
        <w:rPr>
          <w:b/>
          <w:color w:val="000000"/>
        </w:rPr>
        <w:tab/>
        <w:t>MARKAÐSLEYFISNÚMER</w:t>
      </w:r>
    </w:p>
    <w:p w14:paraId="5492C310" w14:textId="61E1ED20" w:rsidR="00296946" w:rsidRPr="00416BBC" w:rsidRDefault="00296946" w:rsidP="006038E7">
      <w:pPr>
        <w:keepNext/>
        <w:rPr>
          <w:color w:val="000000"/>
        </w:rPr>
      </w:pPr>
    </w:p>
    <w:p w14:paraId="1D5229D6" w14:textId="169C19AF" w:rsidR="000D1BE6" w:rsidRPr="00416BBC" w:rsidRDefault="000D1BE6" w:rsidP="006038E7">
      <w:pPr>
        <w:rPr>
          <w:color w:val="000000"/>
        </w:rPr>
      </w:pPr>
      <w:r w:rsidRPr="00416BBC">
        <w:rPr>
          <w:color w:val="000000"/>
        </w:rPr>
        <w:t xml:space="preserve">EU/1/13/850/006 </w:t>
      </w:r>
      <w:r w:rsidRPr="00416BBC">
        <w:rPr>
          <w:color w:val="000000"/>
          <w:highlight w:val="lightGray"/>
        </w:rPr>
        <w:t>(Pakkning með 14 hörðum hylkjum)</w:t>
      </w:r>
    </w:p>
    <w:p w14:paraId="741BB53B" w14:textId="69287311" w:rsidR="00746824" w:rsidRPr="00416BBC" w:rsidRDefault="00746824" w:rsidP="006038E7">
      <w:pPr>
        <w:rPr>
          <w:color w:val="000000"/>
        </w:rPr>
      </w:pPr>
      <w:r w:rsidRPr="00416BBC">
        <w:rPr>
          <w:color w:val="000000"/>
          <w:highlight w:val="lightGray"/>
        </w:rPr>
        <w:t>EU/1/13/850/002 (Pakkning með 21 hörðu hylki)</w:t>
      </w:r>
    </w:p>
    <w:p w14:paraId="66048501" w14:textId="77777777" w:rsidR="00296946" w:rsidRPr="00416BBC" w:rsidRDefault="00296946" w:rsidP="006038E7">
      <w:pPr>
        <w:rPr>
          <w:color w:val="000000"/>
        </w:rPr>
      </w:pPr>
    </w:p>
    <w:p w14:paraId="566F58D8" w14:textId="77777777" w:rsidR="00296946" w:rsidRPr="00416BBC" w:rsidRDefault="00296946" w:rsidP="006038E7">
      <w:pPr>
        <w:rPr>
          <w:color w:val="000000"/>
        </w:rPr>
      </w:pPr>
    </w:p>
    <w:p w14:paraId="08B03C60"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13.</w:t>
      </w:r>
      <w:r w:rsidRPr="00416BBC">
        <w:rPr>
          <w:b/>
          <w:color w:val="000000"/>
        </w:rPr>
        <w:tab/>
        <w:t>LOTUNÚMER</w:t>
      </w:r>
    </w:p>
    <w:p w14:paraId="6C08E38C" w14:textId="77777777" w:rsidR="00296946" w:rsidRPr="00416BBC" w:rsidRDefault="00296946" w:rsidP="006038E7">
      <w:pPr>
        <w:keepNext/>
        <w:rPr>
          <w:color w:val="000000"/>
        </w:rPr>
      </w:pPr>
    </w:p>
    <w:p w14:paraId="2C0E664D" w14:textId="77777777" w:rsidR="00296946" w:rsidRPr="00416BBC" w:rsidRDefault="00296946" w:rsidP="006038E7">
      <w:pPr>
        <w:rPr>
          <w:color w:val="000000"/>
        </w:rPr>
      </w:pPr>
      <w:r w:rsidRPr="00416BBC">
        <w:rPr>
          <w:color w:val="000000"/>
        </w:rPr>
        <w:t>Lot</w:t>
      </w:r>
    </w:p>
    <w:p w14:paraId="3F7755F0" w14:textId="77777777" w:rsidR="00296946" w:rsidRPr="00416BBC" w:rsidRDefault="00296946" w:rsidP="006038E7">
      <w:pPr>
        <w:rPr>
          <w:color w:val="000000"/>
        </w:rPr>
      </w:pPr>
    </w:p>
    <w:p w14:paraId="6028BA58" w14:textId="77777777" w:rsidR="00296946" w:rsidRPr="00416BBC" w:rsidRDefault="00296946" w:rsidP="006038E7">
      <w:pPr>
        <w:rPr>
          <w:color w:val="000000"/>
        </w:rPr>
      </w:pPr>
    </w:p>
    <w:p w14:paraId="158199DD"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14.</w:t>
      </w:r>
      <w:r w:rsidRPr="00416BBC">
        <w:rPr>
          <w:b/>
          <w:color w:val="000000"/>
        </w:rPr>
        <w:tab/>
        <w:t>AFGREIÐSLUTILHÖGUN</w:t>
      </w:r>
    </w:p>
    <w:p w14:paraId="27F8693C" w14:textId="77777777" w:rsidR="00296946" w:rsidRPr="00416BBC" w:rsidRDefault="00296946" w:rsidP="006038E7">
      <w:pPr>
        <w:keepNext/>
        <w:rPr>
          <w:color w:val="000000"/>
        </w:rPr>
      </w:pPr>
    </w:p>
    <w:p w14:paraId="7FE9F43E" w14:textId="77777777" w:rsidR="00296946" w:rsidRPr="00416BBC" w:rsidRDefault="00296946" w:rsidP="006038E7">
      <w:pPr>
        <w:rPr>
          <w:color w:val="000000"/>
        </w:rPr>
      </w:pPr>
    </w:p>
    <w:p w14:paraId="4D4BD95F"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15.</w:t>
      </w:r>
      <w:r w:rsidRPr="00416BBC">
        <w:rPr>
          <w:b/>
          <w:color w:val="000000"/>
        </w:rPr>
        <w:tab/>
        <w:t>NOTKUNARLEIÐBEININGAR</w:t>
      </w:r>
    </w:p>
    <w:p w14:paraId="71DEEC3F" w14:textId="77777777" w:rsidR="00296946" w:rsidRPr="00416BBC" w:rsidRDefault="00296946" w:rsidP="006038E7">
      <w:pPr>
        <w:keepNext/>
        <w:rPr>
          <w:color w:val="000000"/>
        </w:rPr>
      </w:pPr>
    </w:p>
    <w:p w14:paraId="101A2BD2" w14:textId="77777777" w:rsidR="00296946" w:rsidRPr="00416BBC" w:rsidRDefault="00296946" w:rsidP="006038E7">
      <w:pPr>
        <w:rPr>
          <w:color w:val="000000"/>
        </w:rPr>
      </w:pPr>
    </w:p>
    <w:p w14:paraId="570FBF60" w14:textId="77777777" w:rsidR="00296946" w:rsidRPr="00416BBC" w:rsidRDefault="00296946" w:rsidP="00D84FF2">
      <w:pPr>
        <w:pStyle w:val="Style4"/>
      </w:pPr>
      <w:r w:rsidRPr="00416BBC">
        <w:t>16.</w:t>
      </w:r>
      <w:r w:rsidRPr="00416BBC">
        <w:tab/>
        <w:t>UPPLÝSINGAR MEÐ BLINDRALETRI</w:t>
      </w:r>
    </w:p>
    <w:p w14:paraId="122DA689" w14:textId="77777777" w:rsidR="00296946" w:rsidRPr="00416BBC" w:rsidRDefault="00296946" w:rsidP="006038E7">
      <w:pPr>
        <w:keepNext/>
        <w:rPr>
          <w:color w:val="000000"/>
        </w:rPr>
      </w:pPr>
    </w:p>
    <w:p w14:paraId="02051874" w14:textId="77777777" w:rsidR="0006588D" w:rsidRPr="00416BBC" w:rsidRDefault="00434A19" w:rsidP="006038E7">
      <w:pPr>
        <w:rPr>
          <w:color w:val="000000"/>
        </w:rPr>
      </w:pPr>
      <w:r w:rsidRPr="00416BBC">
        <w:rPr>
          <w:color w:val="000000"/>
        </w:rPr>
        <w:t>Imnovid 2 mg</w:t>
      </w:r>
    </w:p>
    <w:p w14:paraId="3A21B29C" w14:textId="0CC87A36" w:rsidR="00296946" w:rsidRPr="00416BBC" w:rsidRDefault="00296946" w:rsidP="006038E7">
      <w:pPr>
        <w:rPr>
          <w:color w:val="000000"/>
        </w:rPr>
      </w:pPr>
    </w:p>
    <w:p w14:paraId="39CDD4A0" w14:textId="77777777" w:rsidR="00296946" w:rsidRPr="00416BBC" w:rsidRDefault="00296946" w:rsidP="006038E7">
      <w:pPr>
        <w:rPr>
          <w:color w:val="000000"/>
        </w:rPr>
      </w:pPr>
    </w:p>
    <w:p w14:paraId="2862E2AE" w14:textId="77777777" w:rsidR="00254B47" w:rsidRPr="00416BBC" w:rsidRDefault="00254B47" w:rsidP="006038E7">
      <w:pPr>
        <w:keepNext/>
        <w:pBdr>
          <w:top w:val="single" w:sz="4" w:space="1" w:color="auto"/>
          <w:left w:val="single" w:sz="4" w:space="4" w:color="auto"/>
          <w:bottom w:val="single" w:sz="4" w:space="1" w:color="auto"/>
          <w:right w:val="single" w:sz="4" w:space="4" w:color="auto"/>
        </w:pBdr>
        <w:ind w:left="567" w:hanging="567"/>
      </w:pPr>
      <w:r w:rsidRPr="00416BBC">
        <w:rPr>
          <w:b/>
        </w:rPr>
        <w:t>17.</w:t>
      </w:r>
      <w:r w:rsidRPr="00416BBC">
        <w:rPr>
          <w:b/>
        </w:rPr>
        <w:tab/>
        <w:t>EINKVÆMT AUÐKENNI – TVÍVÍTT STRIKAMERKI</w:t>
      </w:r>
    </w:p>
    <w:p w14:paraId="749EFDE8" w14:textId="77777777" w:rsidR="00254B47" w:rsidRPr="00416BBC" w:rsidRDefault="00254B47" w:rsidP="006038E7">
      <w:pPr>
        <w:keepNext/>
        <w:rPr>
          <w:color w:val="000000"/>
        </w:rPr>
      </w:pPr>
    </w:p>
    <w:p w14:paraId="127F9F2D" w14:textId="793841A6" w:rsidR="00AD0774" w:rsidRPr="00416BBC" w:rsidRDefault="00AD0774" w:rsidP="0087313D">
      <w:pPr>
        <w:pStyle w:val="Date"/>
        <w:keepNext/>
        <w:rPr>
          <w:rFonts w:ascii="Times New Roman" w:hAnsi="Times New Roman"/>
          <w:noProof/>
          <w:sz w:val="22"/>
          <w:szCs w:val="22"/>
          <w:shd w:val="clear" w:color="auto" w:fill="CCCCCC"/>
        </w:rPr>
      </w:pPr>
      <w:r w:rsidRPr="00416BBC">
        <w:rPr>
          <w:rFonts w:ascii="Times New Roman" w:hAnsi="Times New Roman"/>
          <w:sz w:val="22"/>
          <w:shd w:val="clear" w:color="auto" w:fill="CCCCCC"/>
        </w:rPr>
        <w:t>Á pakkningunni er tvívítt strikamerki með einkvæmu auðkenni.</w:t>
      </w:r>
    </w:p>
    <w:p w14:paraId="450A386C" w14:textId="77777777" w:rsidR="00254B47" w:rsidRPr="00416BBC" w:rsidRDefault="00254B47" w:rsidP="0087313D">
      <w:pPr>
        <w:keepNext/>
        <w:rPr>
          <w:color w:val="000000"/>
        </w:rPr>
      </w:pPr>
    </w:p>
    <w:p w14:paraId="34234E1E" w14:textId="77777777" w:rsidR="00AD0774" w:rsidRPr="00416BBC" w:rsidRDefault="00AD0774" w:rsidP="006038E7">
      <w:pPr>
        <w:rPr>
          <w:color w:val="000000"/>
        </w:rPr>
      </w:pPr>
    </w:p>
    <w:p w14:paraId="4978A84B" w14:textId="77777777" w:rsidR="00254B47" w:rsidRPr="00416BBC" w:rsidRDefault="00254B47" w:rsidP="006038E7">
      <w:pPr>
        <w:keepNext/>
        <w:pBdr>
          <w:top w:val="single" w:sz="4" w:space="1" w:color="auto"/>
          <w:left w:val="single" w:sz="4" w:space="4" w:color="auto"/>
          <w:bottom w:val="single" w:sz="4" w:space="1" w:color="auto"/>
          <w:right w:val="single" w:sz="4" w:space="4" w:color="auto"/>
        </w:pBdr>
        <w:ind w:left="567" w:hanging="567"/>
      </w:pPr>
      <w:r w:rsidRPr="00416BBC">
        <w:rPr>
          <w:b/>
        </w:rPr>
        <w:t>18.</w:t>
      </w:r>
      <w:r w:rsidRPr="00416BBC">
        <w:rPr>
          <w:b/>
        </w:rPr>
        <w:tab/>
        <w:t>EINKVÆMT AUÐKENNI – UPPLÝSINGAR SEM FÓLK GETUR LESIÐ</w:t>
      </w:r>
    </w:p>
    <w:p w14:paraId="34DD2574" w14:textId="77777777" w:rsidR="00254B47" w:rsidRPr="00416BBC" w:rsidRDefault="00254B47" w:rsidP="006038E7">
      <w:pPr>
        <w:keepNext/>
        <w:rPr>
          <w:color w:val="000000"/>
        </w:rPr>
      </w:pPr>
    </w:p>
    <w:p w14:paraId="22F2B5AC" w14:textId="77777777" w:rsidR="008D5CDB" w:rsidRPr="00416BBC" w:rsidRDefault="008D5CDB" w:rsidP="0087313D">
      <w:pPr>
        <w:keepNext/>
        <w:rPr>
          <w:color w:val="000000"/>
        </w:rPr>
      </w:pPr>
      <w:r w:rsidRPr="00416BBC">
        <w:rPr>
          <w:color w:val="000000"/>
        </w:rPr>
        <w:t>PC</w:t>
      </w:r>
    </w:p>
    <w:p w14:paraId="54305BDA" w14:textId="77777777" w:rsidR="008D5CDB" w:rsidRPr="00416BBC" w:rsidRDefault="008D5CDB" w:rsidP="0087313D">
      <w:pPr>
        <w:keepNext/>
        <w:rPr>
          <w:color w:val="000000"/>
        </w:rPr>
      </w:pPr>
      <w:r w:rsidRPr="00416BBC">
        <w:rPr>
          <w:color w:val="000000"/>
        </w:rPr>
        <w:t>SN</w:t>
      </w:r>
    </w:p>
    <w:p w14:paraId="5E40A843" w14:textId="77777777" w:rsidR="008D5CDB" w:rsidRPr="00416BBC" w:rsidRDefault="008D5CDB" w:rsidP="0087313D">
      <w:pPr>
        <w:keepNext/>
        <w:rPr>
          <w:color w:val="000000"/>
        </w:rPr>
      </w:pPr>
      <w:r w:rsidRPr="00416BBC">
        <w:rPr>
          <w:color w:val="000000"/>
        </w:rPr>
        <w:t>NN</w:t>
      </w:r>
    </w:p>
    <w:p w14:paraId="71CE1B6B" w14:textId="4213A8A6" w:rsidR="00296946" w:rsidRPr="00416BBC" w:rsidRDefault="003C5E3B" w:rsidP="006038E7">
      <w:pPr>
        <w:pBdr>
          <w:top w:val="single" w:sz="4" w:space="1" w:color="auto"/>
          <w:left w:val="single" w:sz="4" w:space="4" w:color="auto"/>
          <w:right w:val="single" w:sz="4" w:space="4" w:color="auto"/>
        </w:pBdr>
        <w:rPr>
          <w:b/>
        </w:rPr>
      </w:pPr>
      <w:r w:rsidRPr="00416BBC">
        <w:br w:type="page"/>
      </w:r>
      <w:r w:rsidRPr="00416BBC">
        <w:rPr>
          <w:b/>
        </w:rPr>
        <w:lastRenderedPageBreak/>
        <w:t>LÁGMARKS UPPLÝSINGAR SEM SKULU KOMA FRAM Á ÞYNNUM EÐA STRIMLUM</w:t>
      </w:r>
    </w:p>
    <w:p w14:paraId="0AFEBE9A" w14:textId="77777777" w:rsidR="00296946" w:rsidRPr="00416BBC" w:rsidRDefault="00296946" w:rsidP="006038E7">
      <w:pPr>
        <w:keepNext/>
        <w:pBdr>
          <w:left w:val="single" w:sz="4" w:space="4" w:color="auto"/>
          <w:bottom w:val="single" w:sz="4" w:space="1" w:color="auto"/>
          <w:right w:val="single" w:sz="4" w:space="4" w:color="auto"/>
        </w:pBdr>
        <w:rPr>
          <w:b/>
        </w:rPr>
      </w:pPr>
    </w:p>
    <w:p w14:paraId="69E2CE9E" w14:textId="77777777" w:rsidR="00296946" w:rsidRPr="00416BBC" w:rsidRDefault="00296946" w:rsidP="006038E7">
      <w:pPr>
        <w:keepNext/>
        <w:pBdr>
          <w:left w:val="single" w:sz="4" w:space="4" w:color="auto"/>
          <w:bottom w:val="single" w:sz="4" w:space="1" w:color="auto"/>
          <w:right w:val="single" w:sz="4" w:space="4" w:color="auto"/>
        </w:pBdr>
        <w:rPr>
          <w:b/>
        </w:rPr>
      </w:pPr>
      <w:r w:rsidRPr="00416BBC">
        <w:rPr>
          <w:b/>
        </w:rPr>
        <w:t>ÞYNNUPAKKNING</w:t>
      </w:r>
    </w:p>
    <w:p w14:paraId="3D1D77D6" w14:textId="77777777" w:rsidR="00296946" w:rsidRPr="00416BBC" w:rsidRDefault="00296946" w:rsidP="006038E7">
      <w:pPr>
        <w:keepNext/>
        <w:rPr>
          <w:rFonts w:eastAsia="SimSun"/>
          <w:noProof/>
          <w:color w:val="000000"/>
          <w:lang w:eastAsia="zh-CN"/>
        </w:rPr>
      </w:pPr>
    </w:p>
    <w:p w14:paraId="2E8B30EC" w14:textId="77777777" w:rsidR="00296946" w:rsidRPr="00416BBC" w:rsidRDefault="00296946" w:rsidP="006038E7">
      <w:pPr>
        <w:rPr>
          <w:rFonts w:eastAsia="SimSun"/>
          <w:noProof/>
          <w:color w:val="000000"/>
          <w:lang w:eastAsia="zh-CN"/>
        </w:rPr>
      </w:pPr>
    </w:p>
    <w:p w14:paraId="2CE0A1F5"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w:t>
      </w:r>
      <w:r w:rsidRPr="00416BBC">
        <w:rPr>
          <w:b/>
          <w:color w:val="000000"/>
        </w:rPr>
        <w:tab/>
        <w:t>HEITI LYFS</w:t>
      </w:r>
    </w:p>
    <w:p w14:paraId="40B1EDC6" w14:textId="77777777" w:rsidR="00296946" w:rsidRPr="00416BBC" w:rsidRDefault="00296946" w:rsidP="006038E7">
      <w:pPr>
        <w:keepNext/>
        <w:rPr>
          <w:color w:val="000000"/>
        </w:rPr>
      </w:pPr>
    </w:p>
    <w:p w14:paraId="04FBA07F" w14:textId="77777777" w:rsidR="00296946" w:rsidRPr="00416BBC" w:rsidRDefault="00434A19" w:rsidP="006038E7">
      <w:pPr>
        <w:rPr>
          <w:color w:val="000000"/>
        </w:rPr>
      </w:pPr>
      <w:r w:rsidRPr="00416BBC">
        <w:rPr>
          <w:color w:val="000000"/>
        </w:rPr>
        <w:t>Imnovid 2 mg hörð hylki</w:t>
      </w:r>
    </w:p>
    <w:p w14:paraId="4448DA44" w14:textId="77777777" w:rsidR="00296946" w:rsidRPr="00416BBC" w:rsidRDefault="00296946" w:rsidP="006038E7">
      <w:pPr>
        <w:rPr>
          <w:rFonts w:eastAsia="SimSun"/>
          <w:noProof/>
          <w:color w:val="000000"/>
          <w:lang w:eastAsia="zh-CN"/>
        </w:rPr>
      </w:pPr>
    </w:p>
    <w:p w14:paraId="39EA2A09" w14:textId="77777777" w:rsidR="00296946" w:rsidRPr="00416BBC" w:rsidRDefault="00296946" w:rsidP="006038E7">
      <w:pPr>
        <w:rPr>
          <w:rFonts w:eastAsia="SimSun"/>
          <w:noProof/>
          <w:color w:val="000000"/>
        </w:rPr>
      </w:pPr>
      <w:r w:rsidRPr="00416BBC">
        <w:rPr>
          <w:color w:val="000000"/>
        </w:rPr>
        <w:t>pómalídómíð</w:t>
      </w:r>
    </w:p>
    <w:p w14:paraId="675B721C" w14:textId="77777777" w:rsidR="00296946" w:rsidRPr="00416BBC" w:rsidRDefault="00296946" w:rsidP="006038E7">
      <w:pPr>
        <w:rPr>
          <w:rFonts w:eastAsia="SimSun"/>
          <w:noProof/>
          <w:color w:val="000000"/>
          <w:lang w:eastAsia="zh-CN"/>
        </w:rPr>
      </w:pPr>
    </w:p>
    <w:p w14:paraId="3A358A04" w14:textId="77777777" w:rsidR="00296946" w:rsidRPr="00416BBC" w:rsidRDefault="00296946" w:rsidP="006038E7">
      <w:pPr>
        <w:rPr>
          <w:rFonts w:eastAsia="SimSun"/>
          <w:noProof/>
          <w:color w:val="000000"/>
          <w:lang w:eastAsia="zh-CN"/>
        </w:rPr>
      </w:pPr>
    </w:p>
    <w:p w14:paraId="32FCA03C"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NAFN MARKAÐSLEYFISHAFA</w:t>
      </w:r>
    </w:p>
    <w:p w14:paraId="209BDD0A" w14:textId="77777777" w:rsidR="00296946" w:rsidRPr="00416BBC" w:rsidRDefault="00296946" w:rsidP="006038E7">
      <w:pPr>
        <w:keepNext/>
        <w:rPr>
          <w:rFonts w:eastAsia="SimSun"/>
          <w:noProof/>
          <w:color w:val="000000"/>
          <w:lang w:eastAsia="zh-CN"/>
        </w:rPr>
      </w:pPr>
    </w:p>
    <w:p w14:paraId="167B87CD" w14:textId="77777777" w:rsidR="0034771E" w:rsidRPr="00416BBC" w:rsidRDefault="0034771E" w:rsidP="006038E7">
      <w:pPr>
        <w:pStyle w:val="EMEAAddress"/>
      </w:pPr>
      <w:r w:rsidRPr="00416BBC">
        <w:t>Bristol</w:t>
      </w:r>
      <w:r w:rsidRPr="00416BBC">
        <w:noBreakHyphen/>
        <w:t>Myers Squibb </w:t>
      </w:r>
      <w:r w:rsidRPr="00416BBC">
        <w:rPr>
          <w:highlight w:val="lightGray"/>
        </w:rPr>
        <w:t>Pharma EEIG</w:t>
      </w:r>
    </w:p>
    <w:p w14:paraId="1C157BAC" w14:textId="77777777" w:rsidR="00296946" w:rsidRPr="00416BBC" w:rsidRDefault="00296946" w:rsidP="006038E7">
      <w:pPr>
        <w:rPr>
          <w:rFonts w:eastAsia="SimSun"/>
          <w:noProof/>
          <w:color w:val="000000"/>
          <w:lang w:eastAsia="zh-CN"/>
        </w:rPr>
      </w:pPr>
    </w:p>
    <w:p w14:paraId="7F3631CC" w14:textId="77777777" w:rsidR="00296946" w:rsidRPr="00416BBC" w:rsidRDefault="00296946" w:rsidP="006038E7">
      <w:pPr>
        <w:rPr>
          <w:rFonts w:eastAsia="SimSun"/>
          <w:noProof/>
          <w:color w:val="000000"/>
          <w:lang w:eastAsia="zh-CN"/>
        </w:rPr>
      </w:pPr>
    </w:p>
    <w:p w14:paraId="5D2167C7"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3.</w:t>
      </w:r>
      <w:r w:rsidRPr="00416BBC">
        <w:rPr>
          <w:b/>
          <w:color w:val="000000"/>
        </w:rPr>
        <w:tab/>
        <w:t>FYRNINGARDAGSETNING</w:t>
      </w:r>
    </w:p>
    <w:p w14:paraId="6597231E" w14:textId="77777777" w:rsidR="00296946" w:rsidRPr="00416BBC" w:rsidRDefault="00296946" w:rsidP="006038E7">
      <w:pPr>
        <w:keepNext/>
        <w:rPr>
          <w:rFonts w:eastAsia="SimSun"/>
          <w:noProof/>
          <w:color w:val="000000"/>
          <w:lang w:eastAsia="zh-CN"/>
        </w:rPr>
      </w:pPr>
    </w:p>
    <w:p w14:paraId="722B3054" w14:textId="77777777" w:rsidR="00296946" w:rsidRPr="00416BBC" w:rsidRDefault="00296946" w:rsidP="006038E7">
      <w:pPr>
        <w:rPr>
          <w:rFonts w:eastAsia="SimSun"/>
          <w:noProof/>
          <w:color w:val="000000"/>
        </w:rPr>
      </w:pPr>
      <w:r w:rsidRPr="00416BBC">
        <w:rPr>
          <w:color w:val="000000"/>
        </w:rPr>
        <w:t>EXP</w:t>
      </w:r>
    </w:p>
    <w:p w14:paraId="7DE9FF12" w14:textId="77777777" w:rsidR="00296946" w:rsidRPr="00416BBC" w:rsidRDefault="00296946" w:rsidP="006038E7">
      <w:pPr>
        <w:rPr>
          <w:rFonts w:eastAsia="SimSun"/>
          <w:noProof/>
          <w:color w:val="000000"/>
          <w:lang w:eastAsia="zh-CN"/>
        </w:rPr>
      </w:pPr>
    </w:p>
    <w:p w14:paraId="14EB5FC9" w14:textId="77777777" w:rsidR="00296946" w:rsidRPr="00416BBC" w:rsidRDefault="00296946" w:rsidP="006038E7">
      <w:pPr>
        <w:rPr>
          <w:rFonts w:eastAsia="SimSun"/>
          <w:noProof/>
          <w:color w:val="000000"/>
          <w:lang w:eastAsia="zh-CN"/>
        </w:rPr>
      </w:pPr>
    </w:p>
    <w:p w14:paraId="24C65A71"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4.</w:t>
      </w:r>
      <w:r w:rsidRPr="00416BBC">
        <w:rPr>
          <w:b/>
          <w:color w:val="000000"/>
        </w:rPr>
        <w:tab/>
        <w:t>LOTUNÚMER</w:t>
      </w:r>
    </w:p>
    <w:p w14:paraId="68887245" w14:textId="77777777" w:rsidR="00296946" w:rsidRPr="00416BBC" w:rsidRDefault="00296946" w:rsidP="006038E7">
      <w:pPr>
        <w:keepNext/>
        <w:rPr>
          <w:rFonts w:eastAsia="SimSun"/>
          <w:noProof/>
          <w:color w:val="000000"/>
          <w:lang w:eastAsia="zh-CN"/>
        </w:rPr>
      </w:pPr>
    </w:p>
    <w:p w14:paraId="5594BD5F" w14:textId="77777777" w:rsidR="00296946" w:rsidRPr="00416BBC" w:rsidRDefault="00296946" w:rsidP="006038E7">
      <w:pPr>
        <w:rPr>
          <w:rFonts w:eastAsia="SimSun"/>
          <w:noProof/>
          <w:color w:val="000000"/>
        </w:rPr>
      </w:pPr>
      <w:r w:rsidRPr="00416BBC">
        <w:rPr>
          <w:color w:val="000000"/>
        </w:rPr>
        <w:t>Lot</w:t>
      </w:r>
    </w:p>
    <w:p w14:paraId="4631CC77" w14:textId="77777777" w:rsidR="00296946" w:rsidRPr="00416BBC" w:rsidRDefault="00296946" w:rsidP="006038E7">
      <w:pPr>
        <w:rPr>
          <w:rFonts w:eastAsia="SimSun"/>
          <w:noProof/>
          <w:color w:val="000000"/>
          <w:lang w:eastAsia="zh-CN"/>
        </w:rPr>
      </w:pPr>
    </w:p>
    <w:p w14:paraId="7F7DBABB" w14:textId="77777777" w:rsidR="00296946" w:rsidRPr="00416BBC" w:rsidRDefault="00296946" w:rsidP="006038E7">
      <w:pPr>
        <w:rPr>
          <w:rFonts w:eastAsia="SimSun"/>
          <w:noProof/>
          <w:color w:val="000000"/>
          <w:lang w:eastAsia="zh-CN"/>
        </w:rPr>
      </w:pPr>
    </w:p>
    <w:p w14:paraId="15719F68"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416BBC">
        <w:rPr>
          <w:b/>
          <w:color w:val="000000"/>
        </w:rPr>
        <w:t>5.</w:t>
      </w:r>
      <w:r w:rsidRPr="00416BBC">
        <w:rPr>
          <w:b/>
          <w:color w:val="000000"/>
        </w:rPr>
        <w:tab/>
        <w:t>ANNAÐ</w:t>
      </w:r>
    </w:p>
    <w:p w14:paraId="42FD1BD8" w14:textId="77777777" w:rsidR="00296946" w:rsidRPr="00416BBC" w:rsidRDefault="00296946" w:rsidP="006038E7">
      <w:pPr>
        <w:keepNext/>
        <w:rPr>
          <w:b/>
          <w:color w:val="000000"/>
        </w:rPr>
      </w:pPr>
    </w:p>
    <w:p w14:paraId="2089848E" w14:textId="77777777" w:rsidR="00732F4F" w:rsidRPr="00416BBC" w:rsidRDefault="00732F4F" w:rsidP="006038E7">
      <w:pPr>
        <w:rPr>
          <w:b/>
          <w:color w:val="000000"/>
        </w:rPr>
      </w:pPr>
    </w:p>
    <w:p w14:paraId="4903EFF4" w14:textId="2F46F48F" w:rsidR="0065208A" w:rsidRPr="00416BBC" w:rsidRDefault="00D37912" w:rsidP="006038E7">
      <w:pPr>
        <w:keepNext/>
        <w:pBdr>
          <w:top w:val="single" w:sz="4" w:space="1" w:color="auto"/>
          <w:left w:val="single" w:sz="4" w:space="4" w:color="auto"/>
          <w:right w:val="single" w:sz="4" w:space="4" w:color="auto"/>
        </w:pBdr>
        <w:rPr>
          <w:b/>
        </w:rPr>
      </w:pPr>
      <w:r w:rsidRPr="00416BBC">
        <w:br w:type="page"/>
      </w:r>
      <w:r w:rsidRPr="00416BBC">
        <w:rPr>
          <w:b/>
        </w:rPr>
        <w:lastRenderedPageBreak/>
        <w:t>UPPLÝSINGAR SEM EIGA AÐ KOMA FRAM Á YTRI UMBÚÐUM</w:t>
      </w:r>
    </w:p>
    <w:p w14:paraId="37193311" w14:textId="77777777" w:rsidR="00296946" w:rsidRPr="00416BBC" w:rsidRDefault="00296946" w:rsidP="006038E7">
      <w:pPr>
        <w:keepNext/>
        <w:pBdr>
          <w:left w:val="single" w:sz="4" w:space="4" w:color="auto"/>
          <w:bottom w:val="single" w:sz="4" w:space="1" w:color="auto"/>
          <w:right w:val="single" w:sz="4" w:space="4" w:color="auto"/>
        </w:pBdr>
        <w:rPr>
          <w:b/>
        </w:rPr>
      </w:pPr>
    </w:p>
    <w:p w14:paraId="5CC8F255" w14:textId="77777777" w:rsidR="00296946" w:rsidRPr="00416BBC" w:rsidRDefault="00296946" w:rsidP="006038E7">
      <w:pPr>
        <w:keepNext/>
        <w:pBdr>
          <w:left w:val="single" w:sz="4" w:space="4" w:color="auto"/>
          <w:bottom w:val="single" w:sz="4" w:space="1" w:color="auto"/>
          <w:right w:val="single" w:sz="4" w:space="4" w:color="auto"/>
        </w:pBdr>
        <w:rPr>
          <w:b/>
        </w:rPr>
      </w:pPr>
      <w:r w:rsidRPr="00416BBC">
        <w:rPr>
          <w:b/>
        </w:rPr>
        <w:t>ASKJA</w:t>
      </w:r>
    </w:p>
    <w:p w14:paraId="24059AF2" w14:textId="77777777" w:rsidR="00296946" w:rsidRPr="00416BBC" w:rsidRDefault="00296946" w:rsidP="006038E7">
      <w:pPr>
        <w:keepNext/>
        <w:rPr>
          <w:rFonts w:eastAsia="SimSun"/>
          <w:noProof/>
          <w:color w:val="000000"/>
          <w:lang w:eastAsia="zh-CN"/>
        </w:rPr>
      </w:pPr>
    </w:p>
    <w:p w14:paraId="0615F741" w14:textId="77777777" w:rsidR="00D36552" w:rsidRPr="00416BBC" w:rsidRDefault="00D36552" w:rsidP="006038E7">
      <w:pPr>
        <w:rPr>
          <w:rFonts w:eastAsia="SimSun"/>
          <w:noProof/>
          <w:color w:val="000000"/>
          <w:lang w:eastAsia="zh-CN"/>
        </w:rPr>
      </w:pPr>
    </w:p>
    <w:p w14:paraId="13BB3B14"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w:t>
      </w:r>
      <w:r w:rsidRPr="00416BBC">
        <w:rPr>
          <w:b/>
          <w:color w:val="000000"/>
        </w:rPr>
        <w:tab/>
        <w:t>HEITI LYFS</w:t>
      </w:r>
    </w:p>
    <w:p w14:paraId="10D6262A" w14:textId="77777777" w:rsidR="00296946" w:rsidRPr="00416BBC" w:rsidRDefault="00296946" w:rsidP="006038E7">
      <w:pPr>
        <w:keepNext/>
        <w:rPr>
          <w:rFonts w:eastAsia="SimSun"/>
          <w:noProof/>
          <w:color w:val="000000"/>
          <w:lang w:eastAsia="zh-CN"/>
        </w:rPr>
      </w:pPr>
    </w:p>
    <w:p w14:paraId="0282E012" w14:textId="77777777" w:rsidR="00296946" w:rsidRPr="00416BBC" w:rsidRDefault="00434A19" w:rsidP="006038E7">
      <w:pPr>
        <w:rPr>
          <w:rFonts w:eastAsia="SimSun"/>
          <w:noProof/>
          <w:color w:val="000000"/>
        </w:rPr>
      </w:pPr>
      <w:r w:rsidRPr="00416BBC">
        <w:rPr>
          <w:color w:val="000000"/>
        </w:rPr>
        <w:t>Imnovid 3 mg hörð hylki</w:t>
      </w:r>
    </w:p>
    <w:p w14:paraId="71DAB89A" w14:textId="77777777" w:rsidR="00296946" w:rsidRPr="00416BBC" w:rsidRDefault="00296946" w:rsidP="006038E7">
      <w:pPr>
        <w:rPr>
          <w:rFonts w:eastAsia="SimSun"/>
          <w:noProof/>
          <w:color w:val="000000"/>
          <w:lang w:eastAsia="zh-CN"/>
        </w:rPr>
      </w:pPr>
    </w:p>
    <w:p w14:paraId="6EE8D046" w14:textId="77777777" w:rsidR="00296946" w:rsidRPr="00416BBC" w:rsidRDefault="00296946" w:rsidP="006038E7">
      <w:pPr>
        <w:rPr>
          <w:rFonts w:eastAsia="SimSun"/>
          <w:noProof/>
          <w:color w:val="000000"/>
        </w:rPr>
      </w:pPr>
      <w:r w:rsidRPr="00416BBC">
        <w:rPr>
          <w:color w:val="000000"/>
        </w:rPr>
        <w:t>pómalídómíð</w:t>
      </w:r>
    </w:p>
    <w:p w14:paraId="748B0696" w14:textId="77777777" w:rsidR="00296946" w:rsidRPr="00416BBC" w:rsidRDefault="00296946" w:rsidP="006038E7">
      <w:pPr>
        <w:rPr>
          <w:rFonts w:eastAsia="SimSun"/>
          <w:noProof/>
          <w:color w:val="000000"/>
          <w:lang w:eastAsia="zh-CN"/>
        </w:rPr>
      </w:pPr>
    </w:p>
    <w:p w14:paraId="14889DC2" w14:textId="77777777" w:rsidR="00296946" w:rsidRPr="00416BBC" w:rsidRDefault="00296946" w:rsidP="006038E7">
      <w:pPr>
        <w:rPr>
          <w:rFonts w:eastAsia="SimSun"/>
          <w:noProof/>
          <w:color w:val="000000"/>
          <w:lang w:eastAsia="zh-CN"/>
        </w:rPr>
      </w:pPr>
    </w:p>
    <w:p w14:paraId="5818D94B"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VIRK(T) EFNI</w:t>
      </w:r>
    </w:p>
    <w:p w14:paraId="4C54E677" w14:textId="77777777" w:rsidR="00296946" w:rsidRPr="00416BBC" w:rsidRDefault="00296946" w:rsidP="006038E7">
      <w:pPr>
        <w:keepNext/>
        <w:rPr>
          <w:rFonts w:eastAsia="SimSun"/>
          <w:noProof/>
          <w:color w:val="000000"/>
          <w:lang w:eastAsia="zh-CN"/>
        </w:rPr>
      </w:pPr>
    </w:p>
    <w:p w14:paraId="701A435C" w14:textId="77777777" w:rsidR="00296946" w:rsidRPr="00416BBC" w:rsidRDefault="00296946" w:rsidP="006038E7">
      <w:pPr>
        <w:rPr>
          <w:color w:val="000000"/>
        </w:rPr>
      </w:pPr>
      <w:r w:rsidRPr="00416BBC">
        <w:rPr>
          <w:color w:val="000000"/>
        </w:rPr>
        <w:t>Hvert hart hylki inniheldur 3 mg af pómalídómíði.</w:t>
      </w:r>
    </w:p>
    <w:p w14:paraId="3A972259" w14:textId="77777777" w:rsidR="00296946" w:rsidRPr="00416BBC" w:rsidRDefault="00296946" w:rsidP="006038E7">
      <w:pPr>
        <w:rPr>
          <w:rFonts w:eastAsia="SimSun"/>
          <w:noProof/>
          <w:color w:val="000000"/>
          <w:lang w:eastAsia="zh-CN"/>
        </w:rPr>
      </w:pPr>
    </w:p>
    <w:p w14:paraId="530D88F9" w14:textId="77777777" w:rsidR="00296946" w:rsidRPr="00416BBC" w:rsidRDefault="00296946" w:rsidP="006038E7">
      <w:pPr>
        <w:rPr>
          <w:rFonts w:eastAsia="SimSun"/>
          <w:noProof/>
          <w:color w:val="000000"/>
          <w:lang w:eastAsia="zh-CN"/>
        </w:rPr>
      </w:pPr>
    </w:p>
    <w:p w14:paraId="494C8DBA"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3.</w:t>
      </w:r>
      <w:r w:rsidRPr="00416BBC">
        <w:rPr>
          <w:b/>
          <w:color w:val="000000"/>
        </w:rPr>
        <w:tab/>
        <w:t>HJÁLPAREFNI</w:t>
      </w:r>
    </w:p>
    <w:p w14:paraId="18E5E72C" w14:textId="77777777" w:rsidR="00296946" w:rsidRPr="00416BBC" w:rsidRDefault="00296946" w:rsidP="006038E7">
      <w:pPr>
        <w:keepNext/>
        <w:rPr>
          <w:rFonts w:eastAsia="SimSun"/>
          <w:noProof/>
          <w:color w:val="000000"/>
          <w:lang w:eastAsia="zh-CN"/>
        </w:rPr>
      </w:pPr>
    </w:p>
    <w:p w14:paraId="46E24B37" w14:textId="77777777" w:rsidR="00296946" w:rsidRPr="00416BBC" w:rsidRDefault="00296946" w:rsidP="006038E7">
      <w:pPr>
        <w:rPr>
          <w:rFonts w:eastAsia="SimSun"/>
          <w:noProof/>
          <w:color w:val="000000"/>
          <w:lang w:eastAsia="zh-CN"/>
        </w:rPr>
      </w:pPr>
    </w:p>
    <w:p w14:paraId="726C5AB7"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4.</w:t>
      </w:r>
      <w:r w:rsidRPr="00416BBC">
        <w:rPr>
          <w:b/>
          <w:color w:val="000000"/>
        </w:rPr>
        <w:tab/>
        <w:t>LYFJAFORM OG INNIHALD</w:t>
      </w:r>
    </w:p>
    <w:p w14:paraId="41E1013C" w14:textId="77777777" w:rsidR="00296946" w:rsidRPr="00416BBC" w:rsidRDefault="00296946" w:rsidP="006038E7">
      <w:pPr>
        <w:keepNext/>
        <w:rPr>
          <w:rFonts w:eastAsia="SimSun"/>
          <w:noProof/>
          <w:color w:val="000000"/>
          <w:lang w:eastAsia="zh-CN"/>
        </w:rPr>
      </w:pPr>
    </w:p>
    <w:p w14:paraId="2A2D7780" w14:textId="49FD44FA" w:rsidR="0006588D" w:rsidRPr="00416BBC" w:rsidRDefault="000D1BE6" w:rsidP="006038E7">
      <w:pPr>
        <w:rPr>
          <w:rFonts w:eastAsia="SimSun"/>
          <w:noProof/>
          <w:color w:val="000000"/>
        </w:rPr>
      </w:pPr>
      <w:r w:rsidRPr="00416BBC">
        <w:rPr>
          <w:color w:val="000000"/>
        </w:rPr>
        <w:t>14 hörð hylki.</w:t>
      </w:r>
    </w:p>
    <w:p w14:paraId="2CB406B6" w14:textId="77777777" w:rsidR="0006588D" w:rsidRPr="00416BBC" w:rsidRDefault="00296946" w:rsidP="006038E7">
      <w:pPr>
        <w:rPr>
          <w:rFonts w:eastAsia="SimSun"/>
          <w:noProof/>
          <w:color w:val="000000"/>
        </w:rPr>
      </w:pPr>
      <w:r w:rsidRPr="00416BBC">
        <w:rPr>
          <w:color w:val="000000"/>
          <w:highlight w:val="lightGray"/>
        </w:rPr>
        <w:t>21 hart hylki.</w:t>
      </w:r>
    </w:p>
    <w:p w14:paraId="4A2E4143" w14:textId="2D4E3780" w:rsidR="00296946" w:rsidRPr="00416BBC" w:rsidRDefault="00296946" w:rsidP="006038E7">
      <w:pPr>
        <w:rPr>
          <w:rFonts w:eastAsia="SimSun"/>
          <w:noProof/>
          <w:color w:val="000000"/>
          <w:lang w:eastAsia="zh-CN"/>
        </w:rPr>
      </w:pPr>
    </w:p>
    <w:p w14:paraId="6B8A84B3" w14:textId="77777777" w:rsidR="00296946" w:rsidRPr="00416BBC" w:rsidRDefault="00296946" w:rsidP="006038E7">
      <w:pPr>
        <w:rPr>
          <w:rFonts w:eastAsia="SimSun"/>
          <w:noProof/>
          <w:color w:val="000000"/>
          <w:lang w:eastAsia="zh-CN"/>
        </w:rPr>
      </w:pPr>
    </w:p>
    <w:p w14:paraId="3C11AD4E"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5.</w:t>
      </w:r>
      <w:r w:rsidRPr="00416BBC">
        <w:rPr>
          <w:b/>
          <w:color w:val="000000"/>
        </w:rPr>
        <w:tab/>
        <w:t>AÐFERÐ VIÐ LYFJAGJÖF OG ÍKOMULEIÐ(IR)</w:t>
      </w:r>
    </w:p>
    <w:p w14:paraId="0D3260EE" w14:textId="77777777" w:rsidR="00296946" w:rsidRPr="00416BBC" w:rsidRDefault="00296946" w:rsidP="006038E7">
      <w:pPr>
        <w:keepNext/>
        <w:rPr>
          <w:rFonts w:eastAsia="SimSun"/>
          <w:noProof/>
          <w:color w:val="000000"/>
          <w:lang w:eastAsia="zh-CN"/>
        </w:rPr>
      </w:pPr>
    </w:p>
    <w:p w14:paraId="60BD4AE6" w14:textId="77777777" w:rsidR="00296946" w:rsidRPr="00416BBC" w:rsidRDefault="00296946" w:rsidP="006038E7">
      <w:pPr>
        <w:rPr>
          <w:rFonts w:eastAsia="SimSun"/>
          <w:noProof/>
          <w:color w:val="000000"/>
        </w:rPr>
      </w:pPr>
      <w:r w:rsidRPr="00416BBC">
        <w:rPr>
          <w:color w:val="000000"/>
        </w:rPr>
        <w:t>Lesið fylgiseðilinn fyrir notkun.</w:t>
      </w:r>
    </w:p>
    <w:p w14:paraId="58EF3B7C" w14:textId="77777777" w:rsidR="00296946" w:rsidRPr="00416BBC" w:rsidRDefault="00296946" w:rsidP="006038E7">
      <w:pPr>
        <w:rPr>
          <w:rFonts w:eastAsia="SimSun"/>
          <w:noProof/>
          <w:color w:val="000000"/>
          <w:lang w:eastAsia="zh-CN"/>
        </w:rPr>
      </w:pPr>
    </w:p>
    <w:p w14:paraId="6CC9ED65" w14:textId="77777777" w:rsidR="00296946" w:rsidRPr="00416BBC" w:rsidRDefault="00296946" w:rsidP="006038E7">
      <w:pPr>
        <w:rPr>
          <w:rFonts w:eastAsia="SimSun"/>
          <w:noProof/>
          <w:color w:val="000000"/>
        </w:rPr>
      </w:pPr>
      <w:r w:rsidRPr="00416BBC">
        <w:rPr>
          <w:color w:val="000000"/>
        </w:rPr>
        <w:t>Til inntöku.</w:t>
      </w:r>
    </w:p>
    <w:p w14:paraId="19A5245E" w14:textId="77777777" w:rsidR="00296946" w:rsidRPr="00416BBC" w:rsidRDefault="00296946" w:rsidP="006038E7">
      <w:pPr>
        <w:rPr>
          <w:rFonts w:eastAsia="SimSun"/>
          <w:noProof/>
          <w:color w:val="000000"/>
          <w:lang w:eastAsia="zh-CN"/>
        </w:rPr>
      </w:pPr>
    </w:p>
    <w:p w14:paraId="6F70FA8B" w14:textId="77777777" w:rsidR="0068041C" w:rsidRPr="00416BBC" w:rsidRDefault="0068041C" w:rsidP="006038E7">
      <w:pPr>
        <w:rPr>
          <w:rFonts w:eastAsia="Times New Roman"/>
          <w:szCs w:val="20"/>
          <w:highlight w:val="lightGray"/>
        </w:rPr>
      </w:pPr>
      <w:r w:rsidRPr="00416BBC">
        <w:rPr>
          <w:highlight w:val="lightGray"/>
        </w:rPr>
        <w:t>QR</w:t>
      </w:r>
      <w:r w:rsidRPr="00416BBC">
        <w:rPr>
          <w:highlight w:val="lightGray"/>
        </w:rPr>
        <w:noBreakHyphen/>
        <w:t>kóði skal fylgja</w:t>
      </w:r>
    </w:p>
    <w:p w14:paraId="5C48A2E0" w14:textId="77777777" w:rsidR="00296946" w:rsidRPr="00416BBC" w:rsidRDefault="00F9145B" w:rsidP="006038E7">
      <w:pPr>
        <w:rPr>
          <w:rStyle w:val="Hyperlink"/>
        </w:rPr>
      </w:pPr>
      <w:hyperlink r:id="rId22" w:history="1">
        <w:r w:rsidR="00FD2F20" w:rsidRPr="00416BBC">
          <w:rPr>
            <w:rStyle w:val="Hyperlink"/>
          </w:rPr>
          <w:t>www.imnovid-eu-pil.com</w:t>
        </w:r>
      </w:hyperlink>
    </w:p>
    <w:p w14:paraId="699D594B" w14:textId="77777777" w:rsidR="0068041C" w:rsidRPr="00416BBC" w:rsidRDefault="0068041C" w:rsidP="006038E7">
      <w:pPr>
        <w:rPr>
          <w:rFonts w:eastAsia="SimSun"/>
          <w:noProof/>
          <w:color w:val="000000"/>
          <w:lang w:eastAsia="zh-CN"/>
        </w:rPr>
      </w:pPr>
    </w:p>
    <w:p w14:paraId="54777DFE" w14:textId="77777777" w:rsidR="0068041C" w:rsidRPr="00416BBC" w:rsidRDefault="0068041C" w:rsidP="006038E7">
      <w:pPr>
        <w:rPr>
          <w:rFonts w:eastAsia="SimSun"/>
          <w:noProof/>
          <w:color w:val="000000"/>
          <w:lang w:eastAsia="zh-CN"/>
        </w:rPr>
      </w:pPr>
    </w:p>
    <w:p w14:paraId="07295AC2"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6.</w:t>
      </w:r>
      <w:r w:rsidRPr="00416BBC">
        <w:rPr>
          <w:b/>
          <w:color w:val="000000"/>
        </w:rPr>
        <w:tab/>
        <w:t>SÉRSTÖK VARNAÐARORÐ UM AÐ LYFIÐ SKULI GEYMT ÞAR SEM BÖRN HVORKI NÁ TIL NÉ SJÁ</w:t>
      </w:r>
    </w:p>
    <w:p w14:paraId="588B8404" w14:textId="77777777" w:rsidR="00296946" w:rsidRPr="00416BBC" w:rsidRDefault="00296946" w:rsidP="006038E7">
      <w:pPr>
        <w:keepNext/>
        <w:rPr>
          <w:rFonts w:eastAsia="SimSun"/>
          <w:noProof/>
          <w:color w:val="000000"/>
          <w:lang w:eastAsia="zh-CN"/>
        </w:rPr>
      </w:pPr>
    </w:p>
    <w:p w14:paraId="7B54687D" w14:textId="77777777" w:rsidR="00296946" w:rsidRPr="00416BBC" w:rsidRDefault="00296946" w:rsidP="006038E7">
      <w:pPr>
        <w:rPr>
          <w:rFonts w:eastAsia="SimSun"/>
          <w:noProof/>
          <w:color w:val="000000"/>
        </w:rPr>
      </w:pPr>
      <w:r w:rsidRPr="00416BBC">
        <w:rPr>
          <w:color w:val="000000"/>
        </w:rPr>
        <w:t>Geymið þar sem börn hvorki ná til né sjá.</w:t>
      </w:r>
    </w:p>
    <w:p w14:paraId="703977D9" w14:textId="77777777" w:rsidR="00296946" w:rsidRPr="00416BBC" w:rsidRDefault="00296946" w:rsidP="006038E7">
      <w:pPr>
        <w:rPr>
          <w:rFonts w:eastAsia="SimSun"/>
          <w:noProof/>
          <w:color w:val="000000"/>
          <w:lang w:eastAsia="zh-CN"/>
        </w:rPr>
      </w:pPr>
    </w:p>
    <w:p w14:paraId="67B7A429" w14:textId="77777777" w:rsidR="00296946" w:rsidRPr="00416BBC" w:rsidRDefault="00296946" w:rsidP="006038E7">
      <w:pPr>
        <w:rPr>
          <w:rFonts w:eastAsia="SimSun"/>
          <w:noProof/>
          <w:color w:val="000000"/>
          <w:lang w:eastAsia="zh-CN"/>
        </w:rPr>
      </w:pPr>
    </w:p>
    <w:p w14:paraId="0B219B21"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7.</w:t>
      </w:r>
      <w:r w:rsidRPr="00416BBC">
        <w:rPr>
          <w:b/>
          <w:color w:val="000000"/>
        </w:rPr>
        <w:tab/>
        <w:t>ÖNNUR SÉRSTÖK VARNAÐARORÐ, EF MEÐ ÞARF</w:t>
      </w:r>
    </w:p>
    <w:p w14:paraId="2348F97C" w14:textId="77777777" w:rsidR="00296946" w:rsidRPr="00416BBC" w:rsidRDefault="00296946" w:rsidP="006038E7">
      <w:pPr>
        <w:keepNext/>
        <w:rPr>
          <w:rFonts w:eastAsia="SimSun"/>
          <w:noProof/>
          <w:color w:val="000000"/>
          <w:lang w:eastAsia="zh-CN"/>
        </w:rPr>
      </w:pPr>
    </w:p>
    <w:p w14:paraId="68EC0443" w14:textId="77777777" w:rsidR="0006588D" w:rsidRPr="00416BBC" w:rsidRDefault="00296946" w:rsidP="006038E7">
      <w:pPr>
        <w:rPr>
          <w:rFonts w:eastAsia="SimSun"/>
          <w:noProof/>
          <w:color w:val="000000"/>
        </w:rPr>
      </w:pPr>
      <w:r w:rsidRPr="00416BBC">
        <w:rPr>
          <w:color w:val="000000"/>
        </w:rPr>
        <w:t>VARNAÐARORÐ: Hætta á alvarlegum fæðingargöllum. Notið ekki á meðgöngu eða við brjóstagjöf.</w:t>
      </w:r>
    </w:p>
    <w:p w14:paraId="7ACF0FFB" w14:textId="11724C76" w:rsidR="00296946" w:rsidRPr="00416BBC" w:rsidRDefault="00296946" w:rsidP="006038E7">
      <w:pPr>
        <w:rPr>
          <w:rFonts w:eastAsia="SimSun"/>
          <w:noProof/>
          <w:color w:val="000000"/>
        </w:rPr>
      </w:pPr>
      <w:r w:rsidRPr="00416BBC">
        <w:rPr>
          <w:color w:val="000000"/>
        </w:rPr>
        <w:t>Fylgja verður skilyrðum um getnaðarvarnir fyrir notkun Imnovid.</w:t>
      </w:r>
    </w:p>
    <w:p w14:paraId="74A4F782" w14:textId="77777777" w:rsidR="00296946" w:rsidRPr="00416BBC" w:rsidRDefault="00296946" w:rsidP="006038E7">
      <w:pPr>
        <w:rPr>
          <w:rFonts w:eastAsia="SimSun"/>
          <w:noProof/>
          <w:color w:val="000000"/>
          <w:lang w:eastAsia="zh-CN"/>
        </w:rPr>
      </w:pPr>
    </w:p>
    <w:p w14:paraId="77B822A5" w14:textId="77777777" w:rsidR="00D36552" w:rsidRPr="00416BBC" w:rsidRDefault="00D36552" w:rsidP="006038E7">
      <w:pPr>
        <w:rPr>
          <w:rFonts w:eastAsia="SimSun"/>
          <w:noProof/>
          <w:color w:val="000000"/>
          <w:lang w:eastAsia="zh-CN"/>
        </w:rPr>
      </w:pPr>
    </w:p>
    <w:p w14:paraId="6E160DD9" w14:textId="77777777" w:rsidR="00296946" w:rsidRPr="00416BBC"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8.</w:t>
      </w:r>
      <w:r w:rsidRPr="00416BBC">
        <w:rPr>
          <w:b/>
          <w:color w:val="000000"/>
        </w:rPr>
        <w:tab/>
        <w:t>FYRNINGARDAGSETNING</w:t>
      </w:r>
    </w:p>
    <w:p w14:paraId="5F1E2C0D" w14:textId="77777777" w:rsidR="00296946" w:rsidRPr="00416BBC" w:rsidRDefault="00296946" w:rsidP="006038E7">
      <w:pPr>
        <w:keepNext/>
        <w:rPr>
          <w:rFonts w:eastAsia="SimSun"/>
          <w:noProof/>
          <w:color w:val="000000"/>
          <w:lang w:eastAsia="zh-CN"/>
        </w:rPr>
      </w:pPr>
    </w:p>
    <w:p w14:paraId="238CD00E" w14:textId="77777777" w:rsidR="00296946" w:rsidRPr="00416BBC" w:rsidRDefault="00296946" w:rsidP="006038E7">
      <w:pPr>
        <w:rPr>
          <w:rFonts w:eastAsia="SimSun"/>
          <w:noProof/>
          <w:color w:val="000000"/>
        </w:rPr>
      </w:pPr>
      <w:r w:rsidRPr="00416BBC">
        <w:rPr>
          <w:color w:val="000000"/>
        </w:rPr>
        <w:t>EXP</w:t>
      </w:r>
    </w:p>
    <w:p w14:paraId="6C16810D" w14:textId="77777777" w:rsidR="00296946" w:rsidRPr="00416BBC" w:rsidRDefault="00296946" w:rsidP="006038E7">
      <w:pPr>
        <w:rPr>
          <w:rFonts w:eastAsia="SimSun"/>
          <w:noProof/>
          <w:color w:val="000000"/>
          <w:lang w:eastAsia="zh-CN"/>
        </w:rPr>
      </w:pPr>
    </w:p>
    <w:p w14:paraId="3661B301" w14:textId="77777777" w:rsidR="00296946" w:rsidRPr="00416BBC" w:rsidRDefault="00296946" w:rsidP="006038E7">
      <w:pPr>
        <w:rPr>
          <w:rFonts w:eastAsia="SimSun"/>
          <w:noProof/>
          <w:color w:val="000000"/>
          <w:lang w:eastAsia="zh-CN"/>
        </w:rPr>
      </w:pPr>
    </w:p>
    <w:p w14:paraId="5D1CFAC3"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sidRPr="00416BBC">
        <w:rPr>
          <w:b/>
          <w:color w:val="000000"/>
        </w:rPr>
        <w:lastRenderedPageBreak/>
        <w:t>9.</w:t>
      </w:r>
      <w:r w:rsidRPr="00416BBC">
        <w:rPr>
          <w:b/>
          <w:color w:val="000000"/>
        </w:rPr>
        <w:tab/>
        <w:t>SÉRSTÖK GEYMSLUSKILYRÐI</w:t>
      </w:r>
    </w:p>
    <w:p w14:paraId="3BCCFD08" w14:textId="77777777" w:rsidR="00296946" w:rsidRPr="00416BBC" w:rsidRDefault="00296946" w:rsidP="006038E7">
      <w:pPr>
        <w:keepNext/>
        <w:rPr>
          <w:color w:val="000000"/>
        </w:rPr>
      </w:pPr>
    </w:p>
    <w:p w14:paraId="4213EEDA" w14:textId="77777777" w:rsidR="00296946" w:rsidRPr="00416BBC" w:rsidRDefault="00296946" w:rsidP="006038E7">
      <w:pPr>
        <w:rPr>
          <w:color w:val="000000"/>
        </w:rPr>
      </w:pPr>
    </w:p>
    <w:p w14:paraId="11BEFDF6"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10.</w:t>
      </w:r>
      <w:r w:rsidRPr="00416BBC">
        <w:rPr>
          <w:b/>
          <w:color w:val="000000"/>
        </w:rPr>
        <w:tab/>
        <w:t>SÉRSTAKAR VARÚÐARRÁÐSTAFANIR VIÐ FÖRGUN LYFJALEIFA EÐA ÚRGANGS VEGNA LYFSINS ÞAR SEM VIÐ Á</w:t>
      </w:r>
    </w:p>
    <w:p w14:paraId="672174E5" w14:textId="77777777" w:rsidR="00296946" w:rsidRPr="00416BBC" w:rsidRDefault="00296946" w:rsidP="006038E7">
      <w:pPr>
        <w:keepNext/>
        <w:rPr>
          <w:color w:val="000000"/>
        </w:rPr>
      </w:pPr>
    </w:p>
    <w:p w14:paraId="098E6DAE" w14:textId="77777777" w:rsidR="00296946" w:rsidRPr="00416BBC" w:rsidRDefault="00296946" w:rsidP="006038E7">
      <w:pPr>
        <w:rPr>
          <w:color w:val="000000"/>
        </w:rPr>
      </w:pPr>
      <w:r w:rsidRPr="00416BBC">
        <w:rPr>
          <w:color w:val="000000"/>
        </w:rPr>
        <w:t>Ónotuðu lyfi skal skila í apótek.</w:t>
      </w:r>
    </w:p>
    <w:p w14:paraId="381262AF" w14:textId="77777777" w:rsidR="00296946" w:rsidRPr="00416BBC" w:rsidRDefault="00296946" w:rsidP="006038E7">
      <w:pPr>
        <w:rPr>
          <w:color w:val="000000"/>
        </w:rPr>
      </w:pPr>
    </w:p>
    <w:p w14:paraId="3460AF70" w14:textId="77777777" w:rsidR="00296946" w:rsidRPr="00416BBC" w:rsidRDefault="00296946" w:rsidP="006038E7">
      <w:pPr>
        <w:rPr>
          <w:color w:val="000000"/>
        </w:rPr>
      </w:pPr>
    </w:p>
    <w:p w14:paraId="7C3729AF"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11.</w:t>
      </w:r>
      <w:r w:rsidRPr="00416BBC">
        <w:rPr>
          <w:b/>
          <w:color w:val="000000"/>
        </w:rPr>
        <w:tab/>
        <w:t>NAFN OG HEIMILISFANG MARKAÐSLEYFISHAFA</w:t>
      </w:r>
    </w:p>
    <w:p w14:paraId="6B472225" w14:textId="77777777" w:rsidR="00296946" w:rsidRPr="00416BBC" w:rsidRDefault="00296946" w:rsidP="006038E7">
      <w:pPr>
        <w:keepNext/>
        <w:rPr>
          <w:color w:val="000000"/>
        </w:rPr>
      </w:pPr>
    </w:p>
    <w:p w14:paraId="22F5E426" w14:textId="77777777" w:rsidR="0034771E" w:rsidRPr="00416BBC" w:rsidRDefault="0034771E" w:rsidP="006038E7">
      <w:pPr>
        <w:pStyle w:val="EMEAAddress"/>
        <w:keepNext/>
      </w:pPr>
      <w:r w:rsidRPr="00416BBC">
        <w:t>Bristol</w:t>
      </w:r>
      <w:r w:rsidRPr="00416BBC">
        <w:noBreakHyphen/>
        <w:t>Myers Squibb Pharma EEIG</w:t>
      </w:r>
    </w:p>
    <w:p w14:paraId="4E3E3F46" w14:textId="77777777" w:rsidR="0034771E" w:rsidRPr="00416BBC" w:rsidRDefault="0034771E" w:rsidP="006038E7">
      <w:pPr>
        <w:pStyle w:val="EMEAAddress"/>
        <w:keepNext/>
      </w:pPr>
      <w:r w:rsidRPr="00416BBC">
        <w:t>Plaza 254</w:t>
      </w:r>
    </w:p>
    <w:p w14:paraId="450E467B" w14:textId="77777777" w:rsidR="0034771E" w:rsidRPr="00416BBC" w:rsidRDefault="0034771E" w:rsidP="006038E7">
      <w:pPr>
        <w:pStyle w:val="EMEAAddress"/>
        <w:keepNext/>
      </w:pPr>
      <w:r w:rsidRPr="00416BBC">
        <w:t>Blanchardstown Corporate Park 2</w:t>
      </w:r>
    </w:p>
    <w:p w14:paraId="4FB2C5A8" w14:textId="77777777" w:rsidR="0034771E" w:rsidRPr="00416BBC" w:rsidRDefault="0034771E" w:rsidP="006038E7">
      <w:pPr>
        <w:pStyle w:val="EMEAAddress"/>
        <w:keepNext/>
      </w:pPr>
      <w:r w:rsidRPr="00416BBC">
        <w:t>Dublin 15, D15 T867</w:t>
      </w:r>
    </w:p>
    <w:p w14:paraId="7548E554" w14:textId="77777777" w:rsidR="0006588D" w:rsidRPr="00416BBC" w:rsidRDefault="0034771E" w:rsidP="0087313D">
      <w:pPr>
        <w:keepNext/>
        <w:rPr>
          <w:color w:val="000000"/>
        </w:rPr>
      </w:pPr>
      <w:r w:rsidRPr="00416BBC">
        <w:t>Írland</w:t>
      </w:r>
    </w:p>
    <w:p w14:paraId="29705800" w14:textId="416C5D6D" w:rsidR="00296946" w:rsidRPr="00416BBC" w:rsidRDefault="00296946" w:rsidP="006038E7">
      <w:pPr>
        <w:rPr>
          <w:color w:val="000000"/>
        </w:rPr>
      </w:pPr>
    </w:p>
    <w:p w14:paraId="55ECC52D" w14:textId="77777777" w:rsidR="00296946" w:rsidRPr="00416BBC" w:rsidRDefault="00296946" w:rsidP="006038E7">
      <w:pPr>
        <w:rPr>
          <w:color w:val="000000"/>
        </w:rPr>
      </w:pPr>
    </w:p>
    <w:p w14:paraId="7EF6D2C3" w14:textId="77777777" w:rsidR="0006588D"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12.</w:t>
      </w:r>
      <w:r w:rsidRPr="00416BBC">
        <w:rPr>
          <w:b/>
          <w:color w:val="000000"/>
        </w:rPr>
        <w:tab/>
        <w:t>MARKAÐSLEYFISNÚMER</w:t>
      </w:r>
    </w:p>
    <w:p w14:paraId="199E222A" w14:textId="0892B357" w:rsidR="00296946" w:rsidRPr="00416BBC" w:rsidRDefault="00296946" w:rsidP="006038E7">
      <w:pPr>
        <w:keepNext/>
        <w:rPr>
          <w:color w:val="000000"/>
        </w:rPr>
      </w:pPr>
    </w:p>
    <w:p w14:paraId="62915A88" w14:textId="413F3161" w:rsidR="000D1BE6" w:rsidRPr="00416BBC" w:rsidRDefault="000D1BE6" w:rsidP="006038E7">
      <w:pPr>
        <w:rPr>
          <w:color w:val="000000"/>
        </w:rPr>
      </w:pPr>
      <w:r w:rsidRPr="00416BBC">
        <w:rPr>
          <w:color w:val="000000"/>
        </w:rPr>
        <w:t xml:space="preserve">EU/1/13/850/007 </w:t>
      </w:r>
      <w:r w:rsidRPr="00416BBC">
        <w:rPr>
          <w:color w:val="000000"/>
          <w:highlight w:val="lightGray"/>
        </w:rPr>
        <w:t>(Pakkning með 14 hörðum hylkjum)</w:t>
      </w:r>
    </w:p>
    <w:p w14:paraId="7D4AF2DD" w14:textId="768D74C7" w:rsidR="000D1BE6" w:rsidRPr="00416BBC" w:rsidRDefault="00746824" w:rsidP="006038E7">
      <w:pPr>
        <w:rPr>
          <w:rFonts w:eastAsia="SimSun"/>
          <w:color w:val="000000"/>
        </w:rPr>
      </w:pPr>
      <w:r w:rsidRPr="00416BBC">
        <w:rPr>
          <w:color w:val="000000"/>
          <w:highlight w:val="lightGray"/>
        </w:rPr>
        <w:t>EU/1/13/850/003 (Pakkning með 21 hörðu hylki)</w:t>
      </w:r>
    </w:p>
    <w:p w14:paraId="3F53F1DC" w14:textId="77777777" w:rsidR="00296946" w:rsidRPr="00416BBC" w:rsidRDefault="00296946" w:rsidP="006038E7">
      <w:pPr>
        <w:rPr>
          <w:color w:val="000000"/>
        </w:rPr>
      </w:pPr>
    </w:p>
    <w:p w14:paraId="12725C37" w14:textId="77777777" w:rsidR="00296946" w:rsidRPr="00416BBC" w:rsidRDefault="00296946" w:rsidP="006038E7">
      <w:pPr>
        <w:rPr>
          <w:color w:val="000000"/>
        </w:rPr>
      </w:pPr>
    </w:p>
    <w:p w14:paraId="484874E9"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13.</w:t>
      </w:r>
      <w:r w:rsidRPr="00416BBC">
        <w:rPr>
          <w:b/>
          <w:color w:val="000000"/>
        </w:rPr>
        <w:tab/>
        <w:t>LOTUNÚMER</w:t>
      </w:r>
    </w:p>
    <w:p w14:paraId="1EB9DAB3" w14:textId="77777777" w:rsidR="00296946" w:rsidRPr="00416BBC" w:rsidRDefault="00296946" w:rsidP="006038E7">
      <w:pPr>
        <w:keepNext/>
        <w:rPr>
          <w:color w:val="000000"/>
        </w:rPr>
      </w:pPr>
    </w:p>
    <w:p w14:paraId="5B07C683" w14:textId="77777777" w:rsidR="00296946" w:rsidRPr="00416BBC" w:rsidRDefault="00296946" w:rsidP="006038E7">
      <w:pPr>
        <w:rPr>
          <w:color w:val="000000"/>
        </w:rPr>
      </w:pPr>
      <w:r w:rsidRPr="00416BBC">
        <w:rPr>
          <w:color w:val="000000"/>
        </w:rPr>
        <w:t>Lot</w:t>
      </w:r>
    </w:p>
    <w:p w14:paraId="5457865A" w14:textId="77777777" w:rsidR="00296946" w:rsidRPr="00416BBC" w:rsidRDefault="00296946" w:rsidP="006038E7">
      <w:pPr>
        <w:rPr>
          <w:color w:val="000000"/>
        </w:rPr>
      </w:pPr>
    </w:p>
    <w:p w14:paraId="3CCA00B7" w14:textId="77777777" w:rsidR="00296946" w:rsidRPr="00416BBC" w:rsidRDefault="00296946" w:rsidP="006038E7">
      <w:pPr>
        <w:rPr>
          <w:color w:val="000000"/>
        </w:rPr>
      </w:pPr>
    </w:p>
    <w:p w14:paraId="2C8A340A" w14:textId="77777777" w:rsidR="00296946" w:rsidRPr="00416BBC"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14.</w:t>
      </w:r>
      <w:r w:rsidRPr="00416BBC">
        <w:rPr>
          <w:b/>
          <w:color w:val="000000"/>
        </w:rPr>
        <w:tab/>
        <w:t>AFGREIÐSLUTILHÖGUN</w:t>
      </w:r>
    </w:p>
    <w:p w14:paraId="4CFB2904" w14:textId="77777777" w:rsidR="00296946" w:rsidRPr="00416BBC" w:rsidRDefault="00296946" w:rsidP="006038E7">
      <w:pPr>
        <w:keepNext/>
        <w:rPr>
          <w:color w:val="000000"/>
        </w:rPr>
      </w:pPr>
    </w:p>
    <w:p w14:paraId="5A615FEF" w14:textId="77777777" w:rsidR="00296946" w:rsidRPr="00416BBC" w:rsidRDefault="00296946" w:rsidP="006038E7">
      <w:pPr>
        <w:rPr>
          <w:color w:val="000000"/>
        </w:rPr>
      </w:pPr>
    </w:p>
    <w:p w14:paraId="64AA39BA"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15.</w:t>
      </w:r>
      <w:r w:rsidRPr="00416BBC">
        <w:rPr>
          <w:b/>
          <w:color w:val="000000"/>
        </w:rPr>
        <w:tab/>
        <w:t>NOTKUNARLEIÐBEININGAR</w:t>
      </w:r>
    </w:p>
    <w:p w14:paraId="71756F9B" w14:textId="77777777" w:rsidR="00296946" w:rsidRPr="00416BBC" w:rsidRDefault="00296946" w:rsidP="006038E7">
      <w:pPr>
        <w:keepNext/>
        <w:rPr>
          <w:color w:val="000000"/>
        </w:rPr>
      </w:pPr>
    </w:p>
    <w:p w14:paraId="414781BF" w14:textId="77777777" w:rsidR="00296946" w:rsidRPr="00416BBC" w:rsidRDefault="00296946" w:rsidP="006038E7">
      <w:pPr>
        <w:rPr>
          <w:color w:val="000000"/>
        </w:rPr>
      </w:pPr>
    </w:p>
    <w:p w14:paraId="6F4960B7" w14:textId="77777777" w:rsidR="00296946" w:rsidRPr="00416BBC" w:rsidRDefault="00296946" w:rsidP="00D84FF2">
      <w:pPr>
        <w:pStyle w:val="Style4"/>
      </w:pPr>
      <w:r w:rsidRPr="00416BBC">
        <w:t>16.</w:t>
      </w:r>
      <w:r w:rsidRPr="00416BBC">
        <w:tab/>
        <w:t>UPPLÝSINGAR MEÐ BLINDRALETRI</w:t>
      </w:r>
    </w:p>
    <w:p w14:paraId="6D102EA2" w14:textId="77777777" w:rsidR="00296946" w:rsidRPr="00416BBC" w:rsidRDefault="00296946" w:rsidP="006038E7">
      <w:pPr>
        <w:keepNext/>
        <w:rPr>
          <w:color w:val="000000"/>
        </w:rPr>
      </w:pPr>
    </w:p>
    <w:p w14:paraId="56EC1515" w14:textId="77777777" w:rsidR="0006588D" w:rsidRPr="00416BBC" w:rsidRDefault="00434A19" w:rsidP="006038E7">
      <w:pPr>
        <w:rPr>
          <w:color w:val="000000"/>
        </w:rPr>
      </w:pPr>
      <w:r w:rsidRPr="00416BBC">
        <w:rPr>
          <w:color w:val="000000"/>
        </w:rPr>
        <w:t>Imnovid 3 mg</w:t>
      </w:r>
    </w:p>
    <w:p w14:paraId="6588D6EF" w14:textId="5E0091F4" w:rsidR="00296946" w:rsidRPr="00416BBC" w:rsidRDefault="00296946" w:rsidP="006038E7">
      <w:pPr>
        <w:rPr>
          <w:color w:val="000000"/>
        </w:rPr>
      </w:pPr>
    </w:p>
    <w:p w14:paraId="4DAA855C" w14:textId="77777777" w:rsidR="00296946" w:rsidRPr="00416BBC" w:rsidRDefault="00296946" w:rsidP="006038E7">
      <w:pPr>
        <w:rPr>
          <w:color w:val="000000"/>
        </w:rPr>
      </w:pPr>
    </w:p>
    <w:p w14:paraId="21CB01E6" w14:textId="77777777" w:rsidR="00254B47" w:rsidRPr="00416BBC" w:rsidRDefault="00254B47" w:rsidP="006038E7">
      <w:pPr>
        <w:keepNext/>
        <w:pBdr>
          <w:top w:val="single" w:sz="4" w:space="1" w:color="auto"/>
          <w:left w:val="single" w:sz="4" w:space="4" w:color="auto"/>
          <w:bottom w:val="single" w:sz="4" w:space="1" w:color="auto"/>
          <w:right w:val="single" w:sz="4" w:space="4" w:color="auto"/>
        </w:pBdr>
        <w:ind w:left="567" w:hanging="567"/>
      </w:pPr>
      <w:r w:rsidRPr="00416BBC">
        <w:rPr>
          <w:b/>
        </w:rPr>
        <w:t>17.</w:t>
      </w:r>
      <w:r w:rsidRPr="00416BBC">
        <w:rPr>
          <w:b/>
        </w:rPr>
        <w:tab/>
        <w:t>EINKVÆMT AUÐKENNI – TVÍVÍTT STRIKAMERKI</w:t>
      </w:r>
    </w:p>
    <w:p w14:paraId="0414A87A" w14:textId="77777777" w:rsidR="00254B47" w:rsidRPr="00416BBC" w:rsidRDefault="00254B47" w:rsidP="006038E7">
      <w:pPr>
        <w:keepNext/>
        <w:rPr>
          <w:color w:val="000000"/>
        </w:rPr>
      </w:pPr>
    </w:p>
    <w:p w14:paraId="27901495" w14:textId="63ED3F20" w:rsidR="00AD0774" w:rsidRPr="00416BBC" w:rsidRDefault="00AD0774" w:rsidP="0087313D">
      <w:pPr>
        <w:pStyle w:val="Date"/>
        <w:keepNext/>
        <w:rPr>
          <w:rFonts w:ascii="Times New Roman" w:hAnsi="Times New Roman"/>
          <w:noProof/>
          <w:sz w:val="22"/>
          <w:szCs w:val="22"/>
          <w:shd w:val="clear" w:color="auto" w:fill="CCCCCC"/>
        </w:rPr>
      </w:pPr>
      <w:r w:rsidRPr="00416BBC">
        <w:rPr>
          <w:rFonts w:ascii="Times New Roman" w:hAnsi="Times New Roman"/>
          <w:sz w:val="22"/>
          <w:shd w:val="clear" w:color="auto" w:fill="CCCCCC"/>
        </w:rPr>
        <w:t>Á pakkningunni er tvívítt strikamerki með einkvæmu auðkenni.</w:t>
      </w:r>
    </w:p>
    <w:p w14:paraId="5D725DD0" w14:textId="77777777" w:rsidR="00AD0774" w:rsidRPr="00416BBC" w:rsidRDefault="00AD0774" w:rsidP="0087313D">
      <w:pPr>
        <w:keepNext/>
        <w:rPr>
          <w:color w:val="000000"/>
        </w:rPr>
      </w:pPr>
    </w:p>
    <w:p w14:paraId="13F36F70" w14:textId="77777777" w:rsidR="00732F4F" w:rsidRPr="00416BBC" w:rsidRDefault="00732F4F" w:rsidP="006038E7">
      <w:pPr>
        <w:rPr>
          <w:color w:val="000000"/>
        </w:rPr>
      </w:pPr>
    </w:p>
    <w:p w14:paraId="2AAAEEE7" w14:textId="77777777" w:rsidR="00254B47" w:rsidRPr="00416BBC" w:rsidRDefault="00254B47" w:rsidP="006038E7">
      <w:pPr>
        <w:keepNext/>
        <w:pBdr>
          <w:top w:val="single" w:sz="4" w:space="1" w:color="auto"/>
          <w:left w:val="single" w:sz="4" w:space="4" w:color="auto"/>
          <w:bottom w:val="single" w:sz="4" w:space="1" w:color="auto"/>
          <w:right w:val="single" w:sz="4" w:space="4" w:color="auto"/>
        </w:pBdr>
        <w:ind w:left="567" w:hanging="567"/>
      </w:pPr>
      <w:r w:rsidRPr="00416BBC">
        <w:rPr>
          <w:b/>
        </w:rPr>
        <w:t>18.</w:t>
      </w:r>
      <w:r w:rsidRPr="00416BBC">
        <w:rPr>
          <w:b/>
        </w:rPr>
        <w:tab/>
        <w:t>EINKVÆMT AUÐKENNI – UPPLÝSINGAR SEM FÓLK GETUR LESIÐ</w:t>
      </w:r>
    </w:p>
    <w:p w14:paraId="7A9BD3E7" w14:textId="77777777" w:rsidR="00254B47" w:rsidRPr="00416BBC" w:rsidRDefault="00254B47" w:rsidP="006038E7">
      <w:pPr>
        <w:keepNext/>
        <w:rPr>
          <w:color w:val="000000"/>
        </w:rPr>
      </w:pPr>
    </w:p>
    <w:p w14:paraId="471D49C4" w14:textId="77777777" w:rsidR="008D5CDB" w:rsidRPr="00416BBC" w:rsidRDefault="008D5CDB" w:rsidP="0087313D">
      <w:pPr>
        <w:keepNext/>
        <w:rPr>
          <w:color w:val="000000"/>
        </w:rPr>
      </w:pPr>
      <w:r w:rsidRPr="00416BBC">
        <w:rPr>
          <w:color w:val="000000"/>
        </w:rPr>
        <w:t>PC</w:t>
      </w:r>
    </w:p>
    <w:p w14:paraId="49A3BFFD" w14:textId="77777777" w:rsidR="008D5CDB" w:rsidRPr="00416BBC" w:rsidRDefault="008D5CDB" w:rsidP="0087313D">
      <w:pPr>
        <w:keepNext/>
        <w:rPr>
          <w:color w:val="000000"/>
        </w:rPr>
      </w:pPr>
      <w:r w:rsidRPr="00416BBC">
        <w:rPr>
          <w:color w:val="000000"/>
        </w:rPr>
        <w:t>SN</w:t>
      </w:r>
    </w:p>
    <w:p w14:paraId="2A093A4F" w14:textId="77777777" w:rsidR="008D5CDB" w:rsidRPr="00416BBC" w:rsidRDefault="008D5CDB" w:rsidP="0087313D">
      <w:pPr>
        <w:keepNext/>
        <w:rPr>
          <w:color w:val="000000"/>
          <w:shd w:val="clear" w:color="auto" w:fill="CCCCCC"/>
        </w:rPr>
      </w:pPr>
      <w:r w:rsidRPr="00416BBC">
        <w:rPr>
          <w:color w:val="000000"/>
        </w:rPr>
        <w:t>NN</w:t>
      </w:r>
    </w:p>
    <w:p w14:paraId="2FA9AF17" w14:textId="7D06E7E3" w:rsidR="00296946" w:rsidRPr="00416BBC" w:rsidRDefault="003C5E3B" w:rsidP="006038E7">
      <w:pPr>
        <w:keepNext/>
        <w:pBdr>
          <w:top w:val="single" w:sz="4" w:space="1" w:color="auto"/>
          <w:left w:val="single" w:sz="4" w:space="4" w:color="auto"/>
          <w:right w:val="single" w:sz="4" w:space="4" w:color="auto"/>
        </w:pBdr>
        <w:rPr>
          <w:b/>
          <w:color w:val="000000"/>
        </w:rPr>
      </w:pPr>
      <w:r w:rsidRPr="00416BBC">
        <w:br w:type="page"/>
      </w:r>
      <w:r w:rsidRPr="00416BBC">
        <w:rPr>
          <w:b/>
          <w:color w:val="000000"/>
        </w:rPr>
        <w:lastRenderedPageBreak/>
        <w:t>LÁGMARKS UPPLÝSINGAR SEM SKULU KOMA FRAM Á ÞYNNUM EÐA STRIMLUM</w:t>
      </w:r>
    </w:p>
    <w:p w14:paraId="1BAEC246" w14:textId="77777777" w:rsidR="00296946" w:rsidRPr="00416BBC"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416BBC" w:rsidRDefault="00296946" w:rsidP="006038E7">
      <w:pPr>
        <w:keepNext/>
        <w:pBdr>
          <w:left w:val="single" w:sz="4" w:space="4" w:color="auto"/>
          <w:bottom w:val="single" w:sz="4" w:space="1" w:color="auto"/>
          <w:right w:val="single" w:sz="4" w:space="4" w:color="auto"/>
        </w:pBdr>
        <w:rPr>
          <w:b/>
          <w:color w:val="000000"/>
        </w:rPr>
      </w:pPr>
      <w:r w:rsidRPr="00416BBC">
        <w:rPr>
          <w:b/>
          <w:color w:val="000000"/>
        </w:rPr>
        <w:t>ÞYNNUPAKKNING</w:t>
      </w:r>
    </w:p>
    <w:p w14:paraId="670C0B55" w14:textId="77777777" w:rsidR="00296946" w:rsidRPr="00416BBC" w:rsidRDefault="00296946" w:rsidP="006038E7">
      <w:pPr>
        <w:keepNext/>
        <w:rPr>
          <w:rFonts w:eastAsia="SimSun"/>
          <w:noProof/>
          <w:color w:val="000000"/>
          <w:lang w:eastAsia="zh-CN"/>
        </w:rPr>
      </w:pPr>
    </w:p>
    <w:p w14:paraId="541BB94F" w14:textId="77777777" w:rsidR="00296946" w:rsidRPr="00416BBC" w:rsidRDefault="00296946" w:rsidP="006038E7">
      <w:pPr>
        <w:rPr>
          <w:rFonts w:eastAsia="SimSun"/>
          <w:noProof/>
          <w:color w:val="000000"/>
          <w:lang w:eastAsia="zh-CN"/>
        </w:rPr>
      </w:pPr>
    </w:p>
    <w:p w14:paraId="46A0E816"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w:t>
      </w:r>
      <w:r w:rsidRPr="00416BBC">
        <w:rPr>
          <w:b/>
          <w:color w:val="000000"/>
        </w:rPr>
        <w:tab/>
        <w:t>HEITI LYFS</w:t>
      </w:r>
    </w:p>
    <w:p w14:paraId="25F46C69" w14:textId="77777777" w:rsidR="00296946" w:rsidRPr="00416BBC" w:rsidRDefault="00296946" w:rsidP="006038E7">
      <w:pPr>
        <w:keepNext/>
        <w:rPr>
          <w:rFonts w:eastAsia="SimSun"/>
          <w:noProof/>
          <w:color w:val="000000"/>
          <w:lang w:eastAsia="zh-CN"/>
        </w:rPr>
      </w:pPr>
    </w:p>
    <w:p w14:paraId="2CEFB882" w14:textId="77777777" w:rsidR="00296946" w:rsidRPr="00416BBC" w:rsidRDefault="00434A19" w:rsidP="006038E7">
      <w:pPr>
        <w:rPr>
          <w:rFonts w:eastAsia="SimSun"/>
          <w:noProof/>
          <w:color w:val="000000"/>
        </w:rPr>
      </w:pPr>
      <w:r w:rsidRPr="00416BBC">
        <w:rPr>
          <w:color w:val="000000"/>
        </w:rPr>
        <w:t>Imnovid 3 mg hörð hylki</w:t>
      </w:r>
    </w:p>
    <w:p w14:paraId="03862E32" w14:textId="77777777" w:rsidR="00296946" w:rsidRPr="00416BBC" w:rsidRDefault="00296946" w:rsidP="006038E7">
      <w:pPr>
        <w:rPr>
          <w:rFonts w:eastAsia="SimSun"/>
          <w:noProof/>
          <w:color w:val="000000"/>
          <w:lang w:eastAsia="zh-CN"/>
        </w:rPr>
      </w:pPr>
    </w:p>
    <w:p w14:paraId="4DA6D4E8" w14:textId="77777777" w:rsidR="00296946" w:rsidRPr="00416BBC" w:rsidRDefault="00296946" w:rsidP="006038E7">
      <w:pPr>
        <w:rPr>
          <w:rFonts w:eastAsia="SimSun"/>
          <w:noProof/>
          <w:color w:val="000000"/>
        </w:rPr>
      </w:pPr>
      <w:r w:rsidRPr="00416BBC">
        <w:rPr>
          <w:color w:val="000000"/>
        </w:rPr>
        <w:t>pómalídómíð</w:t>
      </w:r>
    </w:p>
    <w:p w14:paraId="1442B096" w14:textId="77777777" w:rsidR="00296946" w:rsidRPr="00416BBC" w:rsidRDefault="00296946" w:rsidP="006038E7">
      <w:pPr>
        <w:rPr>
          <w:rFonts w:eastAsia="SimSun"/>
          <w:noProof/>
          <w:color w:val="000000"/>
          <w:lang w:eastAsia="zh-CN"/>
        </w:rPr>
      </w:pPr>
    </w:p>
    <w:p w14:paraId="5D7D17F9" w14:textId="77777777" w:rsidR="00296946" w:rsidRPr="00416BBC" w:rsidRDefault="00296946" w:rsidP="006038E7">
      <w:pPr>
        <w:rPr>
          <w:rFonts w:eastAsia="SimSun"/>
          <w:noProof/>
          <w:color w:val="000000"/>
          <w:lang w:eastAsia="zh-CN"/>
        </w:rPr>
      </w:pPr>
    </w:p>
    <w:p w14:paraId="230D8F1D"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NAFN MARKAÐSLEYFISHAFA</w:t>
      </w:r>
    </w:p>
    <w:p w14:paraId="5A381557" w14:textId="77777777" w:rsidR="00296946" w:rsidRPr="00416BBC" w:rsidRDefault="00296946" w:rsidP="006038E7">
      <w:pPr>
        <w:keepNext/>
        <w:rPr>
          <w:rFonts w:eastAsia="SimSun"/>
          <w:noProof/>
          <w:color w:val="000000"/>
          <w:lang w:eastAsia="zh-CN"/>
        </w:rPr>
      </w:pPr>
    </w:p>
    <w:p w14:paraId="34978139" w14:textId="77777777" w:rsidR="0034771E" w:rsidRPr="00416BBC" w:rsidRDefault="0034771E" w:rsidP="006038E7">
      <w:pPr>
        <w:pStyle w:val="EMEAAddress"/>
      </w:pPr>
      <w:r w:rsidRPr="00416BBC">
        <w:t>Bristol</w:t>
      </w:r>
      <w:r w:rsidRPr="00416BBC">
        <w:noBreakHyphen/>
        <w:t>Myers Squibb </w:t>
      </w:r>
      <w:r w:rsidRPr="00416BBC">
        <w:rPr>
          <w:highlight w:val="lightGray"/>
        </w:rPr>
        <w:t>Pharma EEIG</w:t>
      </w:r>
    </w:p>
    <w:p w14:paraId="334540A6" w14:textId="77777777" w:rsidR="00296946" w:rsidRPr="00416BBC" w:rsidRDefault="00296946" w:rsidP="006038E7">
      <w:pPr>
        <w:rPr>
          <w:rFonts w:eastAsia="SimSun"/>
          <w:noProof/>
          <w:color w:val="000000"/>
          <w:lang w:eastAsia="zh-CN"/>
        </w:rPr>
      </w:pPr>
    </w:p>
    <w:p w14:paraId="02CDEB16" w14:textId="77777777" w:rsidR="00296946" w:rsidRPr="00416BBC" w:rsidRDefault="00296946" w:rsidP="006038E7">
      <w:pPr>
        <w:rPr>
          <w:rFonts w:eastAsia="SimSun"/>
          <w:noProof/>
          <w:color w:val="000000"/>
          <w:lang w:eastAsia="zh-CN"/>
        </w:rPr>
      </w:pPr>
    </w:p>
    <w:p w14:paraId="30C0691C"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3.</w:t>
      </w:r>
      <w:r w:rsidRPr="00416BBC">
        <w:rPr>
          <w:b/>
          <w:color w:val="000000"/>
        </w:rPr>
        <w:tab/>
        <w:t>FYRNINGARDAGSETNING</w:t>
      </w:r>
    </w:p>
    <w:p w14:paraId="608D20E7" w14:textId="77777777" w:rsidR="00296946" w:rsidRPr="00416BBC" w:rsidRDefault="00296946" w:rsidP="006038E7">
      <w:pPr>
        <w:keepNext/>
        <w:rPr>
          <w:rFonts w:eastAsia="SimSun"/>
          <w:noProof/>
          <w:color w:val="000000"/>
          <w:lang w:eastAsia="zh-CN"/>
        </w:rPr>
      </w:pPr>
    </w:p>
    <w:p w14:paraId="21342492" w14:textId="77777777" w:rsidR="00296946" w:rsidRPr="00416BBC" w:rsidRDefault="00296946" w:rsidP="006038E7">
      <w:pPr>
        <w:rPr>
          <w:rFonts w:eastAsia="SimSun"/>
          <w:noProof/>
          <w:color w:val="000000"/>
        </w:rPr>
      </w:pPr>
      <w:r w:rsidRPr="00416BBC">
        <w:rPr>
          <w:color w:val="000000"/>
        </w:rPr>
        <w:t>EXP</w:t>
      </w:r>
    </w:p>
    <w:p w14:paraId="686BC908" w14:textId="77777777" w:rsidR="00296946" w:rsidRPr="00416BBC" w:rsidRDefault="00296946" w:rsidP="006038E7">
      <w:pPr>
        <w:rPr>
          <w:rFonts w:eastAsia="SimSun"/>
          <w:noProof/>
          <w:color w:val="000000"/>
          <w:lang w:eastAsia="zh-CN"/>
        </w:rPr>
      </w:pPr>
    </w:p>
    <w:p w14:paraId="0A0C2980" w14:textId="77777777" w:rsidR="00296946" w:rsidRPr="00416BBC" w:rsidRDefault="00296946" w:rsidP="006038E7">
      <w:pPr>
        <w:rPr>
          <w:rFonts w:eastAsia="SimSun"/>
          <w:noProof/>
          <w:color w:val="000000"/>
          <w:lang w:eastAsia="zh-CN"/>
        </w:rPr>
      </w:pPr>
    </w:p>
    <w:p w14:paraId="0FA0D511"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4.</w:t>
      </w:r>
      <w:r w:rsidRPr="00416BBC">
        <w:rPr>
          <w:b/>
          <w:color w:val="000000"/>
        </w:rPr>
        <w:tab/>
        <w:t>LOTUNÚMER</w:t>
      </w:r>
    </w:p>
    <w:p w14:paraId="281A9E2E" w14:textId="77777777" w:rsidR="00296946" w:rsidRPr="00416BBC" w:rsidRDefault="00296946" w:rsidP="006038E7">
      <w:pPr>
        <w:keepNext/>
        <w:rPr>
          <w:rFonts w:eastAsia="SimSun"/>
          <w:noProof/>
          <w:color w:val="000000"/>
          <w:lang w:eastAsia="zh-CN"/>
        </w:rPr>
      </w:pPr>
    </w:p>
    <w:p w14:paraId="20331C9C" w14:textId="77777777" w:rsidR="00296946" w:rsidRPr="00416BBC" w:rsidRDefault="00296946" w:rsidP="006038E7">
      <w:pPr>
        <w:rPr>
          <w:rFonts w:eastAsia="SimSun"/>
          <w:noProof/>
          <w:color w:val="000000"/>
        </w:rPr>
      </w:pPr>
      <w:r w:rsidRPr="00416BBC">
        <w:rPr>
          <w:color w:val="000000"/>
        </w:rPr>
        <w:t>Lot</w:t>
      </w:r>
    </w:p>
    <w:p w14:paraId="63DD549A" w14:textId="77777777" w:rsidR="00296946" w:rsidRPr="00416BBC" w:rsidRDefault="00296946" w:rsidP="006038E7">
      <w:pPr>
        <w:rPr>
          <w:rFonts w:eastAsia="SimSun"/>
          <w:noProof/>
          <w:color w:val="000000"/>
          <w:lang w:eastAsia="zh-CN"/>
        </w:rPr>
      </w:pPr>
    </w:p>
    <w:p w14:paraId="3D03802C" w14:textId="77777777" w:rsidR="00296946" w:rsidRPr="00416BBC" w:rsidRDefault="00296946" w:rsidP="006038E7">
      <w:pPr>
        <w:rPr>
          <w:rFonts w:eastAsia="SimSun"/>
          <w:noProof/>
          <w:color w:val="000000"/>
          <w:lang w:eastAsia="zh-CN"/>
        </w:rPr>
      </w:pPr>
    </w:p>
    <w:p w14:paraId="4A58E4DC"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416BBC">
        <w:rPr>
          <w:b/>
          <w:color w:val="000000"/>
        </w:rPr>
        <w:t>5.</w:t>
      </w:r>
      <w:r w:rsidRPr="00416BBC">
        <w:rPr>
          <w:b/>
          <w:color w:val="000000"/>
        </w:rPr>
        <w:tab/>
        <w:t>ANNAÐ</w:t>
      </w:r>
    </w:p>
    <w:p w14:paraId="1FBC7076" w14:textId="77777777" w:rsidR="00732F4F" w:rsidRPr="00416BBC" w:rsidRDefault="00732F4F" w:rsidP="006038E7">
      <w:pPr>
        <w:keepNext/>
        <w:rPr>
          <w:rFonts w:eastAsia="SimSun"/>
          <w:noProof/>
          <w:color w:val="000000"/>
          <w:lang w:eastAsia="zh-CN"/>
        </w:rPr>
      </w:pPr>
    </w:p>
    <w:p w14:paraId="14980602" w14:textId="77777777" w:rsidR="00732F4F" w:rsidRPr="00416BBC" w:rsidRDefault="00732F4F" w:rsidP="006038E7">
      <w:pPr>
        <w:rPr>
          <w:rFonts w:eastAsia="SimSun"/>
          <w:noProof/>
          <w:color w:val="000000"/>
          <w:lang w:eastAsia="zh-CN"/>
        </w:rPr>
      </w:pPr>
    </w:p>
    <w:p w14:paraId="4F50B3B2" w14:textId="1D322638" w:rsidR="0065208A" w:rsidRPr="00416BBC" w:rsidRDefault="00D37912" w:rsidP="006038E7">
      <w:pPr>
        <w:keepNext/>
        <w:pBdr>
          <w:top w:val="single" w:sz="4" w:space="1" w:color="auto"/>
          <w:left w:val="single" w:sz="4" w:space="4" w:color="auto"/>
          <w:bottom w:val="single" w:sz="4" w:space="1" w:color="auto"/>
          <w:right w:val="single" w:sz="4" w:space="4" w:color="auto"/>
        </w:pBdr>
        <w:rPr>
          <w:b/>
          <w:color w:val="000000"/>
        </w:rPr>
      </w:pPr>
      <w:r w:rsidRPr="00416BBC">
        <w:br w:type="page"/>
      </w:r>
      <w:r w:rsidRPr="00416BBC">
        <w:rPr>
          <w:b/>
          <w:color w:val="000000"/>
        </w:rPr>
        <w:lastRenderedPageBreak/>
        <w:t>UPPLÝSINGAR SEM EIGA AÐ KOMA FRAM Á YTRI UMBÚÐUM</w:t>
      </w:r>
    </w:p>
    <w:p w14:paraId="660AA374"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rPr>
          <w:b/>
          <w:color w:val="000000"/>
        </w:rPr>
      </w:pPr>
      <w:r w:rsidRPr="00416BBC">
        <w:rPr>
          <w:b/>
          <w:color w:val="000000"/>
        </w:rPr>
        <w:t>ASKJA</w:t>
      </w:r>
    </w:p>
    <w:p w14:paraId="0D6C1620" w14:textId="77777777" w:rsidR="00296946" w:rsidRPr="00416BBC" w:rsidRDefault="00296946" w:rsidP="006038E7">
      <w:pPr>
        <w:keepNext/>
        <w:rPr>
          <w:rFonts w:eastAsia="SimSun"/>
          <w:noProof/>
          <w:color w:val="000000"/>
          <w:lang w:eastAsia="zh-CN"/>
        </w:rPr>
      </w:pPr>
    </w:p>
    <w:p w14:paraId="06999289" w14:textId="77777777" w:rsidR="00D36552" w:rsidRPr="00416BBC" w:rsidRDefault="00D36552" w:rsidP="006038E7">
      <w:pPr>
        <w:rPr>
          <w:rFonts w:eastAsia="SimSun"/>
          <w:noProof/>
          <w:color w:val="000000"/>
          <w:lang w:eastAsia="zh-CN"/>
        </w:rPr>
      </w:pPr>
    </w:p>
    <w:p w14:paraId="4C973B21"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w:t>
      </w:r>
      <w:r w:rsidRPr="00416BBC">
        <w:rPr>
          <w:b/>
          <w:color w:val="000000"/>
        </w:rPr>
        <w:tab/>
        <w:t>HEITI LYFS</w:t>
      </w:r>
    </w:p>
    <w:p w14:paraId="60C44504" w14:textId="77777777" w:rsidR="00296946" w:rsidRPr="00416BBC" w:rsidRDefault="00296946" w:rsidP="006038E7">
      <w:pPr>
        <w:keepNext/>
        <w:rPr>
          <w:rFonts w:eastAsia="SimSun"/>
          <w:noProof/>
          <w:color w:val="000000"/>
          <w:lang w:eastAsia="zh-CN"/>
        </w:rPr>
      </w:pPr>
    </w:p>
    <w:p w14:paraId="64989719" w14:textId="77777777" w:rsidR="00296946" w:rsidRPr="00416BBC" w:rsidRDefault="00434A19" w:rsidP="006038E7">
      <w:pPr>
        <w:rPr>
          <w:rFonts w:eastAsia="SimSun"/>
          <w:noProof/>
          <w:color w:val="000000"/>
        </w:rPr>
      </w:pPr>
      <w:r w:rsidRPr="00416BBC">
        <w:rPr>
          <w:color w:val="000000"/>
        </w:rPr>
        <w:t>Imnovid 4 mg hörð hylki</w:t>
      </w:r>
    </w:p>
    <w:p w14:paraId="4CE98275" w14:textId="77777777" w:rsidR="00296946" w:rsidRPr="00416BBC" w:rsidRDefault="00296946" w:rsidP="006038E7">
      <w:pPr>
        <w:rPr>
          <w:rFonts w:eastAsia="SimSun"/>
          <w:noProof/>
          <w:color w:val="000000"/>
          <w:lang w:eastAsia="zh-CN"/>
        </w:rPr>
      </w:pPr>
    </w:p>
    <w:p w14:paraId="353E9D51" w14:textId="77777777" w:rsidR="00296946" w:rsidRPr="00416BBC" w:rsidRDefault="00296946" w:rsidP="006038E7">
      <w:pPr>
        <w:rPr>
          <w:rFonts w:eastAsia="SimSun"/>
          <w:noProof/>
          <w:color w:val="000000"/>
        </w:rPr>
      </w:pPr>
      <w:r w:rsidRPr="00416BBC">
        <w:rPr>
          <w:color w:val="000000"/>
        </w:rPr>
        <w:t>pómalídómíð</w:t>
      </w:r>
    </w:p>
    <w:p w14:paraId="3E260BF6" w14:textId="77777777" w:rsidR="00296946" w:rsidRPr="00416BBC" w:rsidRDefault="00296946" w:rsidP="006038E7">
      <w:pPr>
        <w:rPr>
          <w:rFonts w:eastAsia="SimSun"/>
          <w:noProof/>
          <w:color w:val="000000"/>
          <w:lang w:eastAsia="zh-CN"/>
        </w:rPr>
      </w:pPr>
    </w:p>
    <w:p w14:paraId="54A5A68C" w14:textId="77777777" w:rsidR="00296946" w:rsidRPr="00416BBC" w:rsidRDefault="00296946" w:rsidP="006038E7">
      <w:pPr>
        <w:rPr>
          <w:rFonts w:eastAsia="SimSun"/>
          <w:noProof/>
          <w:color w:val="000000"/>
          <w:lang w:eastAsia="zh-CN"/>
        </w:rPr>
      </w:pPr>
    </w:p>
    <w:p w14:paraId="71F31BF4"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VIRK(T) EFNI</w:t>
      </w:r>
    </w:p>
    <w:p w14:paraId="16844A57" w14:textId="77777777" w:rsidR="00296946" w:rsidRPr="00416BBC" w:rsidRDefault="00296946" w:rsidP="006038E7">
      <w:pPr>
        <w:keepNext/>
        <w:rPr>
          <w:rFonts w:eastAsia="SimSun"/>
          <w:noProof/>
          <w:color w:val="000000"/>
          <w:lang w:eastAsia="zh-CN"/>
        </w:rPr>
      </w:pPr>
    </w:p>
    <w:p w14:paraId="6C24B841" w14:textId="77777777" w:rsidR="00296946" w:rsidRPr="00416BBC" w:rsidRDefault="00296946" w:rsidP="006038E7">
      <w:pPr>
        <w:rPr>
          <w:color w:val="000000"/>
        </w:rPr>
      </w:pPr>
      <w:r w:rsidRPr="00416BBC">
        <w:rPr>
          <w:color w:val="000000"/>
        </w:rPr>
        <w:t>Hvert hart hylki inniheldur 4 mg af pómalídómíði.</w:t>
      </w:r>
    </w:p>
    <w:p w14:paraId="57BD8ED9" w14:textId="77777777" w:rsidR="00296946" w:rsidRPr="00416BBC" w:rsidRDefault="00296946" w:rsidP="006038E7">
      <w:pPr>
        <w:rPr>
          <w:rFonts w:eastAsia="SimSun"/>
          <w:noProof/>
          <w:color w:val="000000"/>
          <w:lang w:eastAsia="zh-CN"/>
        </w:rPr>
      </w:pPr>
    </w:p>
    <w:p w14:paraId="1E1DF0C7" w14:textId="77777777" w:rsidR="00296946" w:rsidRPr="00416BBC" w:rsidRDefault="00296946" w:rsidP="006038E7">
      <w:pPr>
        <w:rPr>
          <w:rFonts w:eastAsia="SimSun"/>
          <w:noProof/>
          <w:color w:val="000000"/>
          <w:lang w:eastAsia="zh-CN"/>
        </w:rPr>
      </w:pPr>
    </w:p>
    <w:p w14:paraId="7DAAC2E1"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3.</w:t>
      </w:r>
      <w:r w:rsidRPr="00416BBC">
        <w:rPr>
          <w:b/>
          <w:color w:val="000000"/>
        </w:rPr>
        <w:tab/>
        <w:t>HJÁLPAREFNI</w:t>
      </w:r>
    </w:p>
    <w:p w14:paraId="1B03219C" w14:textId="77777777" w:rsidR="00296946" w:rsidRPr="00416BBC" w:rsidRDefault="00296946" w:rsidP="006038E7">
      <w:pPr>
        <w:keepNext/>
        <w:rPr>
          <w:rFonts w:eastAsia="SimSun"/>
          <w:noProof/>
          <w:color w:val="000000"/>
          <w:lang w:eastAsia="zh-CN"/>
        </w:rPr>
      </w:pPr>
    </w:p>
    <w:p w14:paraId="622D187D" w14:textId="77777777" w:rsidR="00296946" w:rsidRPr="00416BBC" w:rsidRDefault="00296946" w:rsidP="006038E7">
      <w:pPr>
        <w:rPr>
          <w:rFonts w:eastAsia="SimSun"/>
          <w:noProof/>
          <w:color w:val="000000"/>
          <w:lang w:eastAsia="zh-CN"/>
        </w:rPr>
      </w:pPr>
    </w:p>
    <w:p w14:paraId="771163CD"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4.</w:t>
      </w:r>
      <w:r w:rsidRPr="00416BBC">
        <w:rPr>
          <w:b/>
          <w:color w:val="000000"/>
        </w:rPr>
        <w:tab/>
        <w:t>LYFJAFORM OG INNIHALD</w:t>
      </w:r>
    </w:p>
    <w:p w14:paraId="712E9AFE" w14:textId="77777777" w:rsidR="00296946" w:rsidRPr="00416BBC" w:rsidRDefault="00296946" w:rsidP="006038E7">
      <w:pPr>
        <w:keepNext/>
        <w:rPr>
          <w:rFonts w:eastAsia="SimSun"/>
          <w:noProof/>
          <w:color w:val="000000"/>
          <w:lang w:eastAsia="zh-CN"/>
        </w:rPr>
      </w:pPr>
    </w:p>
    <w:p w14:paraId="23FCF54A" w14:textId="3E3AA130" w:rsidR="000D1BE6" w:rsidRPr="00416BBC" w:rsidRDefault="000D1BE6" w:rsidP="00D660B8">
      <w:pPr>
        <w:rPr>
          <w:rFonts w:eastAsia="SimSun"/>
          <w:noProof/>
          <w:color w:val="000000"/>
        </w:rPr>
      </w:pPr>
      <w:r w:rsidRPr="00416BBC">
        <w:rPr>
          <w:color w:val="000000"/>
        </w:rPr>
        <w:t>14 hörð hylki.</w:t>
      </w:r>
    </w:p>
    <w:p w14:paraId="05808EF3" w14:textId="77777777" w:rsidR="0006588D" w:rsidRPr="00416BBC" w:rsidRDefault="00296946" w:rsidP="006038E7">
      <w:pPr>
        <w:rPr>
          <w:rFonts w:eastAsia="SimSun"/>
          <w:noProof/>
          <w:color w:val="000000"/>
        </w:rPr>
      </w:pPr>
      <w:r w:rsidRPr="00416BBC">
        <w:rPr>
          <w:color w:val="000000"/>
          <w:highlight w:val="lightGray"/>
        </w:rPr>
        <w:t>21 hart hylki.</w:t>
      </w:r>
    </w:p>
    <w:p w14:paraId="4CEFA3C7" w14:textId="39F19F7F" w:rsidR="00296946" w:rsidRPr="00416BBC" w:rsidRDefault="00296946" w:rsidP="006038E7">
      <w:pPr>
        <w:rPr>
          <w:rFonts w:eastAsia="SimSun"/>
          <w:noProof/>
          <w:color w:val="000000"/>
          <w:lang w:eastAsia="zh-CN"/>
        </w:rPr>
      </w:pPr>
    </w:p>
    <w:p w14:paraId="206ADE30" w14:textId="77777777" w:rsidR="00296946" w:rsidRPr="00416BBC" w:rsidRDefault="00296946" w:rsidP="006038E7">
      <w:pPr>
        <w:rPr>
          <w:rFonts w:eastAsia="SimSun"/>
          <w:noProof/>
          <w:color w:val="000000"/>
          <w:lang w:eastAsia="zh-CN"/>
        </w:rPr>
      </w:pPr>
    </w:p>
    <w:p w14:paraId="3EDAA98F"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5.</w:t>
      </w:r>
      <w:r w:rsidRPr="00416BBC">
        <w:rPr>
          <w:b/>
          <w:color w:val="000000"/>
        </w:rPr>
        <w:tab/>
        <w:t>AÐFERÐ VIÐ LYFJAGJÖF OG ÍKOMULEIÐ(IR)</w:t>
      </w:r>
    </w:p>
    <w:p w14:paraId="65A7AFC9" w14:textId="77777777" w:rsidR="00296946" w:rsidRPr="00416BBC" w:rsidRDefault="00296946" w:rsidP="006038E7">
      <w:pPr>
        <w:keepNext/>
        <w:rPr>
          <w:color w:val="000000"/>
        </w:rPr>
      </w:pPr>
    </w:p>
    <w:p w14:paraId="6D0F8DE1" w14:textId="77777777" w:rsidR="00296946" w:rsidRPr="00416BBC" w:rsidRDefault="00296946" w:rsidP="006038E7">
      <w:pPr>
        <w:rPr>
          <w:color w:val="000000"/>
        </w:rPr>
      </w:pPr>
      <w:r w:rsidRPr="00416BBC">
        <w:rPr>
          <w:color w:val="000000"/>
        </w:rPr>
        <w:t>Lesið fylgiseðilinn fyrir notkun.</w:t>
      </w:r>
    </w:p>
    <w:p w14:paraId="08C2E51B" w14:textId="77777777" w:rsidR="00296946" w:rsidRPr="00416BBC" w:rsidRDefault="00296946" w:rsidP="006038E7">
      <w:pPr>
        <w:rPr>
          <w:color w:val="000000"/>
        </w:rPr>
      </w:pPr>
    </w:p>
    <w:p w14:paraId="37DBF3BB" w14:textId="77777777" w:rsidR="00296946" w:rsidRPr="00416BBC" w:rsidRDefault="00296946" w:rsidP="006038E7">
      <w:pPr>
        <w:rPr>
          <w:color w:val="000000"/>
        </w:rPr>
      </w:pPr>
      <w:r w:rsidRPr="00416BBC">
        <w:rPr>
          <w:color w:val="000000"/>
        </w:rPr>
        <w:t>Til inntöku.</w:t>
      </w:r>
    </w:p>
    <w:p w14:paraId="0C222C3F" w14:textId="77777777" w:rsidR="00296946" w:rsidRPr="00416BBC" w:rsidRDefault="00296946" w:rsidP="006038E7">
      <w:pPr>
        <w:rPr>
          <w:color w:val="000000"/>
        </w:rPr>
      </w:pPr>
    </w:p>
    <w:p w14:paraId="1608222A" w14:textId="77777777" w:rsidR="0068041C" w:rsidRPr="00416BBC" w:rsidRDefault="0068041C" w:rsidP="006038E7">
      <w:pPr>
        <w:rPr>
          <w:rFonts w:eastAsia="Times New Roman"/>
          <w:szCs w:val="20"/>
          <w:highlight w:val="lightGray"/>
        </w:rPr>
      </w:pPr>
      <w:r w:rsidRPr="00416BBC">
        <w:rPr>
          <w:highlight w:val="lightGray"/>
        </w:rPr>
        <w:t>QR</w:t>
      </w:r>
      <w:r w:rsidRPr="00416BBC">
        <w:rPr>
          <w:highlight w:val="lightGray"/>
        </w:rPr>
        <w:noBreakHyphen/>
        <w:t>kóði skal fylgja</w:t>
      </w:r>
    </w:p>
    <w:p w14:paraId="51135E5A" w14:textId="77777777" w:rsidR="00296946" w:rsidRPr="00416BBC" w:rsidRDefault="00F9145B" w:rsidP="006038E7">
      <w:pPr>
        <w:rPr>
          <w:rStyle w:val="Hyperlink"/>
        </w:rPr>
      </w:pPr>
      <w:hyperlink r:id="rId23" w:history="1">
        <w:r w:rsidR="00FD2F20" w:rsidRPr="00416BBC">
          <w:rPr>
            <w:rStyle w:val="Hyperlink"/>
          </w:rPr>
          <w:t>www.imnovid-eu-pil.com</w:t>
        </w:r>
      </w:hyperlink>
    </w:p>
    <w:p w14:paraId="6F178C44" w14:textId="77777777" w:rsidR="0068041C" w:rsidRPr="00416BBC" w:rsidRDefault="0068041C" w:rsidP="006038E7">
      <w:pPr>
        <w:rPr>
          <w:color w:val="000000"/>
        </w:rPr>
      </w:pPr>
    </w:p>
    <w:p w14:paraId="756D0A48" w14:textId="77777777" w:rsidR="0068041C" w:rsidRPr="00416BBC" w:rsidRDefault="0068041C" w:rsidP="006038E7">
      <w:pPr>
        <w:rPr>
          <w:color w:val="000000"/>
        </w:rPr>
      </w:pPr>
    </w:p>
    <w:p w14:paraId="7330567A"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6.</w:t>
      </w:r>
      <w:r w:rsidRPr="00416BBC">
        <w:rPr>
          <w:b/>
          <w:color w:val="000000"/>
        </w:rPr>
        <w:tab/>
        <w:t>SÉRSTÖK VARNAÐARORÐ UM AÐ LYFIÐ SKULI GEYMT ÞAR SEM BÖRN HVORKI NÁ TIL NÉ SJÁ</w:t>
      </w:r>
    </w:p>
    <w:p w14:paraId="20727CEF" w14:textId="77777777" w:rsidR="00296946" w:rsidRPr="00416BBC" w:rsidRDefault="00296946" w:rsidP="006038E7">
      <w:pPr>
        <w:keepNext/>
        <w:rPr>
          <w:color w:val="000000"/>
        </w:rPr>
      </w:pPr>
    </w:p>
    <w:p w14:paraId="632FA4FA" w14:textId="77777777" w:rsidR="00296946" w:rsidRPr="00416BBC" w:rsidRDefault="00296946" w:rsidP="006038E7">
      <w:pPr>
        <w:rPr>
          <w:color w:val="000000"/>
        </w:rPr>
      </w:pPr>
      <w:r w:rsidRPr="00416BBC">
        <w:rPr>
          <w:color w:val="000000"/>
        </w:rPr>
        <w:t>Geymið þar sem börn hvorki ná til né sjá.</w:t>
      </w:r>
    </w:p>
    <w:p w14:paraId="35D907F4" w14:textId="77777777" w:rsidR="00296946" w:rsidRPr="00416BBC" w:rsidRDefault="00296946" w:rsidP="006038E7">
      <w:pPr>
        <w:rPr>
          <w:color w:val="000000"/>
        </w:rPr>
      </w:pPr>
    </w:p>
    <w:p w14:paraId="6212DC27" w14:textId="77777777" w:rsidR="00296946" w:rsidRPr="00416BBC" w:rsidRDefault="00296946" w:rsidP="006038E7">
      <w:pPr>
        <w:rPr>
          <w:color w:val="000000"/>
        </w:rPr>
      </w:pPr>
    </w:p>
    <w:p w14:paraId="0894AD12"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7.</w:t>
      </w:r>
      <w:r w:rsidRPr="00416BBC">
        <w:rPr>
          <w:b/>
          <w:color w:val="000000"/>
        </w:rPr>
        <w:tab/>
        <w:t>ÖNNUR SÉRSTÖK VARNAÐARORÐ, EF MEÐ ÞARF</w:t>
      </w:r>
    </w:p>
    <w:p w14:paraId="4AC04A67" w14:textId="77777777" w:rsidR="00296946" w:rsidRPr="00416BBC" w:rsidRDefault="00296946" w:rsidP="006038E7">
      <w:pPr>
        <w:keepNext/>
        <w:rPr>
          <w:color w:val="000000"/>
        </w:rPr>
      </w:pPr>
    </w:p>
    <w:p w14:paraId="754B0B4E" w14:textId="77777777" w:rsidR="0006588D" w:rsidRPr="00416BBC" w:rsidRDefault="00296946" w:rsidP="006038E7">
      <w:pPr>
        <w:rPr>
          <w:color w:val="000000"/>
        </w:rPr>
      </w:pPr>
      <w:r w:rsidRPr="00416BBC">
        <w:rPr>
          <w:color w:val="000000"/>
        </w:rPr>
        <w:t>VARNAÐARORÐ: Hætta á alvarlegum fæðingargöllum. Notið ekki á meðgöngu eða við brjóstagjöf.</w:t>
      </w:r>
    </w:p>
    <w:p w14:paraId="0716DA66" w14:textId="2FF8C284" w:rsidR="00296946" w:rsidRPr="00416BBC" w:rsidRDefault="00296946" w:rsidP="006038E7">
      <w:pPr>
        <w:rPr>
          <w:color w:val="000000"/>
        </w:rPr>
      </w:pPr>
      <w:r w:rsidRPr="00416BBC">
        <w:rPr>
          <w:color w:val="000000"/>
        </w:rPr>
        <w:t>Fylgja verður skilyrðum um getnaðarvarnir fyrir notkun Imnovid.</w:t>
      </w:r>
    </w:p>
    <w:p w14:paraId="12C53580" w14:textId="77777777" w:rsidR="00296946" w:rsidRPr="00416BBC" w:rsidRDefault="00296946" w:rsidP="006038E7">
      <w:pPr>
        <w:rPr>
          <w:color w:val="000000"/>
        </w:rPr>
      </w:pPr>
    </w:p>
    <w:p w14:paraId="32A23D0D" w14:textId="77777777" w:rsidR="00D36552" w:rsidRPr="00416BBC" w:rsidRDefault="00D36552" w:rsidP="006038E7">
      <w:pPr>
        <w:rPr>
          <w:color w:val="000000"/>
        </w:rPr>
      </w:pPr>
    </w:p>
    <w:p w14:paraId="150CF57D"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8.</w:t>
      </w:r>
      <w:r w:rsidRPr="00416BBC">
        <w:rPr>
          <w:b/>
          <w:color w:val="000000"/>
        </w:rPr>
        <w:tab/>
        <w:t>FYRNINGARDAGSETNING</w:t>
      </w:r>
    </w:p>
    <w:p w14:paraId="2D32871D" w14:textId="77777777" w:rsidR="00296946" w:rsidRPr="00416BBC" w:rsidRDefault="00296946" w:rsidP="006038E7">
      <w:pPr>
        <w:keepNext/>
        <w:rPr>
          <w:color w:val="000000"/>
        </w:rPr>
      </w:pPr>
    </w:p>
    <w:p w14:paraId="0676410D" w14:textId="77777777" w:rsidR="00296946" w:rsidRPr="00416BBC" w:rsidRDefault="00296946" w:rsidP="006038E7">
      <w:pPr>
        <w:rPr>
          <w:color w:val="000000"/>
        </w:rPr>
      </w:pPr>
      <w:r w:rsidRPr="00416BBC">
        <w:rPr>
          <w:color w:val="000000"/>
        </w:rPr>
        <w:t>EXP</w:t>
      </w:r>
    </w:p>
    <w:p w14:paraId="01AA3737" w14:textId="77777777" w:rsidR="00296946" w:rsidRPr="00416BBC" w:rsidRDefault="00296946" w:rsidP="006038E7">
      <w:pPr>
        <w:rPr>
          <w:color w:val="000000"/>
        </w:rPr>
      </w:pPr>
    </w:p>
    <w:p w14:paraId="7A14E1E3" w14:textId="77777777" w:rsidR="00296946" w:rsidRPr="00416BBC" w:rsidRDefault="00296946" w:rsidP="006038E7">
      <w:pPr>
        <w:rPr>
          <w:color w:val="000000"/>
        </w:rPr>
      </w:pPr>
    </w:p>
    <w:p w14:paraId="0E2AC86A"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lastRenderedPageBreak/>
        <w:t>9.</w:t>
      </w:r>
      <w:r w:rsidRPr="00416BBC">
        <w:rPr>
          <w:b/>
          <w:color w:val="000000"/>
        </w:rPr>
        <w:tab/>
        <w:t>SÉRSTÖK GEYMSLUSKILYRÐI</w:t>
      </w:r>
    </w:p>
    <w:p w14:paraId="1A574EC5" w14:textId="77777777" w:rsidR="00296946" w:rsidRPr="00416BBC" w:rsidRDefault="00296946" w:rsidP="006038E7">
      <w:pPr>
        <w:keepNext/>
        <w:rPr>
          <w:color w:val="000000"/>
        </w:rPr>
      </w:pPr>
    </w:p>
    <w:p w14:paraId="2275A140" w14:textId="77777777" w:rsidR="00296946" w:rsidRPr="00416BBC" w:rsidRDefault="00296946" w:rsidP="006038E7">
      <w:pPr>
        <w:rPr>
          <w:color w:val="000000"/>
        </w:rPr>
      </w:pPr>
    </w:p>
    <w:p w14:paraId="15B7EB3F"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10.</w:t>
      </w:r>
      <w:r w:rsidRPr="00416BBC">
        <w:rPr>
          <w:b/>
          <w:color w:val="000000"/>
        </w:rPr>
        <w:tab/>
        <w:t>SÉRSTAKAR VARÚÐARRÁÐSTAFANIR VIÐ FÖRGUN LYFJALEIFA EÐA ÚRGANGS VEGNA LYFSINS ÞAR SEM VIÐ Á</w:t>
      </w:r>
    </w:p>
    <w:p w14:paraId="4BC87EF1" w14:textId="77777777" w:rsidR="00296946" w:rsidRPr="00416BBC" w:rsidRDefault="00296946" w:rsidP="006038E7">
      <w:pPr>
        <w:keepNext/>
        <w:rPr>
          <w:color w:val="000000"/>
        </w:rPr>
      </w:pPr>
    </w:p>
    <w:p w14:paraId="65BAC016" w14:textId="77777777" w:rsidR="00296946" w:rsidRPr="00416BBC" w:rsidRDefault="00296946" w:rsidP="006038E7">
      <w:pPr>
        <w:rPr>
          <w:color w:val="000000"/>
        </w:rPr>
      </w:pPr>
      <w:r w:rsidRPr="00416BBC">
        <w:rPr>
          <w:color w:val="000000"/>
        </w:rPr>
        <w:t>Ónotuðu lyfi skal skila í apótek.</w:t>
      </w:r>
    </w:p>
    <w:p w14:paraId="4867F258" w14:textId="77777777" w:rsidR="00296946" w:rsidRPr="00416BBC" w:rsidRDefault="00296946" w:rsidP="006038E7">
      <w:pPr>
        <w:rPr>
          <w:color w:val="000000"/>
        </w:rPr>
      </w:pPr>
    </w:p>
    <w:p w14:paraId="56C8F874" w14:textId="77777777" w:rsidR="00296946" w:rsidRPr="00416BBC" w:rsidRDefault="00296946" w:rsidP="006038E7">
      <w:pPr>
        <w:rPr>
          <w:color w:val="000000"/>
        </w:rPr>
      </w:pPr>
    </w:p>
    <w:p w14:paraId="76F055DA"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11.</w:t>
      </w:r>
      <w:r w:rsidRPr="00416BBC">
        <w:rPr>
          <w:b/>
          <w:color w:val="000000"/>
        </w:rPr>
        <w:tab/>
        <w:t>NAFN OG HEIMILISFANG MARKAÐSLEYFISHAFA</w:t>
      </w:r>
    </w:p>
    <w:p w14:paraId="7D1A729E" w14:textId="77777777" w:rsidR="00296946" w:rsidRPr="00416BBC" w:rsidRDefault="00296946" w:rsidP="006038E7">
      <w:pPr>
        <w:keepNext/>
        <w:rPr>
          <w:color w:val="000000"/>
        </w:rPr>
      </w:pPr>
    </w:p>
    <w:p w14:paraId="7AAC2349" w14:textId="77777777" w:rsidR="0034771E" w:rsidRPr="00416BBC" w:rsidRDefault="0034771E" w:rsidP="006038E7">
      <w:pPr>
        <w:pStyle w:val="EMEAAddress"/>
        <w:keepNext/>
      </w:pPr>
      <w:r w:rsidRPr="00416BBC">
        <w:t>Bristol</w:t>
      </w:r>
      <w:r w:rsidRPr="00416BBC">
        <w:noBreakHyphen/>
        <w:t>Myers Squibb Pharma EEIG</w:t>
      </w:r>
    </w:p>
    <w:p w14:paraId="38D2AC85" w14:textId="77777777" w:rsidR="0034771E" w:rsidRPr="00416BBC" w:rsidRDefault="0034771E" w:rsidP="006038E7">
      <w:pPr>
        <w:pStyle w:val="EMEAAddress"/>
        <w:keepNext/>
      </w:pPr>
      <w:r w:rsidRPr="00416BBC">
        <w:t>Plaza 254</w:t>
      </w:r>
    </w:p>
    <w:p w14:paraId="05312DAE" w14:textId="77777777" w:rsidR="0034771E" w:rsidRPr="00416BBC" w:rsidRDefault="0034771E" w:rsidP="006038E7">
      <w:pPr>
        <w:pStyle w:val="EMEAAddress"/>
        <w:keepNext/>
      </w:pPr>
      <w:r w:rsidRPr="00416BBC">
        <w:t>Blanchardstown Corporate Park 2</w:t>
      </w:r>
    </w:p>
    <w:p w14:paraId="4AB22B00" w14:textId="77777777" w:rsidR="0034771E" w:rsidRPr="00416BBC" w:rsidRDefault="0034771E" w:rsidP="006038E7">
      <w:pPr>
        <w:pStyle w:val="EMEAAddress"/>
        <w:keepNext/>
      </w:pPr>
      <w:r w:rsidRPr="00416BBC">
        <w:t>Dublin 15, D15 T867</w:t>
      </w:r>
    </w:p>
    <w:p w14:paraId="50443E77" w14:textId="77777777" w:rsidR="0006588D" w:rsidRPr="00416BBC" w:rsidRDefault="0034771E" w:rsidP="006038E7">
      <w:pPr>
        <w:keepNext/>
        <w:rPr>
          <w:color w:val="000000"/>
        </w:rPr>
      </w:pPr>
      <w:r w:rsidRPr="00416BBC">
        <w:t>Írland</w:t>
      </w:r>
    </w:p>
    <w:p w14:paraId="1CECD38E" w14:textId="5AFDA8DE" w:rsidR="00296946" w:rsidRPr="00416BBC" w:rsidRDefault="00296946" w:rsidP="006038E7">
      <w:pPr>
        <w:rPr>
          <w:color w:val="000000"/>
        </w:rPr>
      </w:pPr>
    </w:p>
    <w:p w14:paraId="447CA8A8" w14:textId="77777777" w:rsidR="00296946" w:rsidRPr="00416BBC" w:rsidRDefault="00296946" w:rsidP="006038E7">
      <w:pPr>
        <w:rPr>
          <w:color w:val="000000"/>
        </w:rPr>
      </w:pPr>
    </w:p>
    <w:p w14:paraId="2C086B08" w14:textId="77777777" w:rsidR="0006588D"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12.</w:t>
      </w:r>
      <w:r w:rsidRPr="00416BBC">
        <w:rPr>
          <w:b/>
          <w:color w:val="000000"/>
        </w:rPr>
        <w:tab/>
        <w:t>MARKAÐSLEYFISNÚMER</w:t>
      </w:r>
    </w:p>
    <w:p w14:paraId="417A01D1" w14:textId="651D31B2" w:rsidR="00296946" w:rsidRPr="00416BBC" w:rsidRDefault="00296946" w:rsidP="006038E7">
      <w:pPr>
        <w:keepNext/>
        <w:rPr>
          <w:color w:val="000000"/>
        </w:rPr>
      </w:pPr>
    </w:p>
    <w:p w14:paraId="00A477D6" w14:textId="2E658349" w:rsidR="000D1BE6" w:rsidRPr="00416BBC" w:rsidRDefault="000D1BE6" w:rsidP="006038E7">
      <w:pPr>
        <w:rPr>
          <w:color w:val="000000"/>
        </w:rPr>
      </w:pPr>
      <w:r w:rsidRPr="00416BBC">
        <w:rPr>
          <w:color w:val="000000"/>
        </w:rPr>
        <w:t xml:space="preserve">EU/1/13/850/008 </w:t>
      </w:r>
      <w:r w:rsidRPr="00416BBC">
        <w:rPr>
          <w:color w:val="000000"/>
          <w:highlight w:val="lightGray"/>
        </w:rPr>
        <w:t>(Pakkning með 14 hörðum hylkjum)</w:t>
      </w:r>
    </w:p>
    <w:p w14:paraId="4095F61A" w14:textId="162043DE" w:rsidR="00746824" w:rsidRPr="00416BBC" w:rsidRDefault="00746824" w:rsidP="006038E7">
      <w:pPr>
        <w:rPr>
          <w:color w:val="000000"/>
        </w:rPr>
      </w:pPr>
      <w:r w:rsidRPr="00416BBC">
        <w:rPr>
          <w:color w:val="000000"/>
        </w:rPr>
        <w:t xml:space="preserve">EU/1/13/850/004 </w:t>
      </w:r>
      <w:r w:rsidRPr="00416BBC">
        <w:rPr>
          <w:color w:val="000000"/>
          <w:highlight w:val="lightGray"/>
        </w:rPr>
        <w:t>(Pakkning með 21 hörðu hylki)</w:t>
      </w:r>
    </w:p>
    <w:p w14:paraId="540F277A" w14:textId="77777777" w:rsidR="00296946" w:rsidRPr="00416BBC" w:rsidRDefault="00296946" w:rsidP="006038E7">
      <w:pPr>
        <w:rPr>
          <w:color w:val="000000"/>
        </w:rPr>
      </w:pPr>
    </w:p>
    <w:p w14:paraId="646A4511" w14:textId="77777777" w:rsidR="00296946" w:rsidRPr="00416BBC" w:rsidRDefault="00296946" w:rsidP="006038E7">
      <w:pPr>
        <w:rPr>
          <w:color w:val="000000"/>
        </w:rPr>
      </w:pPr>
    </w:p>
    <w:p w14:paraId="5BE87D88" w14:textId="77777777" w:rsidR="00296946" w:rsidRPr="00416BBC"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13.</w:t>
      </w:r>
      <w:r w:rsidRPr="00416BBC">
        <w:rPr>
          <w:b/>
          <w:color w:val="000000"/>
        </w:rPr>
        <w:tab/>
        <w:t>LOTUNÚMER</w:t>
      </w:r>
    </w:p>
    <w:p w14:paraId="0124BAE1" w14:textId="77777777" w:rsidR="00296946" w:rsidRPr="00416BBC" w:rsidRDefault="00296946" w:rsidP="0087313D">
      <w:pPr>
        <w:keepNext/>
        <w:rPr>
          <w:color w:val="000000"/>
        </w:rPr>
      </w:pPr>
    </w:p>
    <w:p w14:paraId="7921EF80" w14:textId="77777777" w:rsidR="00296946" w:rsidRPr="00416BBC" w:rsidRDefault="00296946" w:rsidP="006038E7">
      <w:pPr>
        <w:rPr>
          <w:color w:val="000000"/>
        </w:rPr>
      </w:pPr>
      <w:r w:rsidRPr="00416BBC">
        <w:rPr>
          <w:color w:val="000000"/>
        </w:rPr>
        <w:t>Lot</w:t>
      </w:r>
    </w:p>
    <w:p w14:paraId="25EDF052" w14:textId="77777777" w:rsidR="00296946" w:rsidRPr="00416BBC" w:rsidRDefault="00296946" w:rsidP="006038E7">
      <w:pPr>
        <w:rPr>
          <w:color w:val="000000"/>
        </w:rPr>
      </w:pPr>
    </w:p>
    <w:p w14:paraId="342951AE" w14:textId="77777777" w:rsidR="00296946" w:rsidRPr="00416BBC" w:rsidRDefault="00296946" w:rsidP="006038E7">
      <w:pPr>
        <w:rPr>
          <w:color w:val="000000"/>
        </w:rPr>
      </w:pPr>
    </w:p>
    <w:p w14:paraId="302F5C86" w14:textId="77777777" w:rsidR="00296946" w:rsidRPr="00416BBC"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14.</w:t>
      </w:r>
      <w:r w:rsidRPr="00416BBC">
        <w:rPr>
          <w:b/>
          <w:color w:val="000000"/>
        </w:rPr>
        <w:tab/>
        <w:t>AFGREIÐSLUTILHÖGUN</w:t>
      </w:r>
    </w:p>
    <w:p w14:paraId="23FD5221" w14:textId="77777777" w:rsidR="00296946" w:rsidRPr="00416BBC" w:rsidRDefault="00296946" w:rsidP="0087313D">
      <w:pPr>
        <w:keepNext/>
        <w:rPr>
          <w:color w:val="000000"/>
        </w:rPr>
      </w:pPr>
    </w:p>
    <w:p w14:paraId="48448079" w14:textId="77777777" w:rsidR="00296946" w:rsidRPr="00416BBC" w:rsidRDefault="00296946" w:rsidP="006038E7">
      <w:pPr>
        <w:rPr>
          <w:color w:val="000000"/>
        </w:rPr>
      </w:pPr>
    </w:p>
    <w:p w14:paraId="07017C8D" w14:textId="77777777" w:rsidR="00296946" w:rsidRPr="00416BBC"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sidRPr="00416BBC">
        <w:rPr>
          <w:b/>
          <w:color w:val="000000"/>
        </w:rPr>
        <w:t>15.</w:t>
      </w:r>
      <w:r w:rsidRPr="00416BBC">
        <w:rPr>
          <w:b/>
          <w:color w:val="000000"/>
        </w:rPr>
        <w:tab/>
        <w:t>NOTKUNARLEIÐBEININGAR</w:t>
      </w:r>
    </w:p>
    <w:p w14:paraId="5F13D17D" w14:textId="77777777" w:rsidR="00296946" w:rsidRPr="00416BBC" w:rsidRDefault="00296946" w:rsidP="0087313D">
      <w:pPr>
        <w:keepNext/>
        <w:rPr>
          <w:color w:val="000000"/>
        </w:rPr>
      </w:pPr>
    </w:p>
    <w:p w14:paraId="16587EF5" w14:textId="77777777" w:rsidR="00296946" w:rsidRPr="00416BBC" w:rsidRDefault="00296946" w:rsidP="006038E7">
      <w:pPr>
        <w:rPr>
          <w:color w:val="000000"/>
        </w:rPr>
      </w:pPr>
    </w:p>
    <w:p w14:paraId="5C0B289C" w14:textId="77777777" w:rsidR="00296946" w:rsidRPr="00416BBC" w:rsidRDefault="00296946" w:rsidP="00D84FF2">
      <w:pPr>
        <w:pStyle w:val="Style4"/>
      </w:pPr>
      <w:r w:rsidRPr="00416BBC">
        <w:t>16.</w:t>
      </w:r>
      <w:r w:rsidRPr="00416BBC">
        <w:tab/>
        <w:t>UPPLÝSINGAR MEÐ BLINDRALETRI</w:t>
      </w:r>
    </w:p>
    <w:p w14:paraId="3321DDF0" w14:textId="77777777" w:rsidR="00296946" w:rsidRPr="00416BBC" w:rsidRDefault="00296946" w:rsidP="0087313D">
      <w:pPr>
        <w:keepNext/>
        <w:rPr>
          <w:color w:val="000000"/>
        </w:rPr>
      </w:pPr>
    </w:p>
    <w:p w14:paraId="22A13BD4" w14:textId="77777777" w:rsidR="0006588D" w:rsidRPr="00416BBC" w:rsidRDefault="00434A19" w:rsidP="006038E7">
      <w:pPr>
        <w:rPr>
          <w:color w:val="000000"/>
        </w:rPr>
      </w:pPr>
      <w:r w:rsidRPr="00416BBC">
        <w:rPr>
          <w:color w:val="000000"/>
        </w:rPr>
        <w:t>Imnovid 4 mg</w:t>
      </w:r>
    </w:p>
    <w:p w14:paraId="3F5960B6" w14:textId="59FEE4ED" w:rsidR="00254B47" w:rsidRPr="00416BBC" w:rsidRDefault="00254B47" w:rsidP="006038E7">
      <w:pPr>
        <w:rPr>
          <w:color w:val="000000"/>
        </w:rPr>
      </w:pPr>
    </w:p>
    <w:p w14:paraId="62E00A5F" w14:textId="77777777" w:rsidR="00254B47" w:rsidRPr="00416BBC" w:rsidRDefault="00254B47" w:rsidP="006038E7">
      <w:pPr>
        <w:rPr>
          <w:color w:val="000000"/>
        </w:rPr>
      </w:pPr>
    </w:p>
    <w:p w14:paraId="47FAB9B3" w14:textId="77777777" w:rsidR="00254B47" w:rsidRPr="00416BBC" w:rsidRDefault="00254B47" w:rsidP="00350627">
      <w:pPr>
        <w:keepNext/>
        <w:pBdr>
          <w:top w:val="single" w:sz="4" w:space="1" w:color="auto"/>
          <w:left w:val="single" w:sz="4" w:space="4" w:color="auto"/>
          <w:bottom w:val="single" w:sz="4" w:space="1" w:color="auto"/>
          <w:right w:val="single" w:sz="4" w:space="4" w:color="auto"/>
        </w:pBdr>
        <w:ind w:left="567" w:hanging="567"/>
      </w:pPr>
      <w:r w:rsidRPr="00416BBC">
        <w:rPr>
          <w:b/>
        </w:rPr>
        <w:t>17.</w:t>
      </w:r>
      <w:r w:rsidRPr="00416BBC">
        <w:rPr>
          <w:b/>
        </w:rPr>
        <w:tab/>
        <w:t>EINKVÆMT AUÐKENNI – TVÍVÍTT STRIKAMERKI</w:t>
      </w:r>
    </w:p>
    <w:p w14:paraId="78B2E409" w14:textId="77777777" w:rsidR="00254B47" w:rsidRPr="00416BBC" w:rsidRDefault="00254B47" w:rsidP="0087313D">
      <w:pPr>
        <w:keepNext/>
        <w:rPr>
          <w:color w:val="000000"/>
        </w:rPr>
      </w:pPr>
    </w:p>
    <w:p w14:paraId="01E32F93" w14:textId="7A047FF1" w:rsidR="00AD0774" w:rsidRPr="00416BBC" w:rsidRDefault="00AD0774" w:rsidP="0087313D">
      <w:pPr>
        <w:pStyle w:val="Date"/>
        <w:keepNext/>
        <w:rPr>
          <w:rFonts w:ascii="Times New Roman" w:hAnsi="Times New Roman"/>
          <w:noProof/>
          <w:sz w:val="22"/>
          <w:szCs w:val="22"/>
          <w:shd w:val="clear" w:color="auto" w:fill="CCCCCC"/>
        </w:rPr>
      </w:pPr>
      <w:r w:rsidRPr="00416BBC">
        <w:rPr>
          <w:rFonts w:ascii="Times New Roman" w:hAnsi="Times New Roman"/>
          <w:sz w:val="22"/>
          <w:shd w:val="clear" w:color="auto" w:fill="CCCCCC"/>
        </w:rPr>
        <w:t>Á pakkningunni er tvívítt strikamerki með einkvæmu auðkenni.</w:t>
      </w:r>
    </w:p>
    <w:p w14:paraId="03A4C916" w14:textId="77777777" w:rsidR="00254B47" w:rsidRPr="00416BBC" w:rsidRDefault="00254B47" w:rsidP="0087313D">
      <w:pPr>
        <w:keepNext/>
        <w:rPr>
          <w:color w:val="000000"/>
        </w:rPr>
      </w:pPr>
    </w:p>
    <w:p w14:paraId="63C30AB0" w14:textId="77777777" w:rsidR="00AD0774" w:rsidRPr="00416BBC" w:rsidRDefault="00AD0774" w:rsidP="006038E7">
      <w:pPr>
        <w:rPr>
          <w:color w:val="000000"/>
        </w:rPr>
      </w:pPr>
    </w:p>
    <w:p w14:paraId="4C7DED86" w14:textId="77777777" w:rsidR="00254B47" w:rsidRPr="00416BBC" w:rsidRDefault="00254B47" w:rsidP="00350627">
      <w:pPr>
        <w:keepNext/>
        <w:pBdr>
          <w:top w:val="single" w:sz="4" w:space="1" w:color="auto"/>
          <w:left w:val="single" w:sz="4" w:space="4" w:color="auto"/>
          <w:bottom w:val="single" w:sz="4" w:space="1" w:color="auto"/>
          <w:right w:val="single" w:sz="4" w:space="4" w:color="auto"/>
        </w:pBdr>
        <w:ind w:left="567" w:hanging="567"/>
      </w:pPr>
      <w:r w:rsidRPr="00416BBC">
        <w:rPr>
          <w:b/>
        </w:rPr>
        <w:t>18.</w:t>
      </w:r>
      <w:r w:rsidRPr="00416BBC">
        <w:rPr>
          <w:b/>
        </w:rPr>
        <w:tab/>
        <w:t>EINKVÆMT AUÐKENNI – UPPLÝSINGAR SEM FÓLK GETUR LESIÐ</w:t>
      </w:r>
    </w:p>
    <w:p w14:paraId="160E184E" w14:textId="77777777" w:rsidR="00730589" w:rsidRPr="00416BBC" w:rsidRDefault="00730589" w:rsidP="0087313D">
      <w:pPr>
        <w:keepNext/>
        <w:rPr>
          <w:color w:val="000000"/>
        </w:rPr>
      </w:pPr>
    </w:p>
    <w:p w14:paraId="35C72E05" w14:textId="77777777" w:rsidR="008D5CDB" w:rsidRPr="00416BBC" w:rsidRDefault="008D5CDB" w:rsidP="0087313D">
      <w:pPr>
        <w:keepNext/>
        <w:rPr>
          <w:color w:val="000000"/>
        </w:rPr>
      </w:pPr>
      <w:r w:rsidRPr="00416BBC">
        <w:rPr>
          <w:color w:val="000000"/>
        </w:rPr>
        <w:t>PC</w:t>
      </w:r>
    </w:p>
    <w:p w14:paraId="353D4CCF" w14:textId="77777777" w:rsidR="008D5CDB" w:rsidRPr="00416BBC" w:rsidRDefault="008D5CDB" w:rsidP="0087313D">
      <w:pPr>
        <w:keepNext/>
        <w:rPr>
          <w:color w:val="000000"/>
        </w:rPr>
      </w:pPr>
      <w:r w:rsidRPr="00416BBC">
        <w:rPr>
          <w:color w:val="000000"/>
        </w:rPr>
        <w:t>SN</w:t>
      </w:r>
    </w:p>
    <w:p w14:paraId="0BB8769F" w14:textId="77777777" w:rsidR="008D5CDB" w:rsidRPr="00416BBC" w:rsidRDefault="008D5CDB" w:rsidP="0087313D">
      <w:pPr>
        <w:keepNext/>
        <w:rPr>
          <w:color w:val="000000"/>
        </w:rPr>
      </w:pPr>
      <w:r w:rsidRPr="00416BBC">
        <w:rPr>
          <w:color w:val="000000"/>
        </w:rPr>
        <w:t>NN</w:t>
      </w:r>
    </w:p>
    <w:p w14:paraId="50BF222D" w14:textId="07CEF145" w:rsidR="00296946" w:rsidRPr="00416BBC" w:rsidRDefault="003C5E3B" w:rsidP="006038E7">
      <w:pPr>
        <w:keepNext/>
        <w:pBdr>
          <w:top w:val="single" w:sz="4" w:space="1" w:color="auto"/>
          <w:left w:val="single" w:sz="4" w:space="4" w:color="auto"/>
          <w:right w:val="single" w:sz="4" w:space="4" w:color="auto"/>
        </w:pBdr>
        <w:rPr>
          <w:b/>
          <w:color w:val="000000"/>
        </w:rPr>
      </w:pPr>
      <w:r w:rsidRPr="00416BBC">
        <w:br w:type="page"/>
      </w:r>
      <w:r w:rsidRPr="00416BBC">
        <w:rPr>
          <w:b/>
          <w:color w:val="000000"/>
        </w:rPr>
        <w:lastRenderedPageBreak/>
        <w:t>LÁGMARKS UPPLÝSINGAR SEM SKULU KOMA FRAM Á ÞYNNUM EÐA STRIMLUM</w:t>
      </w:r>
    </w:p>
    <w:p w14:paraId="4F8EF6D5" w14:textId="77777777" w:rsidR="00296946" w:rsidRPr="00416BBC"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416BBC" w:rsidRDefault="00296946" w:rsidP="006038E7">
      <w:pPr>
        <w:keepNext/>
        <w:pBdr>
          <w:left w:val="single" w:sz="4" w:space="4" w:color="auto"/>
          <w:bottom w:val="single" w:sz="4" w:space="1" w:color="auto"/>
          <w:right w:val="single" w:sz="4" w:space="4" w:color="auto"/>
        </w:pBdr>
        <w:ind w:left="540" w:hanging="540"/>
        <w:rPr>
          <w:b/>
          <w:color w:val="000000"/>
        </w:rPr>
      </w:pPr>
      <w:r w:rsidRPr="00416BBC">
        <w:rPr>
          <w:b/>
          <w:color w:val="000000"/>
        </w:rPr>
        <w:t>ÞYNNUPAKKNING</w:t>
      </w:r>
    </w:p>
    <w:p w14:paraId="2CBBC9C9" w14:textId="77777777" w:rsidR="00296946" w:rsidRPr="00416BBC" w:rsidRDefault="00296946" w:rsidP="006038E7">
      <w:pPr>
        <w:keepNext/>
        <w:rPr>
          <w:color w:val="000000"/>
        </w:rPr>
      </w:pPr>
    </w:p>
    <w:p w14:paraId="3B38E31C" w14:textId="77777777" w:rsidR="00296946" w:rsidRPr="00416BBC" w:rsidRDefault="00296946" w:rsidP="006038E7">
      <w:pPr>
        <w:rPr>
          <w:color w:val="000000"/>
        </w:rPr>
      </w:pPr>
    </w:p>
    <w:p w14:paraId="106D80C4"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1.</w:t>
      </w:r>
      <w:r w:rsidRPr="00416BBC">
        <w:rPr>
          <w:b/>
          <w:color w:val="000000"/>
        </w:rPr>
        <w:tab/>
        <w:t>HEITI LYFS</w:t>
      </w:r>
    </w:p>
    <w:p w14:paraId="53F19FA4" w14:textId="77777777" w:rsidR="00296946" w:rsidRPr="00416BBC" w:rsidRDefault="00296946" w:rsidP="006038E7">
      <w:pPr>
        <w:keepNext/>
        <w:rPr>
          <w:color w:val="000000"/>
        </w:rPr>
      </w:pPr>
    </w:p>
    <w:p w14:paraId="77863882" w14:textId="77777777" w:rsidR="00296946" w:rsidRPr="00416BBC" w:rsidRDefault="00434A19" w:rsidP="006038E7">
      <w:pPr>
        <w:rPr>
          <w:color w:val="000000"/>
        </w:rPr>
      </w:pPr>
      <w:r w:rsidRPr="00416BBC">
        <w:rPr>
          <w:color w:val="000000"/>
        </w:rPr>
        <w:t>Imnovid 4 mg hörð hylki</w:t>
      </w:r>
    </w:p>
    <w:p w14:paraId="7332BC93" w14:textId="77777777" w:rsidR="00296946" w:rsidRPr="00416BBC" w:rsidRDefault="00296946" w:rsidP="006038E7">
      <w:pPr>
        <w:rPr>
          <w:color w:val="000000"/>
        </w:rPr>
      </w:pPr>
    </w:p>
    <w:p w14:paraId="7C793C39" w14:textId="77777777" w:rsidR="00296946" w:rsidRPr="00416BBC" w:rsidRDefault="00296946" w:rsidP="006038E7">
      <w:pPr>
        <w:rPr>
          <w:color w:val="000000"/>
        </w:rPr>
      </w:pPr>
      <w:r w:rsidRPr="00416BBC">
        <w:rPr>
          <w:color w:val="000000"/>
        </w:rPr>
        <w:t>pómalídómíð</w:t>
      </w:r>
    </w:p>
    <w:p w14:paraId="52085B67" w14:textId="77777777" w:rsidR="00296946" w:rsidRPr="00416BBC" w:rsidRDefault="00296946" w:rsidP="006038E7">
      <w:pPr>
        <w:rPr>
          <w:color w:val="000000"/>
        </w:rPr>
      </w:pPr>
    </w:p>
    <w:p w14:paraId="25A772A2" w14:textId="77777777" w:rsidR="00296946" w:rsidRPr="00416BBC" w:rsidRDefault="00296946" w:rsidP="006038E7">
      <w:pPr>
        <w:rPr>
          <w:color w:val="000000"/>
        </w:rPr>
      </w:pPr>
    </w:p>
    <w:p w14:paraId="23E58021"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2.</w:t>
      </w:r>
      <w:r w:rsidRPr="00416BBC">
        <w:rPr>
          <w:b/>
          <w:color w:val="000000"/>
        </w:rPr>
        <w:tab/>
        <w:t>NAFN MARKAÐSLEYFISHAFA</w:t>
      </w:r>
    </w:p>
    <w:p w14:paraId="36712C35" w14:textId="77777777" w:rsidR="00296946" w:rsidRPr="00416BBC" w:rsidRDefault="00296946" w:rsidP="006038E7">
      <w:pPr>
        <w:keepNext/>
        <w:rPr>
          <w:color w:val="000000"/>
        </w:rPr>
      </w:pPr>
    </w:p>
    <w:p w14:paraId="2EB9CC44" w14:textId="77777777" w:rsidR="0034771E" w:rsidRPr="00416BBC" w:rsidRDefault="0034771E" w:rsidP="006038E7">
      <w:pPr>
        <w:pStyle w:val="EMEAAddress"/>
      </w:pPr>
      <w:r w:rsidRPr="00416BBC">
        <w:t>Bristol</w:t>
      </w:r>
      <w:r w:rsidRPr="00416BBC">
        <w:noBreakHyphen/>
        <w:t>Myers Squibb </w:t>
      </w:r>
      <w:r w:rsidRPr="00416BBC">
        <w:rPr>
          <w:highlight w:val="lightGray"/>
        </w:rPr>
        <w:t>Pharma EEIG</w:t>
      </w:r>
    </w:p>
    <w:p w14:paraId="28DE0C78" w14:textId="77777777" w:rsidR="00296946" w:rsidRPr="00416BBC" w:rsidRDefault="00296946" w:rsidP="006038E7">
      <w:pPr>
        <w:rPr>
          <w:color w:val="000000"/>
        </w:rPr>
      </w:pPr>
    </w:p>
    <w:p w14:paraId="6991212C" w14:textId="77777777" w:rsidR="00296946" w:rsidRPr="00416BBC" w:rsidRDefault="00296946" w:rsidP="006038E7">
      <w:pPr>
        <w:rPr>
          <w:color w:val="000000"/>
        </w:rPr>
      </w:pPr>
    </w:p>
    <w:p w14:paraId="7FB27D0E"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3.</w:t>
      </w:r>
      <w:r w:rsidRPr="00416BBC">
        <w:rPr>
          <w:b/>
          <w:color w:val="000000"/>
        </w:rPr>
        <w:tab/>
        <w:t>FYRNINGARDAGSETNING</w:t>
      </w:r>
    </w:p>
    <w:p w14:paraId="7D748DC0" w14:textId="77777777" w:rsidR="00296946" w:rsidRPr="00416BBC" w:rsidRDefault="00296946" w:rsidP="006038E7">
      <w:pPr>
        <w:keepNext/>
        <w:rPr>
          <w:color w:val="000000"/>
        </w:rPr>
      </w:pPr>
    </w:p>
    <w:p w14:paraId="7B6EEEC4" w14:textId="77777777" w:rsidR="00296946" w:rsidRPr="00416BBC" w:rsidRDefault="00296946" w:rsidP="006038E7">
      <w:pPr>
        <w:rPr>
          <w:color w:val="000000"/>
        </w:rPr>
      </w:pPr>
      <w:r w:rsidRPr="00416BBC">
        <w:rPr>
          <w:color w:val="000000"/>
        </w:rPr>
        <w:t>EXP</w:t>
      </w:r>
    </w:p>
    <w:p w14:paraId="69CAC452" w14:textId="77777777" w:rsidR="00296946" w:rsidRPr="00416BBC" w:rsidRDefault="00296946" w:rsidP="006038E7">
      <w:pPr>
        <w:rPr>
          <w:color w:val="000000"/>
        </w:rPr>
      </w:pPr>
    </w:p>
    <w:p w14:paraId="22DA6604" w14:textId="77777777" w:rsidR="00296946" w:rsidRPr="00416BBC" w:rsidRDefault="00296946" w:rsidP="006038E7">
      <w:pPr>
        <w:rPr>
          <w:color w:val="000000"/>
        </w:rPr>
      </w:pPr>
    </w:p>
    <w:p w14:paraId="2F887455"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sidRPr="00416BBC">
        <w:rPr>
          <w:b/>
          <w:color w:val="000000"/>
        </w:rPr>
        <w:t>4.</w:t>
      </w:r>
      <w:r w:rsidRPr="00416BBC">
        <w:rPr>
          <w:b/>
          <w:color w:val="000000"/>
        </w:rPr>
        <w:tab/>
        <w:t>LOTUNÚMER</w:t>
      </w:r>
    </w:p>
    <w:p w14:paraId="20E3A24B" w14:textId="77777777" w:rsidR="00296946" w:rsidRPr="00416BBC" w:rsidRDefault="00296946" w:rsidP="006038E7">
      <w:pPr>
        <w:keepNext/>
        <w:rPr>
          <w:color w:val="000000"/>
        </w:rPr>
      </w:pPr>
    </w:p>
    <w:p w14:paraId="57D5E0AD" w14:textId="77777777" w:rsidR="00296946" w:rsidRPr="00416BBC" w:rsidRDefault="00296946" w:rsidP="006038E7">
      <w:pPr>
        <w:rPr>
          <w:color w:val="000000"/>
        </w:rPr>
      </w:pPr>
      <w:r w:rsidRPr="00416BBC">
        <w:rPr>
          <w:color w:val="000000"/>
        </w:rPr>
        <w:t>Lot</w:t>
      </w:r>
    </w:p>
    <w:p w14:paraId="431926FD" w14:textId="77777777" w:rsidR="00296946" w:rsidRPr="00416BBC" w:rsidRDefault="00296946" w:rsidP="006038E7">
      <w:pPr>
        <w:rPr>
          <w:color w:val="000000"/>
        </w:rPr>
      </w:pPr>
    </w:p>
    <w:p w14:paraId="36F97F18" w14:textId="77777777" w:rsidR="00296946" w:rsidRPr="00416BBC" w:rsidRDefault="00296946" w:rsidP="006038E7">
      <w:pPr>
        <w:rPr>
          <w:bCs/>
          <w:color w:val="000000"/>
        </w:rPr>
      </w:pPr>
    </w:p>
    <w:p w14:paraId="1C8D84A0" w14:textId="77777777" w:rsidR="00296946" w:rsidRPr="00416BBC"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416BBC">
        <w:rPr>
          <w:b/>
          <w:color w:val="000000"/>
        </w:rPr>
        <w:t>5.</w:t>
      </w:r>
      <w:r w:rsidRPr="00416BBC">
        <w:rPr>
          <w:b/>
          <w:color w:val="000000"/>
        </w:rPr>
        <w:tab/>
        <w:t>ANNAÐ</w:t>
      </w:r>
    </w:p>
    <w:p w14:paraId="3A26C1F2" w14:textId="77777777" w:rsidR="000A6E49" w:rsidRPr="00416BBC" w:rsidRDefault="000A6E49" w:rsidP="006038E7">
      <w:pPr>
        <w:keepNext/>
        <w:rPr>
          <w:b/>
          <w:color w:val="000000"/>
        </w:rPr>
      </w:pPr>
    </w:p>
    <w:p w14:paraId="09AFD5FF" w14:textId="77777777" w:rsidR="000A6E49" w:rsidRPr="00416BBC" w:rsidRDefault="000A6E49" w:rsidP="006038E7">
      <w:pPr>
        <w:rPr>
          <w:b/>
          <w:color w:val="000000"/>
        </w:rPr>
      </w:pPr>
    </w:p>
    <w:p w14:paraId="7C25BDD8" w14:textId="7BEB3727" w:rsidR="00F11BBA" w:rsidRPr="00416BBC" w:rsidRDefault="00D37912" w:rsidP="006038E7">
      <w:pPr>
        <w:jc w:val="center"/>
        <w:rPr>
          <w:bCs/>
          <w:noProof/>
          <w:color w:val="000000"/>
        </w:rPr>
      </w:pPr>
      <w:r w:rsidRPr="00416BBC">
        <w:br w:type="page"/>
      </w:r>
    </w:p>
    <w:p w14:paraId="4EF111DC" w14:textId="77777777" w:rsidR="00F11BBA" w:rsidRPr="00416BBC" w:rsidRDefault="00F11BBA" w:rsidP="006038E7">
      <w:pPr>
        <w:jc w:val="center"/>
        <w:rPr>
          <w:bCs/>
          <w:noProof/>
          <w:color w:val="000000"/>
        </w:rPr>
      </w:pPr>
    </w:p>
    <w:p w14:paraId="114711A5" w14:textId="77777777" w:rsidR="00F11BBA" w:rsidRPr="00416BBC" w:rsidRDefault="00F11BBA" w:rsidP="006038E7">
      <w:pPr>
        <w:jc w:val="center"/>
        <w:rPr>
          <w:bCs/>
          <w:noProof/>
          <w:color w:val="000000"/>
        </w:rPr>
      </w:pPr>
    </w:p>
    <w:p w14:paraId="6E7CAFEB" w14:textId="77777777" w:rsidR="00F11BBA" w:rsidRPr="00416BBC" w:rsidRDefault="00F11BBA" w:rsidP="006038E7">
      <w:pPr>
        <w:jc w:val="center"/>
        <w:rPr>
          <w:bCs/>
          <w:noProof/>
          <w:color w:val="000000"/>
        </w:rPr>
      </w:pPr>
    </w:p>
    <w:p w14:paraId="4075C76D" w14:textId="77777777" w:rsidR="00F11BBA" w:rsidRPr="00416BBC" w:rsidRDefault="00F11BBA" w:rsidP="006038E7">
      <w:pPr>
        <w:jc w:val="center"/>
        <w:rPr>
          <w:bCs/>
          <w:noProof/>
          <w:color w:val="000000"/>
        </w:rPr>
      </w:pPr>
    </w:p>
    <w:p w14:paraId="01708096" w14:textId="77777777" w:rsidR="00F11BBA" w:rsidRPr="00416BBC" w:rsidRDefault="00F11BBA" w:rsidP="006038E7">
      <w:pPr>
        <w:jc w:val="center"/>
        <w:rPr>
          <w:bCs/>
          <w:noProof/>
          <w:color w:val="000000"/>
        </w:rPr>
      </w:pPr>
    </w:p>
    <w:p w14:paraId="5401A1C1" w14:textId="77777777" w:rsidR="00F11BBA" w:rsidRPr="00416BBC" w:rsidRDefault="00F11BBA" w:rsidP="006038E7">
      <w:pPr>
        <w:jc w:val="center"/>
        <w:rPr>
          <w:bCs/>
          <w:noProof/>
          <w:color w:val="000000"/>
        </w:rPr>
      </w:pPr>
    </w:p>
    <w:p w14:paraId="5DA749D8" w14:textId="77777777" w:rsidR="00F11BBA" w:rsidRPr="00416BBC" w:rsidRDefault="00F11BBA" w:rsidP="006038E7">
      <w:pPr>
        <w:jc w:val="center"/>
        <w:rPr>
          <w:bCs/>
          <w:noProof/>
          <w:color w:val="000000"/>
        </w:rPr>
      </w:pPr>
    </w:p>
    <w:p w14:paraId="75C8DBE0" w14:textId="77777777" w:rsidR="00F11BBA" w:rsidRPr="00416BBC" w:rsidRDefault="00F11BBA" w:rsidP="006038E7">
      <w:pPr>
        <w:jc w:val="center"/>
        <w:rPr>
          <w:bCs/>
          <w:noProof/>
          <w:color w:val="000000"/>
        </w:rPr>
      </w:pPr>
    </w:p>
    <w:p w14:paraId="35A81C9B" w14:textId="77777777" w:rsidR="00F11BBA" w:rsidRPr="00416BBC" w:rsidRDefault="00F11BBA" w:rsidP="006038E7">
      <w:pPr>
        <w:jc w:val="center"/>
        <w:rPr>
          <w:bCs/>
          <w:noProof/>
          <w:color w:val="000000"/>
        </w:rPr>
      </w:pPr>
    </w:p>
    <w:p w14:paraId="0D5E4672" w14:textId="77777777" w:rsidR="00F11BBA" w:rsidRPr="00416BBC" w:rsidRDefault="00F11BBA" w:rsidP="006038E7">
      <w:pPr>
        <w:jc w:val="center"/>
        <w:rPr>
          <w:bCs/>
          <w:noProof/>
          <w:color w:val="000000"/>
        </w:rPr>
      </w:pPr>
    </w:p>
    <w:p w14:paraId="74C1389C" w14:textId="77777777" w:rsidR="00F11BBA" w:rsidRPr="00416BBC" w:rsidRDefault="00F11BBA" w:rsidP="006038E7">
      <w:pPr>
        <w:jc w:val="center"/>
        <w:rPr>
          <w:bCs/>
          <w:noProof/>
          <w:color w:val="000000"/>
        </w:rPr>
      </w:pPr>
    </w:p>
    <w:p w14:paraId="33A5B787" w14:textId="77777777" w:rsidR="00F11BBA" w:rsidRPr="00416BBC" w:rsidRDefault="00F11BBA" w:rsidP="006038E7">
      <w:pPr>
        <w:jc w:val="center"/>
        <w:rPr>
          <w:bCs/>
          <w:noProof/>
          <w:color w:val="000000"/>
        </w:rPr>
      </w:pPr>
    </w:p>
    <w:p w14:paraId="777E7D72" w14:textId="77777777" w:rsidR="00F11BBA" w:rsidRPr="00416BBC" w:rsidRDefault="00F11BBA" w:rsidP="006038E7">
      <w:pPr>
        <w:jc w:val="center"/>
        <w:rPr>
          <w:bCs/>
          <w:noProof/>
          <w:color w:val="000000"/>
        </w:rPr>
      </w:pPr>
    </w:p>
    <w:p w14:paraId="4A9F8296" w14:textId="77777777" w:rsidR="00F11BBA" w:rsidRPr="00416BBC" w:rsidRDefault="00F11BBA" w:rsidP="006038E7">
      <w:pPr>
        <w:jc w:val="center"/>
        <w:rPr>
          <w:bCs/>
          <w:noProof/>
          <w:color w:val="000000"/>
        </w:rPr>
      </w:pPr>
    </w:p>
    <w:p w14:paraId="64619E37" w14:textId="77777777" w:rsidR="00F11BBA" w:rsidRPr="00416BBC" w:rsidRDefault="00F11BBA" w:rsidP="006038E7">
      <w:pPr>
        <w:jc w:val="center"/>
        <w:rPr>
          <w:bCs/>
          <w:noProof/>
          <w:color w:val="000000"/>
        </w:rPr>
      </w:pPr>
    </w:p>
    <w:p w14:paraId="0FFF8923" w14:textId="77777777" w:rsidR="00F11BBA" w:rsidRPr="00416BBC" w:rsidRDefault="00F11BBA" w:rsidP="006038E7">
      <w:pPr>
        <w:jc w:val="center"/>
        <w:rPr>
          <w:bCs/>
          <w:noProof/>
          <w:color w:val="000000"/>
        </w:rPr>
      </w:pPr>
    </w:p>
    <w:p w14:paraId="593CBF6E" w14:textId="77777777" w:rsidR="00F11BBA" w:rsidRPr="00416BBC" w:rsidRDefault="00F11BBA" w:rsidP="006038E7">
      <w:pPr>
        <w:jc w:val="center"/>
        <w:rPr>
          <w:bCs/>
          <w:noProof/>
          <w:color w:val="000000"/>
        </w:rPr>
      </w:pPr>
    </w:p>
    <w:p w14:paraId="0A88D640" w14:textId="77777777" w:rsidR="00F11BBA" w:rsidRPr="00416BBC" w:rsidRDefault="00F11BBA" w:rsidP="006038E7">
      <w:pPr>
        <w:jc w:val="center"/>
        <w:rPr>
          <w:bCs/>
          <w:noProof/>
          <w:color w:val="000000"/>
        </w:rPr>
      </w:pPr>
    </w:p>
    <w:p w14:paraId="3E900F52" w14:textId="77777777" w:rsidR="00F11BBA" w:rsidRPr="00416BBC" w:rsidRDefault="00F11BBA" w:rsidP="006038E7">
      <w:pPr>
        <w:jc w:val="center"/>
        <w:rPr>
          <w:bCs/>
          <w:noProof/>
          <w:color w:val="000000"/>
        </w:rPr>
      </w:pPr>
    </w:p>
    <w:p w14:paraId="37A88DDD" w14:textId="77777777" w:rsidR="00F11BBA" w:rsidRPr="00416BBC" w:rsidRDefault="00F11BBA" w:rsidP="006038E7">
      <w:pPr>
        <w:jc w:val="center"/>
        <w:rPr>
          <w:bCs/>
          <w:noProof/>
          <w:color w:val="000000"/>
        </w:rPr>
      </w:pPr>
    </w:p>
    <w:p w14:paraId="58571F4A" w14:textId="77777777" w:rsidR="00F11BBA" w:rsidRPr="00416BBC" w:rsidRDefault="00F11BBA" w:rsidP="006038E7">
      <w:pPr>
        <w:jc w:val="center"/>
        <w:rPr>
          <w:bCs/>
          <w:noProof/>
          <w:color w:val="000000"/>
        </w:rPr>
      </w:pPr>
    </w:p>
    <w:p w14:paraId="21584914" w14:textId="77777777" w:rsidR="00F11BBA" w:rsidRPr="00416BBC" w:rsidRDefault="00F11BBA" w:rsidP="006038E7">
      <w:pPr>
        <w:jc w:val="center"/>
        <w:rPr>
          <w:bCs/>
          <w:noProof/>
          <w:color w:val="000000"/>
        </w:rPr>
      </w:pPr>
    </w:p>
    <w:p w14:paraId="52F84D05" w14:textId="77777777" w:rsidR="00D94D1E" w:rsidRPr="00416BBC" w:rsidRDefault="00D94D1E" w:rsidP="006038E7">
      <w:pPr>
        <w:pStyle w:val="TitleA"/>
      </w:pPr>
      <w:r w:rsidRPr="00416BBC">
        <w:t>B. FYLGISEÐILL</w:t>
      </w:r>
    </w:p>
    <w:p w14:paraId="13F8F942" w14:textId="62B9A7BD" w:rsidR="00D94D1E" w:rsidRPr="00416BBC" w:rsidRDefault="000A6E49" w:rsidP="006038E7">
      <w:pPr>
        <w:jc w:val="center"/>
        <w:rPr>
          <w:color w:val="000000"/>
        </w:rPr>
      </w:pPr>
      <w:r w:rsidRPr="00416BBC">
        <w:br w:type="page"/>
      </w:r>
      <w:r w:rsidRPr="00416BBC">
        <w:rPr>
          <w:b/>
          <w:color w:val="000000"/>
        </w:rPr>
        <w:lastRenderedPageBreak/>
        <w:t>Fylgiseðill: Upplýsingar fyrir sjúkling</w:t>
      </w:r>
    </w:p>
    <w:p w14:paraId="517F07A8" w14:textId="77777777" w:rsidR="00D94D1E" w:rsidRPr="00416BBC" w:rsidRDefault="00D94D1E" w:rsidP="006038E7">
      <w:pPr>
        <w:numPr>
          <w:ilvl w:val="12"/>
          <w:numId w:val="0"/>
        </w:numPr>
        <w:shd w:val="clear" w:color="auto" w:fill="FFFFFF"/>
        <w:jc w:val="center"/>
        <w:rPr>
          <w:noProof/>
          <w:color w:val="000000"/>
        </w:rPr>
      </w:pPr>
    </w:p>
    <w:p w14:paraId="11559818" w14:textId="77777777" w:rsidR="00D94D1E" w:rsidRPr="00416BBC" w:rsidRDefault="00434A19" w:rsidP="006038E7">
      <w:pPr>
        <w:jc w:val="center"/>
        <w:rPr>
          <w:b/>
          <w:noProof/>
          <w:color w:val="000000"/>
        </w:rPr>
      </w:pPr>
      <w:r w:rsidRPr="00416BBC">
        <w:rPr>
          <w:b/>
          <w:color w:val="000000"/>
        </w:rPr>
        <w:t>Imnovid 1 mg hörð hylki</w:t>
      </w:r>
    </w:p>
    <w:p w14:paraId="1BB87EF4" w14:textId="77777777" w:rsidR="00D94D1E" w:rsidRPr="00416BBC" w:rsidRDefault="00434A19" w:rsidP="006038E7">
      <w:pPr>
        <w:jc w:val="center"/>
        <w:rPr>
          <w:b/>
          <w:noProof/>
          <w:color w:val="000000"/>
        </w:rPr>
      </w:pPr>
      <w:r w:rsidRPr="00416BBC">
        <w:rPr>
          <w:b/>
          <w:color w:val="000000"/>
        </w:rPr>
        <w:t>Imnovid 2 mg hörð hylki</w:t>
      </w:r>
    </w:p>
    <w:p w14:paraId="0FEB0CE4" w14:textId="77777777" w:rsidR="00D94D1E" w:rsidRPr="00416BBC" w:rsidRDefault="00434A19" w:rsidP="006038E7">
      <w:pPr>
        <w:jc w:val="center"/>
        <w:rPr>
          <w:b/>
          <w:noProof/>
          <w:color w:val="000000"/>
        </w:rPr>
      </w:pPr>
      <w:r w:rsidRPr="00416BBC">
        <w:rPr>
          <w:b/>
          <w:color w:val="000000"/>
        </w:rPr>
        <w:t>Imnovid 3 mg hörð hylki</w:t>
      </w:r>
    </w:p>
    <w:p w14:paraId="475A4DC9" w14:textId="77777777" w:rsidR="00D94D1E" w:rsidRPr="00416BBC" w:rsidRDefault="00434A19" w:rsidP="006038E7">
      <w:pPr>
        <w:jc w:val="center"/>
        <w:rPr>
          <w:b/>
          <w:noProof/>
          <w:color w:val="000000"/>
        </w:rPr>
      </w:pPr>
      <w:r w:rsidRPr="00416BBC">
        <w:rPr>
          <w:b/>
          <w:color w:val="000000"/>
        </w:rPr>
        <w:t>Imnovid 4 mg hörð hylki</w:t>
      </w:r>
    </w:p>
    <w:p w14:paraId="6E66F261" w14:textId="77777777" w:rsidR="00D94D1E" w:rsidRPr="00416BBC" w:rsidRDefault="00061D56" w:rsidP="006038E7">
      <w:pPr>
        <w:jc w:val="center"/>
        <w:rPr>
          <w:b/>
          <w:color w:val="000000"/>
          <w:shd w:val="pct15" w:color="auto" w:fill="FFFFFF"/>
        </w:rPr>
      </w:pPr>
      <w:r w:rsidRPr="00416BBC">
        <w:rPr>
          <w:color w:val="000000"/>
        </w:rPr>
        <w:t>pómalídómíð</w:t>
      </w:r>
    </w:p>
    <w:p w14:paraId="7E6D75AF" w14:textId="77777777" w:rsidR="00D94D1E" w:rsidRPr="00416BBC" w:rsidRDefault="00D94D1E" w:rsidP="006038E7">
      <w:pPr>
        <w:rPr>
          <w:color w:val="000000"/>
        </w:rPr>
      </w:pPr>
    </w:p>
    <w:p w14:paraId="4848C3EB" w14:textId="5A392C1A" w:rsidR="00D94D1E" w:rsidRPr="00416BBC" w:rsidDel="008C4F84" w:rsidRDefault="00E87CF8" w:rsidP="00C92497">
      <w:pPr>
        <w:rPr>
          <w:del w:id="57" w:author="BMS" w:date="2025-06-10T14:30:00Z"/>
        </w:rPr>
      </w:pPr>
      <w:del w:id="58" w:author="BMS" w:date="2025-06-10T14:30:00Z">
        <w:r w:rsidRPr="00416BBC" w:rsidDel="008C4F84">
          <w:rPr>
            <w:noProof/>
            <w:lang w:val="en-US" w:eastAsia="zh-CN"/>
          </w:rPr>
          <w:drawing>
            <wp:inline distT="0" distB="0" distL="0" distR="0" wp14:anchorId="07818EF2" wp14:editId="5F384A96">
              <wp:extent cx="180975" cy="180975"/>
              <wp:effectExtent l="0" t="0" r="0" b="0"/>
              <wp:docPr id="9"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D2F20" w:rsidRPr="00416BBC" w:rsidDel="008C4F84">
          <w:delTex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delText>
        </w:r>
      </w:del>
    </w:p>
    <w:p w14:paraId="2A90E643" w14:textId="0AC760D8" w:rsidR="000D1BE6" w:rsidRPr="00416BBC" w:rsidDel="008C4F84" w:rsidRDefault="000D1BE6" w:rsidP="008C4F84">
      <w:pPr>
        <w:suppressAutoHyphens/>
        <w:ind w:left="142" w:hanging="142"/>
        <w:rPr>
          <w:del w:id="59" w:author="BMS" w:date="2025-06-10T14:30:00Z"/>
          <w:rFonts w:eastAsia="SimSun"/>
          <w:b/>
          <w:noProof/>
          <w:color w:val="000000"/>
          <w:lang w:eastAsia="zh-CN"/>
        </w:rPr>
      </w:pPr>
    </w:p>
    <w:p w14:paraId="13DE74A8" w14:textId="77777777" w:rsidR="000D1BE6" w:rsidRPr="00416BBC"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sidRPr="00416BBC">
        <w:rPr>
          <w:b/>
          <w:color w:val="000000"/>
        </w:rPr>
        <w:t>Búist er við að Imnovid valdi alvarlegum fæðingargöllum og það getur valdið dauða ófædds barns.</w:t>
      </w:r>
    </w:p>
    <w:p w14:paraId="582DFC1D" w14:textId="77777777" w:rsidR="000D1BE6" w:rsidRPr="00416BBC"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sidRPr="00416BBC">
        <w:rPr>
          <w:color w:val="000000"/>
        </w:rPr>
        <w:t>Ekki taka lyfið ef þú ert þunguð eða getur orðið þunguð.</w:t>
      </w:r>
    </w:p>
    <w:p w14:paraId="772DCF61" w14:textId="77777777" w:rsidR="000D1BE6" w:rsidRPr="00416BBC"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sidRPr="00416BBC">
        <w:rPr>
          <w:color w:val="000000"/>
        </w:rPr>
        <w:t>Fylgja verður ráðleggingum um getnaðarvarnir sem eru í þessum fylgiseðli.</w:t>
      </w:r>
    </w:p>
    <w:p w14:paraId="3379BD31" w14:textId="77777777" w:rsidR="00D94D1E" w:rsidRPr="00416BBC" w:rsidRDefault="00D94D1E" w:rsidP="006038E7">
      <w:pPr>
        <w:suppressAutoHyphens/>
        <w:rPr>
          <w:rFonts w:eastAsia="SimSun"/>
          <w:b/>
          <w:noProof/>
          <w:color w:val="000000"/>
          <w:lang w:eastAsia="zh-CN"/>
        </w:rPr>
      </w:pPr>
    </w:p>
    <w:p w14:paraId="605BCB81" w14:textId="77777777" w:rsidR="00D94D1E" w:rsidRPr="00416BBC" w:rsidRDefault="00D94D1E" w:rsidP="006038E7">
      <w:pPr>
        <w:keepNext/>
        <w:suppressAutoHyphens/>
        <w:rPr>
          <w:rFonts w:eastAsia="Times New Roman"/>
          <w:b/>
          <w:noProof/>
          <w:szCs w:val="20"/>
        </w:rPr>
      </w:pPr>
      <w:r w:rsidRPr="00416BBC">
        <w:rPr>
          <w:b/>
        </w:rPr>
        <w:t>Lesið allan fylgiseðilinn vandlega áður en byrjað er að nota lyfið. Í honum eru mikilvægar upplýsingar.</w:t>
      </w:r>
    </w:p>
    <w:p w14:paraId="3C9AF160" w14:textId="77777777" w:rsidR="00D94D1E" w:rsidRPr="00416BBC" w:rsidRDefault="00D94D1E" w:rsidP="006038E7">
      <w:pPr>
        <w:numPr>
          <w:ilvl w:val="0"/>
          <w:numId w:val="21"/>
        </w:numPr>
        <w:tabs>
          <w:tab w:val="left" w:pos="567"/>
        </w:tabs>
        <w:ind w:left="567" w:right="-2" w:hanging="567"/>
        <w:contextualSpacing/>
        <w:rPr>
          <w:color w:val="000000"/>
        </w:rPr>
      </w:pPr>
      <w:r w:rsidRPr="00416BBC">
        <w:rPr>
          <w:color w:val="000000"/>
        </w:rPr>
        <w:t>Geymið fylgiseðilinn. Nauðsynlegt getur verið að lesa hann síðar.</w:t>
      </w:r>
    </w:p>
    <w:p w14:paraId="1F2ABDBA" w14:textId="77777777" w:rsidR="00D94D1E" w:rsidRPr="00416BBC" w:rsidRDefault="00D94D1E" w:rsidP="006038E7">
      <w:pPr>
        <w:numPr>
          <w:ilvl w:val="0"/>
          <w:numId w:val="21"/>
        </w:numPr>
        <w:tabs>
          <w:tab w:val="left" w:pos="567"/>
        </w:tabs>
        <w:ind w:left="567" w:right="-2" w:hanging="567"/>
        <w:contextualSpacing/>
        <w:rPr>
          <w:color w:val="000000"/>
        </w:rPr>
      </w:pPr>
      <w:r w:rsidRPr="00416BBC">
        <w:rPr>
          <w:color w:val="000000"/>
        </w:rPr>
        <w:t>Leitið til læknisins, lyfjafræðings eða hjúkrunarfræðings ef þörf er á frekari upplýsingum.</w:t>
      </w:r>
    </w:p>
    <w:p w14:paraId="45BD57D8" w14:textId="77777777" w:rsidR="00D94D1E" w:rsidRPr="00416BBC" w:rsidRDefault="00D94D1E" w:rsidP="006038E7">
      <w:pPr>
        <w:numPr>
          <w:ilvl w:val="0"/>
          <w:numId w:val="21"/>
        </w:numPr>
        <w:tabs>
          <w:tab w:val="left" w:pos="567"/>
        </w:tabs>
        <w:ind w:left="567" w:right="-2" w:hanging="567"/>
        <w:contextualSpacing/>
        <w:rPr>
          <w:color w:val="000000"/>
        </w:rPr>
      </w:pPr>
      <w:r w:rsidRPr="00416BBC">
        <w:rPr>
          <w:color w:val="000000"/>
        </w:rPr>
        <w:t>Þessu lyfi hefur verið ávísað til persónulegra nota. Ekki má gefa það öðrum. Það getur valdið þeim skaða, jafnvel þótt um sömu sjúkdómseinkenni sé að ræða.</w:t>
      </w:r>
    </w:p>
    <w:p w14:paraId="0BDFDA0E" w14:textId="77777777" w:rsidR="00D94D1E" w:rsidRPr="00416BBC" w:rsidRDefault="00D94D1E" w:rsidP="006038E7">
      <w:pPr>
        <w:keepNext/>
        <w:numPr>
          <w:ilvl w:val="0"/>
          <w:numId w:val="21"/>
        </w:numPr>
        <w:tabs>
          <w:tab w:val="left" w:pos="567"/>
        </w:tabs>
        <w:ind w:left="567" w:hanging="567"/>
        <w:rPr>
          <w:color w:val="000000"/>
        </w:rPr>
      </w:pPr>
      <w:r w:rsidRPr="00416BBC">
        <w:rPr>
          <w:color w:val="000000"/>
        </w:rPr>
        <w:t>Látið lækninn, lyfjafræðing eða hjúkrunarfræðing vita um allar aukaverkanir.</w:t>
      </w:r>
    </w:p>
    <w:p w14:paraId="25BD03BC" w14:textId="77777777" w:rsidR="00D94D1E" w:rsidRPr="00416BBC" w:rsidRDefault="00D94D1E" w:rsidP="006038E7">
      <w:pPr>
        <w:numPr>
          <w:ilvl w:val="0"/>
          <w:numId w:val="21"/>
        </w:numPr>
        <w:tabs>
          <w:tab w:val="left" w:pos="567"/>
        </w:tabs>
        <w:ind w:left="567" w:hanging="567"/>
        <w:rPr>
          <w:color w:val="000000"/>
        </w:rPr>
      </w:pPr>
      <w:r w:rsidRPr="00416BBC">
        <w:rPr>
          <w:color w:val="000000"/>
        </w:rPr>
        <w:t>Þetta gildir einnig um aukaverkanir sem ekki er minnst á í þessum fylgiseðli. Sjá kafla 4.</w:t>
      </w:r>
    </w:p>
    <w:p w14:paraId="5F45030F" w14:textId="77777777" w:rsidR="00D94D1E" w:rsidRPr="00416BBC" w:rsidRDefault="00D94D1E" w:rsidP="006038E7">
      <w:pPr>
        <w:ind w:right="-2"/>
        <w:rPr>
          <w:color w:val="000000"/>
        </w:rPr>
      </w:pPr>
    </w:p>
    <w:p w14:paraId="75934664" w14:textId="77777777" w:rsidR="008E6E39" w:rsidRPr="00416BBC" w:rsidRDefault="00D94D1E" w:rsidP="006038E7">
      <w:pPr>
        <w:keepNext/>
        <w:numPr>
          <w:ilvl w:val="12"/>
          <w:numId w:val="0"/>
        </w:numPr>
        <w:ind w:right="-2"/>
        <w:rPr>
          <w:b/>
          <w:color w:val="000000"/>
        </w:rPr>
      </w:pPr>
      <w:r w:rsidRPr="00416BBC">
        <w:rPr>
          <w:b/>
          <w:color w:val="000000"/>
        </w:rPr>
        <w:t>Í fylgiseðlinum eru eftirfarandi kaflar:</w:t>
      </w:r>
    </w:p>
    <w:p w14:paraId="2E005268" w14:textId="77777777" w:rsidR="008E6E39" w:rsidRPr="00416BBC" w:rsidRDefault="008E6E39" w:rsidP="006038E7">
      <w:pPr>
        <w:keepNext/>
        <w:ind w:right="-2"/>
        <w:rPr>
          <w:b/>
          <w:color w:val="000000"/>
        </w:rPr>
      </w:pPr>
    </w:p>
    <w:p w14:paraId="5D661ECB" w14:textId="134D4CB9" w:rsidR="00D94D1E" w:rsidRPr="00416BBC" w:rsidRDefault="00D94D1E" w:rsidP="006038E7">
      <w:pPr>
        <w:numPr>
          <w:ilvl w:val="0"/>
          <w:numId w:val="52"/>
        </w:numPr>
        <w:tabs>
          <w:tab w:val="left" w:pos="567"/>
        </w:tabs>
        <w:ind w:left="567" w:right="-29" w:hanging="567"/>
        <w:rPr>
          <w:color w:val="000000"/>
        </w:rPr>
      </w:pPr>
      <w:r w:rsidRPr="00416BBC">
        <w:rPr>
          <w:color w:val="000000"/>
        </w:rPr>
        <w:t>Upplýsingar um Imnovid og við hverju það er notað</w:t>
      </w:r>
    </w:p>
    <w:p w14:paraId="31B848BC" w14:textId="0413A2E6" w:rsidR="00D94D1E" w:rsidRPr="00416BBC" w:rsidRDefault="00D94D1E" w:rsidP="006038E7">
      <w:pPr>
        <w:numPr>
          <w:ilvl w:val="0"/>
          <w:numId w:val="52"/>
        </w:numPr>
        <w:tabs>
          <w:tab w:val="left" w:pos="567"/>
        </w:tabs>
        <w:ind w:left="567" w:right="-29" w:hanging="567"/>
        <w:rPr>
          <w:color w:val="000000"/>
        </w:rPr>
      </w:pPr>
      <w:r w:rsidRPr="00416BBC">
        <w:rPr>
          <w:color w:val="000000"/>
        </w:rPr>
        <w:t>Áður en byrjað er að nota Imnovid</w:t>
      </w:r>
    </w:p>
    <w:p w14:paraId="05CB18DC" w14:textId="005CF5D3" w:rsidR="00D94D1E" w:rsidRPr="00416BBC" w:rsidRDefault="00D94D1E" w:rsidP="006038E7">
      <w:pPr>
        <w:numPr>
          <w:ilvl w:val="0"/>
          <w:numId w:val="52"/>
        </w:numPr>
        <w:tabs>
          <w:tab w:val="left" w:pos="567"/>
        </w:tabs>
        <w:ind w:left="567" w:right="-29" w:hanging="567"/>
        <w:rPr>
          <w:color w:val="000000"/>
        </w:rPr>
      </w:pPr>
      <w:r w:rsidRPr="00416BBC">
        <w:rPr>
          <w:color w:val="000000"/>
        </w:rPr>
        <w:t>Hvernig nota á Imnovid</w:t>
      </w:r>
    </w:p>
    <w:p w14:paraId="5B856B1D" w14:textId="094F4FD6" w:rsidR="00D94D1E" w:rsidRPr="00416BBC" w:rsidRDefault="00D94D1E" w:rsidP="006038E7">
      <w:pPr>
        <w:numPr>
          <w:ilvl w:val="0"/>
          <w:numId w:val="52"/>
        </w:numPr>
        <w:tabs>
          <w:tab w:val="left" w:pos="567"/>
        </w:tabs>
        <w:ind w:left="567" w:right="-29" w:hanging="567"/>
        <w:rPr>
          <w:color w:val="000000"/>
        </w:rPr>
      </w:pPr>
      <w:r w:rsidRPr="00416BBC">
        <w:rPr>
          <w:color w:val="000000"/>
        </w:rPr>
        <w:t>Hugsanlegar aukaverkanir</w:t>
      </w:r>
    </w:p>
    <w:p w14:paraId="286B2468" w14:textId="42B6705A" w:rsidR="00D94D1E" w:rsidRPr="00416BBC" w:rsidRDefault="00D94D1E" w:rsidP="006038E7">
      <w:pPr>
        <w:keepNext/>
        <w:numPr>
          <w:ilvl w:val="0"/>
          <w:numId w:val="52"/>
        </w:numPr>
        <w:tabs>
          <w:tab w:val="left" w:pos="567"/>
        </w:tabs>
        <w:ind w:left="567" w:right="-29" w:hanging="567"/>
        <w:rPr>
          <w:color w:val="000000"/>
        </w:rPr>
      </w:pPr>
      <w:r w:rsidRPr="00416BBC">
        <w:rPr>
          <w:color w:val="000000"/>
        </w:rPr>
        <w:t>Hvernig geyma á Imnovid</w:t>
      </w:r>
    </w:p>
    <w:p w14:paraId="316080B3" w14:textId="6C0109F8" w:rsidR="00D94D1E" w:rsidRPr="00416BBC" w:rsidRDefault="00D94D1E" w:rsidP="006038E7">
      <w:pPr>
        <w:numPr>
          <w:ilvl w:val="0"/>
          <w:numId w:val="52"/>
        </w:numPr>
        <w:tabs>
          <w:tab w:val="left" w:pos="567"/>
        </w:tabs>
        <w:ind w:left="567" w:right="-29" w:hanging="567"/>
        <w:rPr>
          <w:color w:val="000000"/>
        </w:rPr>
      </w:pPr>
      <w:r w:rsidRPr="00416BBC">
        <w:rPr>
          <w:color w:val="000000"/>
        </w:rPr>
        <w:t>Pakkningar og aðrar upplýsingar</w:t>
      </w:r>
    </w:p>
    <w:p w14:paraId="5E36217A" w14:textId="77777777" w:rsidR="00D94D1E" w:rsidRPr="00416BBC" w:rsidRDefault="00D94D1E" w:rsidP="006038E7">
      <w:pPr>
        <w:numPr>
          <w:ilvl w:val="12"/>
          <w:numId w:val="0"/>
        </w:numPr>
        <w:rPr>
          <w:color w:val="000000"/>
        </w:rPr>
      </w:pPr>
    </w:p>
    <w:p w14:paraId="5DAF25FA" w14:textId="77777777" w:rsidR="008E6E39" w:rsidRPr="00416BBC" w:rsidRDefault="008E6E39" w:rsidP="006038E7">
      <w:pPr>
        <w:numPr>
          <w:ilvl w:val="12"/>
          <w:numId w:val="0"/>
        </w:numPr>
        <w:rPr>
          <w:color w:val="000000"/>
        </w:rPr>
      </w:pPr>
    </w:p>
    <w:p w14:paraId="2350CDCD" w14:textId="77777777" w:rsidR="00D94D1E" w:rsidRPr="00416BBC" w:rsidRDefault="00D94D1E" w:rsidP="006038E7">
      <w:pPr>
        <w:pStyle w:val="Heading10"/>
      </w:pPr>
      <w:r w:rsidRPr="00416BBC">
        <w:t>1.</w:t>
      </w:r>
      <w:r w:rsidRPr="00416BBC">
        <w:tab/>
        <w:t>Upplýsingar um Imnovid og við hverju það er notað</w:t>
      </w:r>
    </w:p>
    <w:p w14:paraId="6DF3ED1D" w14:textId="77777777" w:rsidR="00D94D1E" w:rsidRPr="00416BBC" w:rsidRDefault="00D94D1E" w:rsidP="006038E7">
      <w:pPr>
        <w:keepNext/>
        <w:rPr>
          <w:rFonts w:eastAsia="SimSun"/>
          <w:b/>
          <w:noProof/>
          <w:color w:val="000000"/>
          <w:lang w:eastAsia="zh-CN"/>
        </w:rPr>
      </w:pPr>
    </w:p>
    <w:p w14:paraId="41DC61DA" w14:textId="77777777" w:rsidR="00D94D1E" w:rsidRPr="00416BBC" w:rsidRDefault="00D94D1E" w:rsidP="006038E7">
      <w:pPr>
        <w:keepNext/>
        <w:rPr>
          <w:b/>
          <w:color w:val="000000"/>
        </w:rPr>
      </w:pPr>
      <w:r w:rsidRPr="00416BBC">
        <w:rPr>
          <w:b/>
          <w:color w:val="000000"/>
        </w:rPr>
        <w:t>Upplýsingar um Imnovid</w:t>
      </w:r>
    </w:p>
    <w:p w14:paraId="3EA2CCD3" w14:textId="77777777" w:rsidR="00D94D1E" w:rsidRPr="00416BBC" w:rsidRDefault="00434A19" w:rsidP="006038E7">
      <w:pPr>
        <w:ind w:right="-2"/>
        <w:rPr>
          <w:rFonts w:eastAsia="SimSun"/>
          <w:color w:val="000000"/>
        </w:rPr>
      </w:pPr>
      <w:r w:rsidRPr="00416BBC">
        <w:rPr>
          <w:color w:val="000000"/>
        </w:rPr>
        <w:t>Imnovid inniheldur virka efnið „pómalídómíð“. Lyfið er skylt talidómíði og tilheyrir flokki lyfja sem geta haft áhrif á ónæmiskerfið (náttúrulegar varnir líkamans).</w:t>
      </w:r>
    </w:p>
    <w:p w14:paraId="06989253" w14:textId="77777777" w:rsidR="00625146" w:rsidRPr="00416BBC" w:rsidRDefault="00625146" w:rsidP="006038E7">
      <w:pPr>
        <w:ind w:right="-2"/>
        <w:rPr>
          <w:color w:val="000000"/>
        </w:rPr>
      </w:pPr>
    </w:p>
    <w:p w14:paraId="26321B33" w14:textId="77777777" w:rsidR="00D94D1E" w:rsidRPr="00416BBC" w:rsidRDefault="00D94D1E" w:rsidP="006038E7">
      <w:pPr>
        <w:keepNext/>
        <w:rPr>
          <w:b/>
          <w:color w:val="000000"/>
        </w:rPr>
      </w:pPr>
      <w:r w:rsidRPr="00416BBC">
        <w:rPr>
          <w:b/>
          <w:color w:val="000000"/>
        </w:rPr>
        <w:t>Við hverju Imnovid er notað</w:t>
      </w:r>
    </w:p>
    <w:p w14:paraId="6B4A2AF9" w14:textId="77777777" w:rsidR="000D1BE6" w:rsidRPr="00416BBC" w:rsidRDefault="00434A19" w:rsidP="006038E7">
      <w:pPr>
        <w:ind w:right="-2"/>
        <w:rPr>
          <w:color w:val="000000"/>
        </w:rPr>
      </w:pPr>
      <w:r w:rsidRPr="00416BBC">
        <w:rPr>
          <w:color w:val="000000"/>
        </w:rPr>
        <w:t>Imnovid er notað til að meðhöndla fullorðna með krabbamein sem nefnist „mergæxli“.</w:t>
      </w:r>
    </w:p>
    <w:p w14:paraId="175F7C2F" w14:textId="77777777" w:rsidR="000D1BE6" w:rsidRPr="00416BBC" w:rsidRDefault="000D1BE6" w:rsidP="006038E7">
      <w:pPr>
        <w:ind w:right="-2"/>
        <w:rPr>
          <w:color w:val="000000"/>
        </w:rPr>
      </w:pPr>
    </w:p>
    <w:p w14:paraId="452BD5F0" w14:textId="77777777" w:rsidR="000D1BE6" w:rsidRPr="00416BBC" w:rsidRDefault="000D1BE6" w:rsidP="006038E7">
      <w:pPr>
        <w:keepNext/>
        <w:ind w:right="-2"/>
        <w:rPr>
          <w:color w:val="000000"/>
        </w:rPr>
      </w:pPr>
      <w:r w:rsidRPr="00416BBC">
        <w:rPr>
          <w:color w:val="000000"/>
        </w:rPr>
        <w:t>Imnovid er annaðhvort notað með:</w:t>
      </w:r>
    </w:p>
    <w:p w14:paraId="56A18BE1" w14:textId="77777777" w:rsidR="0006588D" w:rsidRPr="00416BBC" w:rsidRDefault="000516B5" w:rsidP="006038E7">
      <w:pPr>
        <w:keepNext/>
        <w:numPr>
          <w:ilvl w:val="0"/>
          <w:numId w:val="33"/>
        </w:numPr>
        <w:ind w:left="567" w:right="-2" w:hanging="567"/>
        <w:rPr>
          <w:color w:val="000000"/>
        </w:rPr>
      </w:pPr>
      <w:r w:rsidRPr="00416BBC">
        <w:rPr>
          <w:b/>
          <w:color w:val="000000"/>
        </w:rPr>
        <w:t>tveimur öðrum lyfjum</w:t>
      </w:r>
      <w:r w:rsidRPr="00416BBC">
        <w:rPr>
          <w:color w:val="000000"/>
        </w:rPr>
        <w:t xml:space="preserve"> sem nefnast „bortezómíb“ (tegund af krabbameinslyfi) og „dexametasón“ (bólgueyðandi lyf) hjá einstaklingum sem hafa fengið að minnsta kosti eina aðra meðferð, þ.m.t. lenalídómíð.</w:t>
      </w:r>
    </w:p>
    <w:p w14:paraId="53C28DF6" w14:textId="1E8104CA" w:rsidR="000516B5" w:rsidRPr="00416BBC" w:rsidRDefault="000516B5" w:rsidP="006038E7">
      <w:pPr>
        <w:ind w:left="567" w:right="-2"/>
        <w:rPr>
          <w:b/>
          <w:color w:val="000000"/>
        </w:rPr>
      </w:pPr>
    </w:p>
    <w:p w14:paraId="69CCF72C" w14:textId="77777777" w:rsidR="000516B5" w:rsidRPr="00416BBC" w:rsidRDefault="000516B5" w:rsidP="006038E7">
      <w:pPr>
        <w:keepNext/>
        <w:ind w:right="-2"/>
        <w:rPr>
          <w:color w:val="000000"/>
        </w:rPr>
      </w:pPr>
      <w:r w:rsidRPr="00416BBC">
        <w:rPr>
          <w:b/>
          <w:color w:val="000000"/>
        </w:rPr>
        <w:t>Eða</w:t>
      </w:r>
    </w:p>
    <w:p w14:paraId="773346E5" w14:textId="2122FA06" w:rsidR="008E6E39" w:rsidRPr="00416BBC" w:rsidRDefault="00023D16" w:rsidP="006038E7">
      <w:pPr>
        <w:numPr>
          <w:ilvl w:val="0"/>
          <w:numId w:val="32"/>
        </w:numPr>
        <w:ind w:left="567" w:right="-2" w:hanging="567"/>
        <w:rPr>
          <w:color w:val="000000"/>
        </w:rPr>
      </w:pPr>
      <w:r w:rsidRPr="00416BBC">
        <w:rPr>
          <w:b/>
          <w:color w:val="000000"/>
        </w:rPr>
        <w:t>einu öðru lyfi</w:t>
      </w:r>
      <w:r w:rsidRPr="00416BBC">
        <w:rPr>
          <w:color w:val="000000"/>
        </w:rPr>
        <w:t xml:space="preserve"> sem nefnist „dexametasón“ hjá einstaklingum þar sem mergæxlið hefur versnað þrátt fyrir að minnsta kosti tvær aðrar meðferðir, þ.m.t. lenalídómíð og bortezómíb.</w:t>
      </w:r>
    </w:p>
    <w:p w14:paraId="0533BF53" w14:textId="77777777" w:rsidR="00AA0C72" w:rsidRPr="00416BBC" w:rsidRDefault="00AA0C72" w:rsidP="006038E7">
      <w:pPr>
        <w:ind w:right="-2"/>
        <w:rPr>
          <w:b/>
          <w:color w:val="000000"/>
        </w:rPr>
      </w:pPr>
    </w:p>
    <w:p w14:paraId="2D3F77A5" w14:textId="77777777" w:rsidR="00D94D1E" w:rsidRPr="00416BBC" w:rsidRDefault="00D94D1E" w:rsidP="006038E7">
      <w:pPr>
        <w:keepNext/>
        <w:rPr>
          <w:b/>
          <w:color w:val="000000"/>
        </w:rPr>
      </w:pPr>
      <w:r w:rsidRPr="00416BBC">
        <w:rPr>
          <w:b/>
          <w:color w:val="000000"/>
        </w:rPr>
        <w:lastRenderedPageBreak/>
        <w:t>Hvað er mergæxli?</w:t>
      </w:r>
    </w:p>
    <w:p w14:paraId="76DDBA06" w14:textId="77777777" w:rsidR="00D94D1E" w:rsidRPr="00416BBC" w:rsidRDefault="00D94D1E" w:rsidP="006038E7">
      <w:pPr>
        <w:rPr>
          <w:color w:val="000000"/>
        </w:rPr>
      </w:pPr>
      <w:r w:rsidRPr="00416BBC">
        <w:rPr>
          <w:color w:val="000000"/>
        </w:rPr>
        <w:t>Mergæxli er tegund krabbameins sem hefur áhrif á ákveðna tegund hvítra blóðkorna (sem nefnast B</w:t>
      </w:r>
      <w:r w:rsidRPr="00416BBC">
        <w:rPr>
          <w:color w:val="000000"/>
        </w:rPr>
        <w:noBreakHyphen/>
        <w:t>eitilfrumur (e. plasma cells)). Þessar frumur fjölga sér stjórnlaust og safnast upp í beinmergnum. Það leiðir til skemmda á beinum og nýrum.</w:t>
      </w:r>
    </w:p>
    <w:p w14:paraId="33366427" w14:textId="77777777" w:rsidR="008E6E39" w:rsidRPr="00416BBC" w:rsidRDefault="008E6E39" w:rsidP="006038E7">
      <w:pPr>
        <w:ind w:right="-2"/>
        <w:rPr>
          <w:b/>
          <w:color w:val="000000"/>
        </w:rPr>
      </w:pPr>
    </w:p>
    <w:p w14:paraId="48ACFC44" w14:textId="77777777" w:rsidR="00625146" w:rsidRPr="00416BBC" w:rsidRDefault="00D94D1E" w:rsidP="006038E7">
      <w:pPr>
        <w:rPr>
          <w:color w:val="000000"/>
        </w:rPr>
      </w:pPr>
      <w:r w:rsidRPr="00416BBC">
        <w:rPr>
          <w:color w:val="000000"/>
        </w:rPr>
        <w:t>Mergæxli er yfirleitt ekki hægt að lækna. Hins vegar getur meðferð dregið úr einkennum sjúkdómsins, eða eytt þeim tímabundið. Það er kallað „svörun“.</w:t>
      </w:r>
    </w:p>
    <w:p w14:paraId="2F569D36" w14:textId="77777777" w:rsidR="00D94D1E" w:rsidRPr="00416BBC" w:rsidRDefault="00D94D1E" w:rsidP="006038E7">
      <w:pPr>
        <w:ind w:right="-2"/>
        <w:rPr>
          <w:color w:val="000000"/>
        </w:rPr>
      </w:pPr>
    </w:p>
    <w:p w14:paraId="28D9F8A9" w14:textId="77777777" w:rsidR="00D94D1E" w:rsidRPr="00416BBC" w:rsidRDefault="00D94D1E" w:rsidP="006038E7">
      <w:pPr>
        <w:keepNext/>
        <w:rPr>
          <w:b/>
          <w:color w:val="000000"/>
        </w:rPr>
      </w:pPr>
      <w:r w:rsidRPr="00416BBC">
        <w:rPr>
          <w:b/>
          <w:color w:val="000000"/>
        </w:rPr>
        <w:t>Verkun Imnovid</w:t>
      </w:r>
    </w:p>
    <w:p w14:paraId="4D252F47" w14:textId="77777777" w:rsidR="00D94D1E" w:rsidRPr="00416BBC" w:rsidRDefault="00434A19" w:rsidP="006038E7">
      <w:pPr>
        <w:keepNext/>
        <w:ind w:right="-2"/>
        <w:rPr>
          <w:color w:val="000000"/>
        </w:rPr>
      </w:pPr>
      <w:r w:rsidRPr="00416BBC">
        <w:rPr>
          <w:color w:val="000000"/>
        </w:rPr>
        <w:t>Imnovid verkar á mismunandi hátt:</w:t>
      </w:r>
    </w:p>
    <w:p w14:paraId="2693A65D" w14:textId="77777777" w:rsidR="00D94D1E" w:rsidRPr="00416BBC" w:rsidRDefault="00D94D1E" w:rsidP="006038E7">
      <w:pPr>
        <w:numPr>
          <w:ilvl w:val="0"/>
          <w:numId w:val="7"/>
        </w:numPr>
        <w:tabs>
          <w:tab w:val="clear" w:pos="360"/>
        </w:tabs>
        <w:ind w:left="567" w:right="-2" w:hanging="567"/>
        <w:rPr>
          <w:color w:val="000000"/>
        </w:rPr>
      </w:pPr>
      <w:r w:rsidRPr="00416BBC">
        <w:rPr>
          <w:color w:val="000000"/>
        </w:rPr>
        <w:t>með því að koma í veg fyrir fjölgun mergæxlisfrumna</w:t>
      </w:r>
    </w:p>
    <w:p w14:paraId="09620306" w14:textId="77777777" w:rsidR="00D94D1E" w:rsidRPr="00416BBC" w:rsidRDefault="00D94D1E" w:rsidP="006038E7">
      <w:pPr>
        <w:keepNext/>
        <w:numPr>
          <w:ilvl w:val="0"/>
          <w:numId w:val="7"/>
        </w:numPr>
        <w:tabs>
          <w:tab w:val="clear" w:pos="360"/>
        </w:tabs>
        <w:ind w:left="567" w:hanging="567"/>
        <w:rPr>
          <w:color w:val="000000"/>
        </w:rPr>
      </w:pPr>
      <w:r w:rsidRPr="00416BBC">
        <w:rPr>
          <w:color w:val="000000"/>
        </w:rPr>
        <w:t>með því að örva ónæmiskerfið til að ráðast á krabbameinsfrumurnar</w:t>
      </w:r>
    </w:p>
    <w:p w14:paraId="101AAA5D" w14:textId="77777777" w:rsidR="00D94D1E" w:rsidRPr="00416BBC" w:rsidRDefault="00D94D1E" w:rsidP="006038E7">
      <w:pPr>
        <w:numPr>
          <w:ilvl w:val="0"/>
          <w:numId w:val="7"/>
        </w:numPr>
        <w:tabs>
          <w:tab w:val="clear" w:pos="360"/>
        </w:tabs>
        <w:ind w:left="567" w:right="-2" w:hanging="567"/>
        <w:rPr>
          <w:color w:val="000000"/>
        </w:rPr>
      </w:pPr>
      <w:r w:rsidRPr="00416BBC">
        <w:rPr>
          <w:color w:val="000000"/>
        </w:rPr>
        <w:t>með því að koma í veg fyrir myndun blóðæða sem næra krabbameinsfrumurnar.</w:t>
      </w:r>
    </w:p>
    <w:p w14:paraId="6A067990" w14:textId="77777777" w:rsidR="00D94D1E" w:rsidRPr="00416BBC" w:rsidRDefault="00D94D1E" w:rsidP="006038E7">
      <w:pPr>
        <w:ind w:right="-2"/>
        <w:rPr>
          <w:color w:val="000000"/>
        </w:rPr>
      </w:pPr>
    </w:p>
    <w:p w14:paraId="157289F8" w14:textId="77777777" w:rsidR="00743332" w:rsidRPr="00416BBC" w:rsidRDefault="00743332" w:rsidP="006038E7">
      <w:pPr>
        <w:keepNext/>
        <w:ind w:right="-2"/>
        <w:rPr>
          <w:color w:val="000000"/>
          <w:u w:val="single"/>
        </w:rPr>
      </w:pPr>
      <w:r w:rsidRPr="00416BBC">
        <w:rPr>
          <w:color w:val="000000"/>
          <w:u w:val="single"/>
        </w:rPr>
        <w:t>Ávinningurinn af því að nota Imnovid ásamt bortezómíbi og dexametasóni</w:t>
      </w:r>
    </w:p>
    <w:p w14:paraId="66239DD9" w14:textId="77777777" w:rsidR="00D77F6C" w:rsidRPr="00416BBC" w:rsidRDefault="00D77F6C" w:rsidP="006038E7">
      <w:pPr>
        <w:keepNext/>
        <w:ind w:right="-2"/>
        <w:rPr>
          <w:color w:val="000000"/>
        </w:rPr>
      </w:pPr>
      <w:r w:rsidRPr="00416BBC">
        <w:rPr>
          <w:color w:val="000000"/>
        </w:rPr>
        <w:t>Þegar Imnovid er notað ásamt bortezómíbi og dexametasóni hjá einstaklingum sem hafa fengið að minnsta kosti eina aðra meðferð, getur það komið í veg fyrir að mergæxlið versni:</w:t>
      </w:r>
    </w:p>
    <w:p w14:paraId="7F6B74DB" w14:textId="36B7E9C3" w:rsidR="00D77F6C" w:rsidRPr="00416BBC" w:rsidRDefault="00D77F6C" w:rsidP="006038E7">
      <w:pPr>
        <w:numPr>
          <w:ilvl w:val="0"/>
          <w:numId w:val="32"/>
        </w:numPr>
        <w:tabs>
          <w:tab w:val="left" w:pos="567"/>
        </w:tabs>
        <w:ind w:left="567" w:right="-2" w:hanging="567"/>
        <w:rPr>
          <w:color w:val="000000"/>
        </w:rPr>
      </w:pPr>
      <w:r w:rsidRPr="00416BBC">
        <w:rPr>
          <w:color w:val="000000"/>
        </w:rPr>
        <w:t>Þegar Imnovid var notað ásamt bortezómíbi og dexametasóni kom það í veg fyrir endurkomu mergæxla í allt að 11 mánuði að meðaltali, samanborið við 7 mánuði hjá þeim sjúklingum sem notuðu aðeins bortezómíb og dexametasón.</w:t>
      </w:r>
    </w:p>
    <w:p w14:paraId="586EEC65" w14:textId="77777777" w:rsidR="00D77F6C" w:rsidRPr="00416BBC" w:rsidRDefault="00D77F6C" w:rsidP="006038E7">
      <w:pPr>
        <w:ind w:right="-2"/>
        <w:rPr>
          <w:color w:val="000000"/>
        </w:rPr>
      </w:pPr>
    </w:p>
    <w:p w14:paraId="61F4B057" w14:textId="77777777" w:rsidR="0006588D" w:rsidRPr="00416BBC" w:rsidRDefault="00D77F6C" w:rsidP="006038E7">
      <w:pPr>
        <w:keepNext/>
        <w:ind w:right="-2"/>
        <w:rPr>
          <w:color w:val="000000"/>
        </w:rPr>
      </w:pPr>
      <w:r w:rsidRPr="00416BBC">
        <w:rPr>
          <w:color w:val="000000"/>
          <w:u w:val="single"/>
        </w:rPr>
        <w:t>Ávinningurinn af því að nota Imnovid ásamt dexametasóni</w:t>
      </w:r>
    </w:p>
    <w:p w14:paraId="03858564" w14:textId="0E80100E" w:rsidR="002A13B3" w:rsidRPr="00416BBC" w:rsidRDefault="002A13B3" w:rsidP="006038E7">
      <w:pPr>
        <w:keepNext/>
        <w:ind w:right="-2"/>
        <w:rPr>
          <w:color w:val="000000"/>
        </w:rPr>
      </w:pPr>
      <w:r w:rsidRPr="00416BBC">
        <w:rPr>
          <w:color w:val="000000"/>
        </w:rPr>
        <w:t>Þegar Imnovid er notað ásamt dexametasóni hjá einstaklingum sem hafa fengið að minnsta kosti tvær aðrar meðferðir, getur það komið í veg fyrir að mergæxlið versni:</w:t>
      </w:r>
    </w:p>
    <w:p w14:paraId="345B0AD8" w14:textId="36AC5499" w:rsidR="00D94D1E" w:rsidRPr="00416BBC" w:rsidRDefault="00D94D1E" w:rsidP="006038E7">
      <w:pPr>
        <w:numPr>
          <w:ilvl w:val="0"/>
          <w:numId w:val="7"/>
        </w:numPr>
        <w:tabs>
          <w:tab w:val="clear" w:pos="360"/>
        </w:tabs>
        <w:ind w:left="567" w:right="-2" w:hanging="567"/>
        <w:rPr>
          <w:color w:val="000000"/>
        </w:rPr>
      </w:pPr>
      <w:r w:rsidRPr="00416BBC">
        <w:rPr>
          <w:color w:val="000000"/>
        </w:rPr>
        <w:t>Þegar Imnovid var notað ásamt dexametasóni kom það að veg fyrir að endurkomu mergæxla í allt að 4 mánuði að meðaltali, samanborið við 2 mánuði hjá þeim sjúklingum sem notuðu aðeins dexametasón.</w:t>
      </w:r>
    </w:p>
    <w:p w14:paraId="23BBDF2E" w14:textId="77777777" w:rsidR="00D94D1E" w:rsidRPr="00416BBC" w:rsidRDefault="00D94D1E" w:rsidP="006038E7">
      <w:pPr>
        <w:ind w:right="-2"/>
        <w:rPr>
          <w:rFonts w:eastAsia="SimSun"/>
          <w:noProof/>
          <w:color w:val="000000"/>
          <w:lang w:eastAsia="zh-CN"/>
        </w:rPr>
      </w:pPr>
    </w:p>
    <w:p w14:paraId="796DB1F6" w14:textId="77777777" w:rsidR="001A6DB2" w:rsidRPr="00416BBC" w:rsidRDefault="001A6DB2" w:rsidP="006038E7">
      <w:pPr>
        <w:ind w:right="-2"/>
        <w:rPr>
          <w:rFonts w:eastAsia="SimSun"/>
          <w:noProof/>
          <w:color w:val="000000"/>
          <w:lang w:eastAsia="zh-CN"/>
        </w:rPr>
      </w:pPr>
    </w:p>
    <w:p w14:paraId="00512ACC" w14:textId="77777777" w:rsidR="00D94D1E" w:rsidRPr="00416BBC" w:rsidRDefault="00D94D1E" w:rsidP="006038E7">
      <w:pPr>
        <w:pStyle w:val="Heading10"/>
      </w:pPr>
      <w:r w:rsidRPr="00416BBC">
        <w:t>2.</w:t>
      </w:r>
      <w:r w:rsidRPr="00416BBC">
        <w:tab/>
        <w:t>Áður en byrjað er að nota Imnovid</w:t>
      </w:r>
    </w:p>
    <w:p w14:paraId="44E39479" w14:textId="77777777" w:rsidR="00D94D1E" w:rsidRPr="00416BBC" w:rsidRDefault="00D94D1E" w:rsidP="006038E7">
      <w:pPr>
        <w:keepNext/>
        <w:numPr>
          <w:ilvl w:val="12"/>
          <w:numId w:val="0"/>
        </w:numPr>
        <w:rPr>
          <w:rFonts w:eastAsia="SimSun"/>
          <w:b/>
          <w:noProof/>
          <w:color w:val="000000"/>
          <w:lang w:eastAsia="zh-CN"/>
        </w:rPr>
      </w:pPr>
    </w:p>
    <w:p w14:paraId="69C3C0EB" w14:textId="77777777" w:rsidR="00D94D1E" w:rsidRPr="00416BBC" w:rsidRDefault="00D94D1E" w:rsidP="006038E7">
      <w:pPr>
        <w:keepNext/>
        <w:numPr>
          <w:ilvl w:val="12"/>
          <w:numId w:val="0"/>
        </w:numPr>
        <w:rPr>
          <w:color w:val="000000"/>
        </w:rPr>
      </w:pPr>
      <w:r w:rsidRPr="00416BBC">
        <w:rPr>
          <w:b/>
          <w:color w:val="000000"/>
        </w:rPr>
        <w:t>Ekki má nota Imnovid:</w:t>
      </w:r>
    </w:p>
    <w:p w14:paraId="15CCF33B" w14:textId="77777777" w:rsidR="00D94D1E" w:rsidRPr="00416BBC" w:rsidRDefault="00D94D1E" w:rsidP="006038E7">
      <w:pPr>
        <w:numPr>
          <w:ilvl w:val="0"/>
          <w:numId w:val="9"/>
        </w:numPr>
        <w:ind w:left="567" w:hanging="567"/>
        <w:contextualSpacing/>
        <w:rPr>
          <w:color w:val="000000"/>
        </w:rPr>
      </w:pPr>
      <w:r w:rsidRPr="00416BBC">
        <w:rPr>
          <w:color w:val="000000"/>
        </w:rPr>
        <w:t xml:space="preserve">ef þú ert þunguð, telur að þú getir verið þunguð eða áformar að verða þunguð – þar sem </w:t>
      </w:r>
      <w:r w:rsidRPr="00416BBC">
        <w:rPr>
          <w:b/>
          <w:color w:val="000000"/>
        </w:rPr>
        <w:t>búist er við að Imnovid skaði ófætt barn</w:t>
      </w:r>
      <w:r w:rsidRPr="00416BBC">
        <w:rPr>
          <w:color w:val="000000"/>
        </w:rPr>
        <w:t>. (Karlar og konur sem taka lyfið verða að lesa kaflann „Meðganga, getnaðarvarnir og brjóstagjöf – upplýsingar fyrir konur og karla“ hér að neðan).</w:t>
      </w:r>
    </w:p>
    <w:p w14:paraId="729BDB93" w14:textId="77777777" w:rsidR="00D94D1E" w:rsidRPr="00416BBC" w:rsidRDefault="00D94D1E" w:rsidP="006038E7">
      <w:pPr>
        <w:keepNext/>
        <w:numPr>
          <w:ilvl w:val="0"/>
          <w:numId w:val="9"/>
        </w:numPr>
        <w:ind w:left="567" w:hanging="567"/>
        <w:rPr>
          <w:color w:val="000000"/>
        </w:rPr>
      </w:pPr>
      <w:r w:rsidRPr="00416BBC">
        <w:rPr>
          <w:color w:val="000000"/>
        </w:rPr>
        <w:t>ef þú getur orðið þunguð, nema þú farir eftir öllum nauðsynlegum aðgerðum til að koma í veg fyrir þungun (sjá kaflann „Meðganga, getnaðarvarnir og brjóstagjöf – upplýsingar fyrir konur og karla“). Ef þú getur orðið þunguð mun læknirinn ganga úr skugga um það við hverja ávísun lyfsins að farið hafi verið eftir öllum nauðsynlegum aðferðum og veitir þér staðfestingu á því.</w:t>
      </w:r>
    </w:p>
    <w:p w14:paraId="604378A2" w14:textId="77777777" w:rsidR="00D94D1E" w:rsidRPr="00416BBC" w:rsidRDefault="00D94D1E" w:rsidP="006038E7">
      <w:pPr>
        <w:numPr>
          <w:ilvl w:val="0"/>
          <w:numId w:val="9"/>
        </w:numPr>
        <w:ind w:left="567" w:hanging="567"/>
        <w:contextualSpacing/>
        <w:rPr>
          <w:color w:val="000000"/>
        </w:rPr>
      </w:pPr>
      <w:r w:rsidRPr="00416BBC">
        <w:rPr>
          <w:color w:val="000000"/>
        </w:rPr>
        <w:t>ef um er að ræða ofnæmi fyrir pómalídómíði eða einhverju öðru innihaldsefni lyfsins (talin upp í kafla 6). Leitaðu ráða hjá lækninum ef þú heldur að þú sért með ofnæmi.</w:t>
      </w:r>
    </w:p>
    <w:p w14:paraId="1777BDCA" w14:textId="77777777" w:rsidR="00D94D1E" w:rsidRPr="00416BBC" w:rsidRDefault="00D94D1E" w:rsidP="006038E7">
      <w:pPr>
        <w:contextualSpacing/>
        <w:rPr>
          <w:color w:val="000000"/>
        </w:rPr>
      </w:pPr>
    </w:p>
    <w:p w14:paraId="67B8A72D" w14:textId="77777777" w:rsidR="00D94D1E" w:rsidRPr="00416BBC" w:rsidRDefault="00D94D1E" w:rsidP="006038E7">
      <w:pPr>
        <w:contextualSpacing/>
        <w:rPr>
          <w:color w:val="000000"/>
        </w:rPr>
      </w:pPr>
      <w:r w:rsidRPr="00416BBC">
        <w:rPr>
          <w:color w:val="000000"/>
        </w:rPr>
        <w:t>Ef þú ert í vafa um hvort eitthvert af ofangreindum atriðum á við um þig, leitaðu þá til læknisins, lyfjafræðings eða hjúkrunarfræðingsins áður en þú tekur Imnovid.</w:t>
      </w:r>
    </w:p>
    <w:p w14:paraId="31F25D6A" w14:textId="77777777" w:rsidR="00625146" w:rsidRPr="00416BBC" w:rsidRDefault="00625146" w:rsidP="006038E7">
      <w:pPr>
        <w:contextualSpacing/>
        <w:rPr>
          <w:color w:val="000000"/>
        </w:rPr>
      </w:pPr>
    </w:p>
    <w:p w14:paraId="39F66CD9" w14:textId="77777777" w:rsidR="00D94D1E" w:rsidRPr="00416BBC" w:rsidRDefault="00D94D1E" w:rsidP="006038E7">
      <w:pPr>
        <w:keepNext/>
        <w:numPr>
          <w:ilvl w:val="12"/>
          <w:numId w:val="0"/>
        </w:numPr>
        <w:rPr>
          <w:b/>
          <w:color w:val="000000"/>
        </w:rPr>
      </w:pPr>
      <w:r w:rsidRPr="00416BBC">
        <w:rPr>
          <w:b/>
          <w:color w:val="000000"/>
        </w:rPr>
        <w:t>Varnaðarorð og varúðarreglur</w:t>
      </w:r>
    </w:p>
    <w:p w14:paraId="3DBA834B" w14:textId="77777777" w:rsidR="00D94D1E" w:rsidRPr="00416BBC" w:rsidRDefault="00D94D1E" w:rsidP="006038E7">
      <w:pPr>
        <w:keepNext/>
        <w:rPr>
          <w:color w:val="000000"/>
        </w:rPr>
      </w:pPr>
      <w:r w:rsidRPr="00416BBC">
        <w:rPr>
          <w:color w:val="000000"/>
        </w:rPr>
        <w:t>Leitið ráða hjá lækninum, lyfjafræðingi eða hjúkrunarfræðingnum áður en Imnovid er notað ef:</w:t>
      </w:r>
    </w:p>
    <w:p w14:paraId="2E86FD13" w14:textId="77777777" w:rsidR="0006588D" w:rsidRPr="00416BBC" w:rsidRDefault="00D94D1E" w:rsidP="006038E7">
      <w:pPr>
        <w:numPr>
          <w:ilvl w:val="0"/>
          <w:numId w:val="14"/>
        </w:numPr>
        <w:ind w:left="567" w:hanging="567"/>
        <w:rPr>
          <w:color w:val="000000"/>
        </w:rPr>
      </w:pPr>
      <w:r w:rsidRPr="00416BBC">
        <w:rPr>
          <w:color w:val="000000"/>
        </w:rPr>
        <w:t>þú hefur einhvern tíma fengið blóðtappa. Meðan á meðferð með Imnovid stendur ert þú í aukinni hættu á að fá blóðtappa í bláæðar og slagæðar. Læknirinn gæti ráðlagt þér að vera á viðbótarmeðferð (t.d. warfaríni), eða minnkað skammtinn af Imnovid til þess að minnka líkurnar á að þú fáir blóðtappa.</w:t>
      </w:r>
    </w:p>
    <w:p w14:paraId="6E0BEC08" w14:textId="031DEFD9" w:rsidR="00D94D1E" w:rsidRPr="00416BBC" w:rsidRDefault="00D94D1E" w:rsidP="006038E7">
      <w:pPr>
        <w:numPr>
          <w:ilvl w:val="0"/>
          <w:numId w:val="14"/>
        </w:numPr>
        <w:ind w:left="567" w:hanging="567"/>
        <w:contextualSpacing/>
        <w:rPr>
          <w:color w:val="000000"/>
        </w:rPr>
      </w:pPr>
      <w:r w:rsidRPr="00416BBC">
        <w:rPr>
          <w:color w:val="000000"/>
        </w:rPr>
        <w:t>þú hefur einhvern tíma sýnt ofnæmisviðbrögð svo sem útbrot, kláða, þrota, sundl eða öndunarerfiðleika á meðan þú hefur verið á meðferð með skyldum lyfjum sem nefnast „talídómíð“ eða „lenalídómíð“.</w:t>
      </w:r>
    </w:p>
    <w:p w14:paraId="5A6AE1B2" w14:textId="77777777" w:rsidR="00D94D1E" w:rsidRPr="00416BBC" w:rsidRDefault="00D94D1E" w:rsidP="006038E7">
      <w:pPr>
        <w:pStyle w:val="Date"/>
        <w:numPr>
          <w:ilvl w:val="0"/>
          <w:numId w:val="14"/>
        </w:numPr>
        <w:ind w:left="567" w:hanging="567"/>
        <w:rPr>
          <w:rFonts w:ascii="Times New Roman" w:hAnsi="Times New Roman"/>
          <w:noProof/>
          <w:color w:val="000000"/>
          <w:sz w:val="22"/>
          <w:szCs w:val="22"/>
        </w:rPr>
      </w:pPr>
      <w:r w:rsidRPr="00416BBC">
        <w:rPr>
          <w:rFonts w:ascii="Times New Roman" w:hAnsi="Times New Roman"/>
          <w:color w:val="000000"/>
          <w:sz w:val="22"/>
        </w:rPr>
        <w:t>þú hefur fengið hjartadrep, ert með hjartabilun, öndunarerfiðleika, eða ef þú reykir, hefur háan blóðþrýsting eða há kólesterólgildi.</w:t>
      </w:r>
    </w:p>
    <w:p w14:paraId="51614DFE" w14:textId="77777777" w:rsidR="00D94D1E" w:rsidRPr="00416BBC" w:rsidRDefault="00D94D1E" w:rsidP="006038E7">
      <w:pPr>
        <w:pStyle w:val="Date"/>
        <w:numPr>
          <w:ilvl w:val="0"/>
          <w:numId w:val="14"/>
        </w:numPr>
        <w:ind w:left="567" w:hanging="567"/>
        <w:rPr>
          <w:rFonts w:ascii="Times New Roman" w:hAnsi="Times New Roman"/>
          <w:noProof/>
          <w:color w:val="000000"/>
          <w:sz w:val="22"/>
          <w:szCs w:val="22"/>
        </w:rPr>
      </w:pPr>
      <w:r w:rsidRPr="00416BBC">
        <w:rPr>
          <w:rFonts w:ascii="Times New Roman" w:hAnsi="Times New Roman"/>
          <w:color w:val="000000"/>
          <w:sz w:val="22"/>
        </w:rPr>
        <w:lastRenderedPageBreak/>
        <w:t>þú hefur mikla æxlisbyrði í líkamanum, þ.m.t. í beinmerg. Það gæti leitt til ástands þar sem æxlin brotna niður og valda óvenjulega miklu magni af efnum í blóðinu sem geta valdið nýrnabilun. Þú gætir einnig fundið fyrir óreglulegum hjartslætti. Þetta ástand nefnist æxlislýsuheilkenni.</w:t>
      </w:r>
    </w:p>
    <w:p w14:paraId="1CF9EB6F" w14:textId="77777777" w:rsidR="00D94D1E" w:rsidRPr="00416BBC"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sidRPr="00416BBC">
        <w:rPr>
          <w:color w:val="000000"/>
        </w:rPr>
        <w:t>þú hefur eða hefur fengið taugakvilla (taugaskemmdir sem hafa valdið náladofa eða verkjum í höndum eða fótum).</w:t>
      </w:r>
    </w:p>
    <w:p w14:paraId="3AC9B2DA" w14:textId="77777777" w:rsidR="006F26BF" w:rsidRPr="00416BBC"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sidRPr="00416BBC">
        <w:rPr>
          <w:color w:val="000000"/>
        </w:rPr>
        <w:t>þú hefur eða hefur einhvern tíma fengið lifrarbólgu B sýkingu. Meðferð með Imnovid getur valdið því að lifrarbólgu B veiran verður virk á ný hjá sjúklingum sem bera veiruna og það getur leitt til endurtekinnar sýkingar. Læknirinn ætti að athuga hvort þú hefur einhvern tíma fengið lifrarbólgu B veirusýkingu.</w:t>
      </w:r>
    </w:p>
    <w:p w14:paraId="33E440AE" w14:textId="372E41C5" w:rsidR="0006588D" w:rsidRPr="00416BBC"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sidRPr="00416BBC">
        <w:rPr>
          <w:color w:val="000000"/>
        </w:rPr>
        <w:t>þú færð eða hefur áður fengið samsetningu af einhverjum eftirfarandi einkenna: útbrot í andliti eða útbreidd útbrot, rauð húð, hár hiti, flensulík einkenni, stækkaðir eitlar (merki um alvarleg húðviðbrögð sem kallast lyfjaútbrot með fjölgun rauðkyrninga og altækum einkennum (DRESS) eða lyfjaofnæmisheilkenni, eitrunardreplos húðþekju eða Stevens-Johnsons heilkenni. Sjá einnig kafla 4 „Hugsanlegar aukaverkanir“).</w:t>
      </w:r>
    </w:p>
    <w:p w14:paraId="1B7B19AD" w14:textId="0BA77FF3" w:rsidR="00D94D1E" w:rsidRPr="00416BBC" w:rsidRDefault="00D94D1E" w:rsidP="006038E7">
      <w:pPr>
        <w:autoSpaceDE w:val="0"/>
        <w:autoSpaceDN w:val="0"/>
        <w:adjustRightInd w:val="0"/>
        <w:rPr>
          <w:rFonts w:eastAsia="Times New Roman"/>
          <w:color w:val="000000"/>
        </w:rPr>
      </w:pPr>
    </w:p>
    <w:p w14:paraId="5C94C655" w14:textId="77777777" w:rsidR="00D94D1E" w:rsidRPr="00416BBC" w:rsidRDefault="00D94D1E" w:rsidP="006038E7">
      <w:pPr>
        <w:pStyle w:val="Date"/>
        <w:rPr>
          <w:rFonts w:ascii="Times New Roman" w:hAnsi="Times New Roman"/>
          <w:noProof/>
          <w:color w:val="000000"/>
          <w:sz w:val="22"/>
          <w:szCs w:val="22"/>
        </w:rPr>
      </w:pPr>
      <w:r w:rsidRPr="00416BBC">
        <w:rPr>
          <w:rFonts w:ascii="Times New Roman" w:hAnsi="Times New Roman"/>
          <w:color w:val="000000"/>
          <w:sz w:val="22"/>
        </w:rPr>
        <w:t>Mikilvægt er að hafa í huga að sjúklingar með mergæxli sem fá meðferð með pómalídómíði geta fengið aðrar tegundir krabbameins, því ætti læknirinn að meta ávinning og áhættu vandlega þegar hann ávísar þessu lyfi fyrir þig.</w:t>
      </w:r>
    </w:p>
    <w:p w14:paraId="52898577" w14:textId="77777777" w:rsidR="00F27421" w:rsidRPr="00416BBC" w:rsidRDefault="00F27421" w:rsidP="006038E7">
      <w:pPr>
        <w:pStyle w:val="Prrafodelista1"/>
        <w:tabs>
          <w:tab w:val="clear" w:pos="567"/>
        </w:tabs>
        <w:spacing w:line="240" w:lineRule="auto"/>
        <w:ind w:left="0"/>
        <w:rPr>
          <w:noProof/>
          <w:color w:val="000000"/>
          <w:szCs w:val="22"/>
        </w:rPr>
      </w:pPr>
    </w:p>
    <w:p w14:paraId="00D2173A" w14:textId="77777777" w:rsidR="00F27421" w:rsidRPr="00416BBC" w:rsidRDefault="00F27421" w:rsidP="006038E7">
      <w:pPr>
        <w:pStyle w:val="Date"/>
        <w:rPr>
          <w:rFonts w:ascii="Times New Roman" w:hAnsi="Times New Roman"/>
          <w:noProof/>
          <w:color w:val="000000"/>
          <w:sz w:val="22"/>
          <w:szCs w:val="22"/>
        </w:rPr>
      </w:pPr>
      <w:r w:rsidRPr="00416BBC">
        <w:rPr>
          <w:rFonts w:ascii="Times New Roman" w:hAnsi="Times New Roman"/>
          <w:sz w:val="22"/>
        </w:rPr>
        <w:t>Segðu lækninum eða hjúkrunarfræðingnum tafarlaust frá hvenær sem er meðan á meðferð stendur eða eftir að meðferð lýkur ef þú finnur fyrir: þokusýn, sjónmissi eða tvísýni, talörðugleikum, máttleysi í handlegg eða fótlegg, breytingu á göngulagi eða jafnvægistruflunum, þrálátum dofa, minnkaðri tilfinningu eða tilfinningaleysi, minnistruflun eða ringlun. Þetta geta allt verið einkenni alvarlegs og hugsanlega lífshættulegs sjúkdóms í heila sem nefnist ágeng fjölhreiðra innlyksuheilabólga. Segðu lækninum frá því ef þú hefur haft þessi einkenni áður en meðferð með Imnovid hófst og þú finnur fyrir einhverjum breytingum á þeim.</w:t>
      </w:r>
    </w:p>
    <w:p w14:paraId="16D1BC41" w14:textId="77777777" w:rsidR="00D94D1E" w:rsidRPr="00416BBC" w:rsidRDefault="00D94D1E" w:rsidP="006038E7">
      <w:pPr>
        <w:pStyle w:val="Prrafodelista1"/>
        <w:tabs>
          <w:tab w:val="clear" w:pos="567"/>
        </w:tabs>
        <w:spacing w:line="240" w:lineRule="auto"/>
        <w:ind w:left="0"/>
        <w:rPr>
          <w:noProof/>
          <w:color w:val="000000"/>
          <w:szCs w:val="22"/>
        </w:rPr>
      </w:pPr>
    </w:p>
    <w:p w14:paraId="072FB53A" w14:textId="77777777" w:rsidR="00D94D1E" w:rsidRPr="00416BBC" w:rsidRDefault="00D94D1E" w:rsidP="006038E7">
      <w:pPr>
        <w:pStyle w:val="Prrafodelista1"/>
        <w:tabs>
          <w:tab w:val="clear" w:pos="567"/>
        </w:tabs>
        <w:spacing w:line="240" w:lineRule="auto"/>
        <w:ind w:left="0"/>
        <w:rPr>
          <w:noProof/>
          <w:color w:val="000000"/>
          <w:szCs w:val="22"/>
        </w:rPr>
      </w:pPr>
      <w:r w:rsidRPr="00416BBC">
        <w:rPr>
          <w:color w:val="000000"/>
        </w:rPr>
        <w:t>Að lokinni meðferð verður þú að afhenda lyfjafræðingi öll ónotuð hylki.</w:t>
      </w:r>
    </w:p>
    <w:p w14:paraId="4C48261C" w14:textId="77777777" w:rsidR="00D94D1E" w:rsidRPr="00416BBC" w:rsidRDefault="00D94D1E" w:rsidP="006038E7">
      <w:pPr>
        <w:numPr>
          <w:ilvl w:val="12"/>
          <w:numId w:val="0"/>
        </w:numPr>
        <w:rPr>
          <w:rFonts w:eastAsia="SimSun"/>
          <w:b/>
          <w:bCs/>
          <w:noProof/>
          <w:color w:val="000000"/>
          <w:lang w:eastAsia="zh-CN"/>
        </w:rPr>
      </w:pPr>
    </w:p>
    <w:p w14:paraId="06EACC91" w14:textId="77777777" w:rsidR="00D94D1E" w:rsidRPr="00416BBC" w:rsidRDefault="00D94D1E" w:rsidP="006038E7">
      <w:pPr>
        <w:keepNext/>
        <w:numPr>
          <w:ilvl w:val="12"/>
          <w:numId w:val="0"/>
        </w:numPr>
        <w:rPr>
          <w:b/>
          <w:color w:val="000000"/>
        </w:rPr>
      </w:pPr>
      <w:r w:rsidRPr="00416BBC">
        <w:rPr>
          <w:b/>
          <w:color w:val="000000"/>
        </w:rPr>
        <w:t>Meðganga, getnaðarvarnir og brjóstagjöf – upplýsingar fyrir konur og karla</w:t>
      </w:r>
    </w:p>
    <w:p w14:paraId="78B67DEF" w14:textId="77777777" w:rsidR="00D94D1E" w:rsidRPr="00416BBC" w:rsidRDefault="00D94D1E" w:rsidP="006038E7">
      <w:pPr>
        <w:numPr>
          <w:ilvl w:val="12"/>
          <w:numId w:val="0"/>
        </w:numPr>
        <w:rPr>
          <w:rFonts w:eastAsia="SimSun"/>
          <w:bCs/>
          <w:noProof/>
          <w:color w:val="000000"/>
        </w:rPr>
      </w:pPr>
      <w:r w:rsidRPr="00416BBC">
        <w:rPr>
          <w:color w:val="000000"/>
        </w:rPr>
        <w:t>Fylgja verður eftirfarandi atriðum sem lýst er í skilyrðum um getnaðarvarnir fyrir Imnovid.</w:t>
      </w:r>
    </w:p>
    <w:p w14:paraId="0C0A40EC" w14:textId="77777777" w:rsidR="00D94D1E" w:rsidRPr="00416BBC" w:rsidRDefault="00D94D1E" w:rsidP="006038E7">
      <w:pPr>
        <w:contextualSpacing/>
        <w:rPr>
          <w:color w:val="000000"/>
        </w:rPr>
      </w:pPr>
      <w:r w:rsidRPr="00416BBC">
        <w:rPr>
          <w:color w:val="000000"/>
        </w:rPr>
        <w:t>Konur sem taka Imnovid mega ekki verða þungaðar og karlar sem taka Imnovid mega ekki geta barn. Það er vegna þess að búist er við að pómalídómíð skaði ófætt barn. Þú og maki þinn eigið að nota öruggar getnaðarvarnir meðan á meðferð með lyfinu stendur.</w:t>
      </w:r>
    </w:p>
    <w:p w14:paraId="00696465" w14:textId="77777777" w:rsidR="00290CDF" w:rsidRPr="00416BBC" w:rsidRDefault="00290CDF" w:rsidP="006038E7">
      <w:pPr>
        <w:contextualSpacing/>
        <w:rPr>
          <w:color w:val="000000"/>
        </w:rPr>
      </w:pPr>
    </w:p>
    <w:p w14:paraId="663D352E" w14:textId="77777777" w:rsidR="00D94D1E" w:rsidRPr="00416BBC" w:rsidRDefault="00D94D1E" w:rsidP="006038E7">
      <w:pPr>
        <w:keepNext/>
        <w:numPr>
          <w:ilvl w:val="12"/>
          <w:numId w:val="0"/>
        </w:numPr>
        <w:rPr>
          <w:color w:val="000000"/>
          <w:u w:val="single"/>
        </w:rPr>
      </w:pPr>
      <w:r w:rsidRPr="00416BBC">
        <w:rPr>
          <w:color w:val="000000"/>
          <w:u w:val="single"/>
        </w:rPr>
        <w:t>Konur</w:t>
      </w:r>
    </w:p>
    <w:p w14:paraId="552E1248" w14:textId="77777777" w:rsidR="008E6E39" w:rsidRPr="00416BBC" w:rsidRDefault="00D94D1E" w:rsidP="006038E7">
      <w:pPr>
        <w:numPr>
          <w:ilvl w:val="12"/>
          <w:numId w:val="0"/>
        </w:numPr>
        <w:rPr>
          <w:color w:val="000000"/>
        </w:rPr>
      </w:pPr>
      <w:r w:rsidRPr="00416BBC">
        <w:rPr>
          <w:color w:val="000000"/>
        </w:rPr>
        <w:t>Ekki taka Imnovid ef þú ert þunguð, telur að þú gætir verið þunguð eða fyrirhugar að verða þunguð. Það er vegna þess að lyfið getur skaðað barnið. Áður en meðferð er hafin verður þú að segja lækninum ef þú getur orðið þunguð, þó svo þú teljir það ólíklegt.</w:t>
      </w:r>
    </w:p>
    <w:p w14:paraId="638043F3" w14:textId="77777777" w:rsidR="00A079B3" w:rsidRPr="00416BBC" w:rsidRDefault="00A079B3" w:rsidP="006038E7">
      <w:pPr>
        <w:numPr>
          <w:ilvl w:val="12"/>
          <w:numId w:val="0"/>
        </w:numPr>
        <w:ind w:right="-2"/>
        <w:rPr>
          <w:color w:val="000000"/>
        </w:rPr>
      </w:pPr>
    </w:p>
    <w:p w14:paraId="4ABB9B6A" w14:textId="77777777" w:rsidR="00D94D1E" w:rsidRPr="00416BBC" w:rsidRDefault="00D94D1E" w:rsidP="006038E7">
      <w:pPr>
        <w:keepNext/>
        <w:numPr>
          <w:ilvl w:val="12"/>
          <w:numId w:val="0"/>
        </w:numPr>
        <w:ind w:right="-2"/>
        <w:rPr>
          <w:color w:val="000000"/>
        </w:rPr>
      </w:pPr>
      <w:r w:rsidRPr="00416BBC">
        <w:rPr>
          <w:color w:val="000000"/>
        </w:rPr>
        <w:t>Ef þú getur orðið þunguð:</w:t>
      </w:r>
    </w:p>
    <w:p w14:paraId="1A461F0E" w14:textId="2F736ED4" w:rsidR="00D94D1E" w:rsidRPr="00416BBC" w:rsidRDefault="00D94D1E" w:rsidP="006038E7">
      <w:pPr>
        <w:numPr>
          <w:ilvl w:val="0"/>
          <w:numId w:val="10"/>
        </w:numPr>
        <w:ind w:left="567" w:right="-2" w:hanging="567"/>
        <w:contextualSpacing/>
        <w:rPr>
          <w:color w:val="000000"/>
        </w:rPr>
      </w:pPr>
      <w:r w:rsidRPr="00416BBC">
        <w:rPr>
          <w:color w:val="000000"/>
        </w:rPr>
        <w:t>verður þú að nota örugga getnaðarvörn í að minnsta kosti 4 vikur fyrir upphaf meðferðar, allan tímann meðan á meðferð stendur og í að minnsta kosti 4 vikur eftir að meðferð er hætt. Ráðfærðu þig við lækninn um hvaða getnaðarvörn hentar þér best.</w:t>
      </w:r>
    </w:p>
    <w:p w14:paraId="0F2224FF" w14:textId="77777777" w:rsidR="00D94D1E" w:rsidRPr="00416BBC" w:rsidRDefault="00D94D1E" w:rsidP="006038E7">
      <w:pPr>
        <w:keepNext/>
        <w:numPr>
          <w:ilvl w:val="0"/>
          <w:numId w:val="10"/>
        </w:numPr>
        <w:ind w:left="567" w:right="-2" w:hanging="567"/>
        <w:contextualSpacing/>
        <w:rPr>
          <w:color w:val="000000"/>
        </w:rPr>
      </w:pPr>
      <w:r w:rsidRPr="00416BBC">
        <w:rPr>
          <w:color w:val="000000"/>
        </w:rPr>
        <w:t>mun læknirinn ganga úr skugga um það við hverja ávísun lyfsins að þú sért vel upplýst um þær nauðsynlegu varúðarráðstafanir sem verður að gera til að koma í veg fyrir þungun.</w:t>
      </w:r>
    </w:p>
    <w:p w14:paraId="2BF1F400" w14:textId="229ACAAB" w:rsidR="00D94D1E" w:rsidRPr="00416BBC" w:rsidRDefault="00D94D1E" w:rsidP="006038E7">
      <w:pPr>
        <w:numPr>
          <w:ilvl w:val="0"/>
          <w:numId w:val="10"/>
        </w:numPr>
        <w:ind w:left="567" w:right="-2" w:hanging="567"/>
        <w:contextualSpacing/>
        <w:rPr>
          <w:color w:val="000000"/>
        </w:rPr>
      </w:pPr>
      <w:r w:rsidRPr="00416BBC">
        <w:rPr>
          <w:color w:val="000000"/>
        </w:rPr>
        <w:t>mun læknirinn sjá til þess að gert sé þungunarpróf fyrir meðferðina, á að minnsta kosti 4 vikna fresti meðan á meðferð stendur og að minnsta kosti 4 vikum eftir að meðferð lýkur.</w:t>
      </w:r>
    </w:p>
    <w:p w14:paraId="7C2A61AA" w14:textId="77777777" w:rsidR="00D94D1E" w:rsidRPr="00416BBC" w:rsidRDefault="00D94D1E" w:rsidP="006038E7">
      <w:pPr>
        <w:contextualSpacing/>
        <w:rPr>
          <w:noProof/>
          <w:color w:val="000000"/>
        </w:rPr>
      </w:pPr>
    </w:p>
    <w:p w14:paraId="00F1A368" w14:textId="77777777" w:rsidR="00D94D1E" w:rsidRPr="00416BBC" w:rsidRDefault="00D94D1E" w:rsidP="006038E7">
      <w:pPr>
        <w:keepNext/>
        <w:rPr>
          <w:rFonts w:eastAsia="SimSun"/>
          <w:noProof/>
          <w:color w:val="000000"/>
        </w:rPr>
      </w:pPr>
      <w:r w:rsidRPr="00416BBC">
        <w:rPr>
          <w:color w:val="000000"/>
        </w:rPr>
        <w:t>Ef þú verður þunguð þrátt fyrir varúðarráðstafanirnar:</w:t>
      </w:r>
    </w:p>
    <w:p w14:paraId="51168EF1" w14:textId="77777777" w:rsidR="00D94D1E" w:rsidRPr="00416BBC" w:rsidRDefault="00D94D1E" w:rsidP="006038E7">
      <w:pPr>
        <w:numPr>
          <w:ilvl w:val="0"/>
          <w:numId w:val="10"/>
        </w:numPr>
        <w:ind w:left="567" w:right="-2" w:hanging="567"/>
        <w:contextualSpacing/>
        <w:rPr>
          <w:noProof/>
          <w:color w:val="000000"/>
        </w:rPr>
      </w:pPr>
      <w:r w:rsidRPr="00416BBC">
        <w:rPr>
          <w:color w:val="000000"/>
        </w:rPr>
        <w:t>verður þú að hætta á meðferðinni samstundis og hafa samband við lækninn strax.</w:t>
      </w:r>
    </w:p>
    <w:p w14:paraId="69769C4D" w14:textId="77777777" w:rsidR="00D94D1E" w:rsidRPr="00416BBC" w:rsidRDefault="00D94D1E" w:rsidP="006038E7">
      <w:pPr>
        <w:contextualSpacing/>
        <w:rPr>
          <w:color w:val="000000"/>
        </w:rPr>
      </w:pPr>
    </w:p>
    <w:p w14:paraId="065718BB" w14:textId="77777777" w:rsidR="00D94D1E" w:rsidRPr="00416BBC" w:rsidRDefault="00D94D1E" w:rsidP="006038E7">
      <w:pPr>
        <w:keepNext/>
        <w:rPr>
          <w:i/>
          <w:color w:val="000000"/>
        </w:rPr>
      </w:pPr>
      <w:r w:rsidRPr="00416BBC">
        <w:rPr>
          <w:i/>
          <w:color w:val="000000"/>
        </w:rPr>
        <w:t>Brjóstagjöf</w:t>
      </w:r>
    </w:p>
    <w:p w14:paraId="565C80D8" w14:textId="77777777" w:rsidR="00D94D1E" w:rsidRPr="00416BBC" w:rsidRDefault="00D94D1E" w:rsidP="006038E7">
      <w:pPr>
        <w:autoSpaceDE w:val="0"/>
        <w:autoSpaceDN w:val="0"/>
        <w:adjustRightInd w:val="0"/>
        <w:rPr>
          <w:color w:val="000000"/>
        </w:rPr>
      </w:pPr>
      <w:r w:rsidRPr="00416BBC">
        <w:rPr>
          <w:color w:val="000000"/>
        </w:rPr>
        <w:t>Ekki er vitað hvort Imnovid skilst út í brjóstamjólk. Segðu lækninum frá því ef þú ert með barn á brjósti eða ætlar að hafa barn á brjósti. Læknirinn mun gefa þér ráð um hvort þú eigir að hætta brjóstagjöfinni eða halda henni áfram.</w:t>
      </w:r>
    </w:p>
    <w:p w14:paraId="35C7C02D" w14:textId="77777777" w:rsidR="00290CDF" w:rsidRPr="00416BBC" w:rsidRDefault="00290CDF" w:rsidP="006038E7">
      <w:pPr>
        <w:autoSpaceDE w:val="0"/>
        <w:autoSpaceDN w:val="0"/>
        <w:adjustRightInd w:val="0"/>
        <w:rPr>
          <w:color w:val="000000"/>
        </w:rPr>
      </w:pPr>
    </w:p>
    <w:p w14:paraId="4B2452CB" w14:textId="77777777" w:rsidR="00D94D1E" w:rsidRPr="00416BBC" w:rsidRDefault="00D94D1E" w:rsidP="006038E7">
      <w:pPr>
        <w:keepNext/>
        <w:numPr>
          <w:ilvl w:val="12"/>
          <w:numId w:val="0"/>
        </w:numPr>
        <w:rPr>
          <w:color w:val="000000"/>
          <w:u w:val="single"/>
        </w:rPr>
      </w:pPr>
      <w:r w:rsidRPr="00416BBC">
        <w:rPr>
          <w:color w:val="000000"/>
          <w:u w:val="single"/>
        </w:rPr>
        <w:t>Karlar</w:t>
      </w:r>
    </w:p>
    <w:p w14:paraId="4B89046C" w14:textId="77777777" w:rsidR="00A079B3" w:rsidRPr="00416BBC" w:rsidRDefault="00434A19" w:rsidP="006038E7">
      <w:pPr>
        <w:numPr>
          <w:ilvl w:val="12"/>
          <w:numId w:val="0"/>
        </w:numPr>
        <w:ind w:right="-2"/>
        <w:rPr>
          <w:color w:val="000000"/>
        </w:rPr>
      </w:pPr>
      <w:r w:rsidRPr="00416BBC">
        <w:rPr>
          <w:color w:val="000000"/>
        </w:rPr>
        <w:t>Imnovid berst í sæði hjá mönnum.</w:t>
      </w:r>
    </w:p>
    <w:p w14:paraId="627B726F" w14:textId="77777777" w:rsidR="00D94D1E" w:rsidRPr="00416BBC" w:rsidRDefault="00D94D1E" w:rsidP="006038E7">
      <w:pPr>
        <w:numPr>
          <w:ilvl w:val="12"/>
          <w:numId w:val="0"/>
        </w:numPr>
        <w:ind w:right="-2"/>
        <w:rPr>
          <w:color w:val="000000"/>
        </w:rPr>
      </w:pPr>
    </w:p>
    <w:p w14:paraId="34E1E5F1" w14:textId="77777777" w:rsidR="00D94D1E" w:rsidRPr="00416BBC" w:rsidRDefault="00D94D1E" w:rsidP="0087313D">
      <w:pPr>
        <w:keepNext/>
        <w:numPr>
          <w:ilvl w:val="0"/>
          <w:numId w:val="12"/>
        </w:numPr>
        <w:ind w:left="567" w:right="-2" w:hanging="567"/>
        <w:contextualSpacing/>
        <w:rPr>
          <w:color w:val="000000"/>
        </w:rPr>
      </w:pPr>
      <w:r w:rsidRPr="00416BBC">
        <w:rPr>
          <w:color w:val="000000"/>
        </w:rPr>
        <w:t>Ef þú stundar kynlíf með konu sem er þunguð eða getur orðið þunguð verður þú að nota smokka allan tímann meðan á meðferðinni stendur og í 7 daga eftir að meðferðinni lýkur.</w:t>
      </w:r>
    </w:p>
    <w:p w14:paraId="593F0B51" w14:textId="77777777" w:rsidR="00D94D1E" w:rsidRPr="00416BBC" w:rsidRDefault="00D94D1E" w:rsidP="006038E7">
      <w:pPr>
        <w:numPr>
          <w:ilvl w:val="0"/>
          <w:numId w:val="12"/>
        </w:numPr>
        <w:ind w:left="567" w:hanging="567"/>
        <w:contextualSpacing/>
        <w:rPr>
          <w:color w:val="000000"/>
        </w:rPr>
      </w:pPr>
      <w:r w:rsidRPr="00416BBC">
        <w:rPr>
          <w:color w:val="000000"/>
        </w:rPr>
        <w:t>Ef konan verður þunguð á meðan þú ert á meðferð með Imnovid átt þú að hafa samband við lækninn án tafar. Konan á líka að hafa samband við sinn lækni án tafar.</w:t>
      </w:r>
    </w:p>
    <w:p w14:paraId="62A2082D" w14:textId="77777777" w:rsidR="00A079B3" w:rsidRPr="00416BBC" w:rsidRDefault="00A079B3" w:rsidP="006038E7">
      <w:pPr>
        <w:numPr>
          <w:ilvl w:val="12"/>
          <w:numId w:val="0"/>
        </w:numPr>
        <w:contextualSpacing/>
        <w:rPr>
          <w:color w:val="000000"/>
        </w:rPr>
      </w:pPr>
    </w:p>
    <w:p w14:paraId="7D2099CF" w14:textId="39367E10" w:rsidR="00D94D1E" w:rsidRPr="00416BBC" w:rsidRDefault="00D94D1E" w:rsidP="006038E7">
      <w:pPr>
        <w:numPr>
          <w:ilvl w:val="12"/>
          <w:numId w:val="0"/>
        </w:numPr>
        <w:contextualSpacing/>
        <w:rPr>
          <w:b/>
          <w:color w:val="000000"/>
        </w:rPr>
      </w:pPr>
      <w:r w:rsidRPr="00416BBC">
        <w:rPr>
          <w:color w:val="000000"/>
        </w:rPr>
        <w:t xml:space="preserve">Ekki má gefa sæði </w:t>
      </w:r>
      <w:ins w:id="60" w:author="BMS" w:date="2025-07-03T12:07:00Z">
        <w:r w:rsidR="005C2B0E">
          <w:rPr>
            <w:color w:val="000000"/>
          </w:rPr>
          <w:t xml:space="preserve">eða sæðisfrumur </w:t>
        </w:r>
      </w:ins>
      <w:r w:rsidRPr="00416BBC">
        <w:rPr>
          <w:color w:val="000000"/>
        </w:rPr>
        <w:t>meðan á meðferð stendur og í 7 daga eftir að meðferð lýkur.</w:t>
      </w:r>
    </w:p>
    <w:p w14:paraId="66B996E1" w14:textId="77777777" w:rsidR="00DB1521" w:rsidRPr="00416BBC" w:rsidRDefault="00DB1521" w:rsidP="006038E7">
      <w:pPr>
        <w:rPr>
          <w:b/>
          <w:color w:val="000000"/>
        </w:rPr>
      </w:pPr>
    </w:p>
    <w:p w14:paraId="78DE192A" w14:textId="77777777" w:rsidR="00D94D1E" w:rsidRPr="00416BBC" w:rsidRDefault="00D94D1E" w:rsidP="006038E7">
      <w:pPr>
        <w:keepNext/>
        <w:rPr>
          <w:b/>
          <w:color w:val="000000"/>
        </w:rPr>
      </w:pPr>
      <w:r w:rsidRPr="00416BBC">
        <w:rPr>
          <w:b/>
          <w:color w:val="000000"/>
        </w:rPr>
        <w:t>Blóðgjafir og blóðrannsóknir</w:t>
      </w:r>
    </w:p>
    <w:p w14:paraId="7B7861E1" w14:textId="77777777" w:rsidR="00D94D1E" w:rsidRPr="00416BBC" w:rsidRDefault="00D94D1E" w:rsidP="006038E7">
      <w:pPr>
        <w:numPr>
          <w:ilvl w:val="12"/>
          <w:numId w:val="0"/>
        </w:numPr>
        <w:rPr>
          <w:color w:val="000000"/>
        </w:rPr>
      </w:pPr>
      <w:r w:rsidRPr="00416BBC">
        <w:rPr>
          <w:color w:val="000000"/>
        </w:rPr>
        <w:t>Ekki má gefa blóð meðan á meðferð stendur og í 7 daga eftir að meðferð lýkur.</w:t>
      </w:r>
    </w:p>
    <w:p w14:paraId="544FFE3B" w14:textId="77777777" w:rsidR="00D94D1E" w:rsidRPr="00416BBC" w:rsidRDefault="00D94D1E" w:rsidP="006038E7">
      <w:pPr>
        <w:numPr>
          <w:ilvl w:val="12"/>
          <w:numId w:val="0"/>
        </w:numPr>
        <w:ind w:right="-2"/>
        <w:rPr>
          <w:rFonts w:eastAsia="SimSun"/>
          <w:noProof/>
          <w:color w:val="000000"/>
        </w:rPr>
      </w:pPr>
      <w:r w:rsidRPr="00416BBC">
        <w:rPr>
          <w:color w:val="000000"/>
        </w:rPr>
        <w:t>Fyrir og meðan á meðferð með Imnovid stendur munt þú fara reglulega í blóðprufur. Það er vegna þess að lyfið getur valdið fækkun þeirra blóðfrumna sem hjálpa til við að berjast gegn sýkingum (hvítra blóðkorna) og fjölda frumna sem taka þátt í að stöðva blæðingar (blóðflagna).</w:t>
      </w:r>
    </w:p>
    <w:p w14:paraId="1BD90344" w14:textId="77777777" w:rsidR="00D94D1E" w:rsidRPr="00416BBC" w:rsidRDefault="00D94D1E" w:rsidP="006038E7">
      <w:pPr>
        <w:numPr>
          <w:ilvl w:val="12"/>
          <w:numId w:val="0"/>
        </w:numPr>
        <w:ind w:right="-2"/>
        <w:rPr>
          <w:color w:val="000000"/>
        </w:rPr>
      </w:pPr>
    </w:p>
    <w:p w14:paraId="6F5EF568" w14:textId="77777777" w:rsidR="00D94D1E" w:rsidRPr="00416BBC" w:rsidRDefault="00D94D1E" w:rsidP="006038E7">
      <w:pPr>
        <w:keepNext/>
        <w:numPr>
          <w:ilvl w:val="12"/>
          <w:numId w:val="0"/>
        </w:numPr>
        <w:ind w:right="-2"/>
        <w:rPr>
          <w:color w:val="000000"/>
        </w:rPr>
      </w:pPr>
      <w:r w:rsidRPr="00416BBC">
        <w:rPr>
          <w:color w:val="000000"/>
        </w:rPr>
        <w:t>Læknirinn ætti að biðja þig um að fara í blóðprufu:</w:t>
      </w:r>
    </w:p>
    <w:p w14:paraId="28F98F58" w14:textId="77777777" w:rsidR="00D94D1E" w:rsidRPr="00416BBC" w:rsidRDefault="00D94D1E" w:rsidP="006038E7">
      <w:pPr>
        <w:numPr>
          <w:ilvl w:val="0"/>
          <w:numId w:val="13"/>
        </w:numPr>
        <w:ind w:left="567" w:hanging="567"/>
        <w:rPr>
          <w:color w:val="000000"/>
        </w:rPr>
      </w:pPr>
      <w:r w:rsidRPr="00416BBC">
        <w:rPr>
          <w:color w:val="000000"/>
        </w:rPr>
        <w:t>fyrir meðferð</w:t>
      </w:r>
    </w:p>
    <w:p w14:paraId="08FCE07D" w14:textId="77777777" w:rsidR="00D94D1E" w:rsidRPr="00416BBC" w:rsidRDefault="00D94D1E" w:rsidP="006038E7">
      <w:pPr>
        <w:keepNext/>
        <w:numPr>
          <w:ilvl w:val="0"/>
          <w:numId w:val="13"/>
        </w:numPr>
        <w:ind w:left="567" w:hanging="567"/>
        <w:rPr>
          <w:color w:val="000000"/>
        </w:rPr>
      </w:pPr>
      <w:r w:rsidRPr="00416BBC">
        <w:rPr>
          <w:color w:val="000000"/>
        </w:rPr>
        <w:t>vikulega fyrstu 8 vikur meðferðar</w:t>
      </w:r>
    </w:p>
    <w:p w14:paraId="683CD3C1" w14:textId="77777777" w:rsidR="00D94D1E" w:rsidRPr="00416BBC" w:rsidRDefault="00D94D1E" w:rsidP="006038E7">
      <w:pPr>
        <w:numPr>
          <w:ilvl w:val="0"/>
          <w:numId w:val="13"/>
        </w:numPr>
        <w:ind w:left="567" w:hanging="567"/>
        <w:rPr>
          <w:color w:val="000000"/>
        </w:rPr>
      </w:pPr>
      <w:r w:rsidRPr="00416BBC">
        <w:rPr>
          <w:color w:val="000000"/>
        </w:rPr>
        <w:t>að minnsta kosti mánaðarlega eftir það, svo lengi sem þú ert á meðferð með Imnovid.</w:t>
      </w:r>
    </w:p>
    <w:p w14:paraId="009483BC" w14:textId="77777777" w:rsidR="00AA0C72" w:rsidRPr="00416BBC" w:rsidRDefault="00AA0C72" w:rsidP="006038E7">
      <w:pPr>
        <w:ind w:left="567"/>
        <w:rPr>
          <w:color w:val="000000"/>
        </w:rPr>
      </w:pPr>
    </w:p>
    <w:p w14:paraId="5C8E76FF" w14:textId="77777777" w:rsidR="00D94D1E" w:rsidRPr="00416BBC" w:rsidRDefault="00D94D1E" w:rsidP="006038E7">
      <w:pPr>
        <w:numPr>
          <w:ilvl w:val="12"/>
          <w:numId w:val="0"/>
        </w:numPr>
        <w:rPr>
          <w:color w:val="000000"/>
        </w:rPr>
      </w:pPr>
      <w:r w:rsidRPr="00416BBC">
        <w:rPr>
          <w:color w:val="000000"/>
        </w:rPr>
        <w:t>Samkvæmt niðurstöðum þessara blóðrannsókna gæti læknirinn breytt skammtinum af Imnovid eða látið þig hætta á meðferð. Læknirinn gæti einnig breytt skammtinum eða stöðvað meðferðina vegna almenns heilsufars þíns.</w:t>
      </w:r>
    </w:p>
    <w:p w14:paraId="6077FB37" w14:textId="77777777" w:rsidR="00625146" w:rsidRPr="00416BBC" w:rsidRDefault="00625146" w:rsidP="006038E7">
      <w:pPr>
        <w:numPr>
          <w:ilvl w:val="12"/>
          <w:numId w:val="0"/>
        </w:numPr>
        <w:ind w:right="-2"/>
        <w:rPr>
          <w:color w:val="000000"/>
        </w:rPr>
      </w:pPr>
    </w:p>
    <w:p w14:paraId="3E927785" w14:textId="77777777" w:rsidR="0006588D" w:rsidRPr="00416BBC" w:rsidRDefault="00D94D1E" w:rsidP="006038E7">
      <w:pPr>
        <w:keepNext/>
        <w:numPr>
          <w:ilvl w:val="12"/>
          <w:numId w:val="0"/>
        </w:numPr>
        <w:rPr>
          <w:b/>
          <w:color w:val="000000"/>
        </w:rPr>
      </w:pPr>
      <w:r w:rsidRPr="00416BBC">
        <w:rPr>
          <w:b/>
          <w:color w:val="000000"/>
        </w:rPr>
        <w:t>Börn og unglingar</w:t>
      </w:r>
    </w:p>
    <w:p w14:paraId="2A8EFA4A" w14:textId="56921DEA" w:rsidR="00D94D1E" w:rsidRPr="00416BBC" w:rsidRDefault="00434A19" w:rsidP="006038E7">
      <w:pPr>
        <w:numPr>
          <w:ilvl w:val="12"/>
          <w:numId w:val="0"/>
        </w:numPr>
        <w:ind w:right="-2"/>
        <w:rPr>
          <w:color w:val="000000"/>
        </w:rPr>
      </w:pPr>
      <w:r w:rsidRPr="00416BBC">
        <w:rPr>
          <w:color w:val="000000"/>
        </w:rPr>
        <w:t>Imnovid er ekki ætlað börnum og unglingum yngri en 18 ára.</w:t>
      </w:r>
    </w:p>
    <w:p w14:paraId="4A24BFB9" w14:textId="77777777" w:rsidR="00625146" w:rsidRPr="00416BBC" w:rsidRDefault="00625146" w:rsidP="006038E7">
      <w:pPr>
        <w:numPr>
          <w:ilvl w:val="12"/>
          <w:numId w:val="0"/>
        </w:numPr>
        <w:ind w:right="-2"/>
        <w:rPr>
          <w:color w:val="000000"/>
        </w:rPr>
      </w:pPr>
    </w:p>
    <w:p w14:paraId="7EDC0A0C" w14:textId="77777777" w:rsidR="00D94D1E" w:rsidRPr="00416BBC" w:rsidRDefault="00D94D1E" w:rsidP="006038E7">
      <w:pPr>
        <w:keepNext/>
        <w:numPr>
          <w:ilvl w:val="12"/>
          <w:numId w:val="0"/>
        </w:numPr>
        <w:rPr>
          <w:color w:val="000000"/>
        </w:rPr>
      </w:pPr>
      <w:r w:rsidRPr="00416BBC">
        <w:rPr>
          <w:b/>
          <w:color w:val="000000"/>
        </w:rPr>
        <w:t>Notkun annarra lyfja samhliða Imnovid</w:t>
      </w:r>
    </w:p>
    <w:p w14:paraId="5A7A7980" w14:textId="77777777" w:rsidR="00D94D1E" w:rsidRPr="00416BBC" w:rsidRDefault="00D94D1E" w:rsidP="006038E7">
      <w:pPr>
        <w:numPr>
          <w:ilvl w:val="12"/>
          <w:numId w:val="0"/>
        </w:numPr>
        <w:ind w:right="-2"/>
        <w:rPr>
          <w:rFonts w:eastAsia="SimSun"/>
          <w:noProof/>
          <w:color w:val="000000"/>
        </w:rPr>
      </w:pPr>
      <w:r w:rsidRPr="00416BBC">
        <w:rPr>
          <w:color w:val="000000"/>
        </w:rPr>
        <w:t>Látið lækninn, lyfjafræðing eða hjúkrunarfræðinginn vita um öll önnur lyf sem eru notuð, hafa nýlega verið notuð eða kynnu að verða notuð. Það er vegna þess að Imnovid getur haft áhrif á verkun annarra lyfja. Önnur lyf geta einnig haft áhrif á verkun Imnovid.</w:t>
      </w:r>
    </w:p>
    <w:p w14:paraId="2794092E" w14:textId="77777777" w:rsidR="00AA0C72" w:rsidRPr="00416BBC" w:rsidRDefault="00AA0C72" w:rsidP="006038E7">
      <w:pPr>
        <w:numPr>
          <w:ilvl w:val="12"/>
          <w:numId w:val="0"/>
        </w:numPr>
        <w:ind w:right="-2"/>
        <w:rPr>
          <w:rFonts w:eastAsia="SimSun"/>
          <w:noProof/>
          <w:color w:val="000000"/>
          <w:lang w:eastAsia="zh-CN"/>
        </w:rPr>
      </w:pPr>
    </w:p>
    <w:p w14:paraId="7530EFD7" w14:textId="77777777" w:rsidR="00D94D1E" w:rsidRPr="00416BBC" w:rsidRDefault="00D94D1E" w:rsidP="006038E7">
      <w:pPr>
        <w:keepNext/>
        <w:numPr>
          <w:ilvl w:val="12"/>
          <w:numId w:val="0"/>
        </w:numPr>
        <w:ind w:right="-2"/>
        <w:rPr>
          <w:rFonts w:eastAsia="SimSun"/>
          <w:noProof/>
          <w:color w:val="000000"/>
        </w:rPr>
      </w:pPr>
      <w:r w:rsidRPr="00416BBC">
        <w:rPr>
          <w:color w:val="000000"/>
        </w:rPr>
        <w:t>Sérstaklega þarftu að láta lækninn, lyfjafræðing eða hjúkrunarfræðinginn vita, áður en þú tekur Imnovid, ef þú tekur einhver eftirtalinna lyfja:</w:t>
      </w:r>
    </w:p>
    <w:p w14:paraId="716E0BE8" w14:textId="77777777" w:rsidR="00D94D1E" w:rsidRPr="00416BBC" w:rsidRDefault="00D94D1E" w:rsidP="006038E7">
      <w:pPr>
        <w:numPr>
          <w:ilvl w:val="0"/>
          <w:numId w:val="13"/>
        </w:numPr>
        <w:ind w:left="567" w:hanging="567"/>
        <w:rPr>
          <w:color w:val="000000"/>
        </w:rPr>
      </w:pPr>
      <w:r w:rsidRPr="00416BBC">
        <w:rPr>
          <w:color w:val="000000"/>
        </w:rPr>
        <w:t>sum sveppalyf, svo sem ketókónazól</w:t>
      </w:r>
    </w:p>
    <w:p w14:paraId="25CBA66A" w14:textId="77777777" w:rsidR="00D94D1E" w:rsidRPr="00416BBC" w:rsidRDefault="00D94D1E" w:rsidP="006038E7">
      <w:pPr>
        <w:keepNext/>
        <w:numPr>
          <w:ilvl w:val="0"/>
          <w:numId w:val="13"/>
        </w:numPr>
        <w:ind w:left="567" w:hanging="567"/>
        <w:rPr>
          <w:color w:val="000000"/>
        </w:rPr>
      </w:pPr>
      <w:r w:rsidRPr="00416BBC">
        <w:rPr>
          <w:color w:val="000000"/>
        </w:rPr>
        <w:t>sum sýklalyf (til dæmis cíprófloxasín og enoxasín)</w:t>
      </w:r>
    </w:p>
    <w:p w14:paraId="10BBEFFA" w14:textId="77777777" w:rsidR="009632B0" w:rsidRPr="00416BBC" w:rsidRDefault="009632B0" w:rsidP="006038E7">
      <w:pPr>
        <w:numPr>
          <w:ilvl w:val="0"/>
          <w:numId w:val="13"/>
        </w:numPr>
        <w:ind w:left="567" w:hanging="567"/>
        <w:rPr>
          <w:color w:val="000000"/>
        </w:rPr>
      </w:pPr>
      <w:r w:rsidRPr="00416BBC">
        <w:rPr>
          <w:color w:val="000000"/>
        </w:rPr>
        <w:t>ákveðin þunglyndislyf svo sem flúvoxamín.</w:t>
      </w:r>
    </w:p>
    <w:p w14:paraId="14F1F788" w14:textId="77777777" w:rsidR="00625146" w:rsidRPr="00416BBC"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416BBC" w:rsidRDefault="00D94D1E" w:rsidP="006038E7">
      <w:pPr>
        <w:keepNext/>
        <w:numPr>
          <w:ilvl w:val="12"/>
          <w:numId w:val="0"/>
        </w:numPr>
        <w:rPr>
          <w:color w:val="000000"/>
        </w:rPr>
      </w:pPr>
      <w:r w:rsidRPr="00416BBC">
        <w:rPr>
          <w:b/>
          <w:color w:val="000000"/>
        </w:rPr>
        <w:t>Akstur og notkun véla</w:t>
      </w:r>
    </w:p>
    <w:p w14:paraId="3C5BAFF7" w14:textId="77777777" w:rsidR="00D94D1E" w:rsidRPr="00416BBC" w:rsidRDefault="00D94D1E" w:rsidP="00C92497">
      <w:r w:rsidRPr="00416BBC">
        <w:t>Sumir einstaklingar finna fyrir þreytu, sundli, yfirliðstilfinningu, rugli eða minni árvekni þegar þeir taka Imnovid. Ef þetta á við um þig áttu ekki að aka eða stjórna tækjum eða vélum.</w:t>
      </w:r>
    </w:p>
    <w:p w14:paraId="247A6E79" w14:textId="77777777" w:rsidR="00D94D1E" w:rsidRPr="00416BBC" w:rsidRDefault="00D94D1E" w:rsidP="006038E7">
      <w:pPr>
        <w:contextualSpacing/>
        <w:rPr>
          <w:color w:val="000000"/>
        </w:rPr>
      </w:pPr>
    </w:p>
    <w:p w14:paraId="07ECE656" w14:textId="77777777" w:rsidR="00C45274" w:rsidRPr="00416BBC" w:rsidRDefault="00C45274" w:rsidP="006038E7">
      <w:pPr>
        <w:keepNext/>
        <w:contextualSpacing/>
        <w:rPr>
          <w:color w:val="000000"/>
        </w:rPr>
      </w:pPr>
      <w:r w:rsidRPr="00416BBC">
        <w:rPr>
          <w:b/>
          <w:color w:val="000000"/>
        </w:rPr>
        <w:t>Imnovid inniheldur natríum</w:t>
      </w:r>
    </w:p>
    <w:p w14:paraId="264D2492" w14:textId="725FFB62" w:rsidR="00B93A7F" w:rsidRPr="00416BBC" w:rsidRDefault="00C45274" w:rsidP="006038E7">
      <w:pPr>
        <w:contextualSpacing/>
        <w:rPr>
          <w:color w:val="000000"/>
        </w:rPr>
      </w:pPr>
      <w:r w:rsidRPr="00416BBC">
        <w:rPr>
          <w:color w:val="000000"/>
        </w:rPr>
        <w:t>Lyfið inniheldur minna en 1 mmól (23 g) af natríum í hverju hylki, þ.e.a.s. er sem næst natríumlaust.</w:t>
      </w:r>
    </w:p>
    <w:p w14:paraId="7880B8C5" w14:textId="77777777" w:rsidR="006F291D" w:rsidRPr="00416BBC" w:rsidRDefault="006F291D" w:rsidP="006038E7">
      <w:pPr>
        <w:contextualSpacing/>
        <w:rPr>
          <w:color w:val="000000"/>
        </w:rPr>
      </w:pPr>
    </w:p>
    <w:p w14:paraId="7D3D658F" w14:textId="77777777" w:rsidR="006F291D" w:rsidRPr="00416BBC" w:rsidRDefault="006F291D" w:rsidP="006038E7">
      <w:pPr>
        <w:contextualSpacing/>
        <w:rPr>
          <w:color w:val="000000"/>
        </w:rPr>
      </w:pPr>
    </w:p>
    <w:p w14:paraId="376E12DD" w14:textId="77777777" w:rsidR="00D94D1E" w:rsidRPr="00416BBC" w:rsidRDefault="00D94D1E" w:rsidP="006038E7">
      <w:pPr>
        <w:pStyle w:val="Heading10"/>
      </w:pPr>
      <w:r w:rsidRPr="00416BBC">
        <w:t>3.</w:t>
      </w:r>
      <w:r w:rsidRPr="00416BBC">
        <w:tab/>
        <w:t>Hvernig nota á Imnovid</w:t>
      </w:r>
    </w:p>
    <w:p w14:paraId="14D68221" w14:textId="77777777" w:rsidR="00D94D1E" w:rsidRPr="00416BBC" w:rsidRDefault="00D94D1E" w:rsidP="006038E7">
      <w:pPr>
        <w:keepNext/>
        <w:numPr>
          <w:ilvl w:val="12"/>
          <w:numId w:val="0"/>
        </w:numPr>
        <w:rPr>
          <w:color w:val="000000"/>
        </w:rPr>
      </w:pPr>
    </w:p>
    <w:p w14:paraId="044AD74D" w14:textId="77777777" w:rsidR="00FC4D7B" w:rsidRPr="00416BBC" w:rsidRDefault="00434A19" w:rsidP="006038E7">
      <w:pPr>
        <w:numPr>
          <w:ilvl w:val="12"/>
          <w:numId w:val="0"/>
        </w:numPr>
        <w:rPr>
          <w:color w:val="000000"/>
        </w:rPr>
      </w:pPr>
      <w:r w:rsidRPr="00416BBC">
        <w:rPr>
          <w:color w:val="000000"/>
        </w:rPr>
        <w:t>Meðferð með Imnovid skal veitt af lækni með reynslu af meðferð mergæxla.</w:t>
      </w:r>
    </w:p>
    <w:p w14:paraId="46325800" w14:textId="77777777" w:rsidR="001F5570" w:rsidRPr="00416BBC" w:rsidRDefault="001F5570" w:rsidP="006038E7">
      <w:pPr>
        <w:numPr>
          <w:ilvl w:val="12"/>
          <w:numId w:val="0"/>
        </w:numPr>
        <w:rPr>
          <w:color w:val="000000"/>
        </w:rPr>
      </w:pPr>
    </w:p>
    <w:p w14:paraId="1466C63A" w14:textId="77777777" w:rsidR="001F5570" w:rsidRPr="00416BBC" w:rsidRDefault="001F5570" w:rsidP="006038E7">
      <w:pPr>
        <w:numPr>
          <w:ilvl w:val="12"/>
          <w:numId w:val="0"/>
        </w:numPr>
        <w:rPr>
          <w:color w:val="000000"/>
        </w:rPr>
      </w:pPr>
      <w:r w:rsidRPr="00416BBC">
        <w:rPr>
          <w:color w:val="000000"/>
        </w:rPr>
        <w:t>Notið lyfið alltaf eins og læknirinn hefur sagt til um. Ef ekki er ljóst hvernig nota á lyfið skal leita upplýsinga hjá lækninum, lyfjafræðingi eða hjúkrunarfræðingnum.</w:t>
      </w:r>
    </w:p>
    <w:p w14:paraId="45CF6AD3" w14:textId="77777777" w:rsidR="00D94D1E" w:rsidRPr="00416BBC" w:rsidRDefault="00D94D1E" w:rsidP="006038E7">
      <w:pPr>
        <w:numPr>
          <w:ilvl w:val="12"/>
          <w:numId w:val="0"/>
        </w:numPr>
        <w:rPr>
          <w:color w:val="000000"/>
        </w:rPr>
      </w:pPr>
    </w:p>
    <w:p w14:paraId="4141ECA1" w14:textId="77777777" w:rsidR="001F5570" w:rsidRPr="00416BBC" w:rsidRDefault="001F5570" w:rsidP="006038E7">
      <w:pPr>
        <w:keepNext/>
        <w:numPr>
          <w:ilvl w:val="12"/>
          <w:numId w:val="0"/>
        </w:numPr>
        <w:rPr>
          <w:b/>
          <w:color w:val="000000"/>
        </w:rPr>
      </w:pPr>
      <w:r w:rsidRPr="00416BBC">
        <w:rPr>
          <w:b/>
          <w:color w:val="000000"/>
        </w:rPr>
        <w:lastRenderedPageBreak/>
        <w:t>Hvenær taka á Imnovid ásamt öðrum lyfjum</w:t>
      </w:r>
    </w:p>
    <w:p w14:paraId="191FBD60" w14:textId="77777777" w:rsidR="001F5570" w:rsidRPr="00416BBC" w:rsidRDefault="001F5570" w:rsidP="006038E7">
      <w:pPr>
        <w:keepNext/>
        <w:numPr>
          <w:ilvl w:val="12"/>
          <w:numId w:val="0"/>
        </w:numPr>
        <w:rPr>
          <w:color w:val="000000"/>
        </w:rPr>
      </w:pPr>
    </w:p>
    <w:p w14:paraId="71B0BA07" w14:textId="77777777" w:rsidR="001F5570" w:rsidRPr="00416BBC" w:rsidRDefault="001F5570" w:rsidP="006038E7">
      <w:pPr>
        <w:keepNext/>
        <w:numPr>
          <w:ilvl w:val="12"/>
          <w:numId w:val="0"/>
        </w:numPr>
        <w:rPr>
          <w:color w:val="000000"/>
          <w:u w:val="single"/>
        </w:rPr>
      </w:pPr>
      <w:r w:rsidRPr="00416BBC">
        <w:rPr>
          <w:color w:val="000000"/>
          <w:u w:val="single"/>
        </w:rPr>
        <w:t>Imnovid ásamt bortezómíbi og dexametasóni</w:t>
      </w:r>
    </w:p>
    <w:p w14:paraId="23DD9A8D" w14:textId="77777777" w:rsidR="001F5570" w:rsidRPr="00416BBC" w:rsidRDefault="001F5570" w:rsidP="006038E7">
      <w:pPr>
        <w:numPr>
          <w:ilvl w:val="0"/>
          <w:numId w:val="34"/>
        </w:numPr>
        <w:ind w:left="567" w:hanging="567"/>
        <w:rPr>
          <w:color w:val="000000"/>
        </w:rPr>
      </w:pPr>
      <w:r w:rsidRPr="00416BBC">
        <w:rPr>
          <w:color w:val="000000"/>
        </w:rPr>
        <w:t>Sjá nánari upplýsingar um notkun og verkun bortezómíbs og dexametasóns í fylgiseðlunum með þeim.</w:t>
      </w:r>
    </w:p>
    <w:p w14:paraId="077EDE61" w14:textId="77777777" w:rsidR="001F5570" w:rsidRPr="00416BBC" w:rsidRDefault="001F5570" w:rsidP="006038E7">
      <w:pPr>
        <w:keepNext/>
        <w:numPr>
          <w:ilvl w:val="0"/>
          <w:numId w:val="34"/>
        </w:numPr>
        <w:ind w:left="567" w:hanging="567"/>
        <w:rPr>
          <w:color w:val="000000"/>
        </w:rPr>
      </w:pPr>
      <w:r w:rsidRPr="00416BBC">
        <w:rPr>
          <w:color w:val="000000"/>
        </w:rPr>
        <w:t>Imnovid, bortezómíb og dexametasón eru tekin í „meðferðarlotum“. Hver lota tekur 21 dag (3 vikur).</w:t>
      </w:r>
    </w:p>
    <w:p w14:paraId="5DB9FBE5" w14:textId="1DFDA8FE" w:rsidR="0006588D" w:rsidRPr="00416BBC" w:rsidRDefault="001F5570" w:rsidP="006038E7">
      <w:pPr>
        <w:keepNext/>
        <w:numPr>
          <w:ilvl w:val="0"/>
          <w:numId w:val="34"/>
        </w:numPr>
        <w:ind w:left="567" w:hanging="567"/>
        <w:rPr>
          <w:color w:val="000000"/>
        </w:rPr>
      </w:pPr>
      <w:r w:rsidRPr="00416BBC">
        <w:rPr>
          <w:color w:val="000000"/>
        </w:rPr>
        <w:t>Skoðaðu listann hér fyrir neðan til að sjá hvaða lyf þú átt að taka á hverjum degi 3 vikna lotunnar:</w:t>
      </w:r>
    </w:p>
    <w:p w14:paraId="26EA6AF1" w14:textId="77777777" w:rsidR="0006588D" w:rsidRPr="00416BBC" w:rsidRDefault="001F5570" w:rsidP="006038E7">
      <w:pPr>
        <w:keepNext/>
        <w:numPr>
          <w:ilvl w:val="1"/>
          <w:numId w:val="34"/>
        </w:numPr>
        <w:tabs>
          <w:tab w:val="left" w:pos="1134"/>
        </w:tabs>
        <w:ind w:left="1134" w:hanging="567"/>
        <w:rPr>
          <w:color w:val="000000"/>
        </w:rPr>
      </w:pPr>
      <w:r w:rsidRPr="00416BBC">
        <w:rPr>
          <w:color w:val="000000"/>
        </w:rPr>
        <w:t>Á hverjum degi áttu að skoða listann og finna rétta daginn til þess að sjá hvaða lyf þú átt að taka.</w:t>
      </w:r>
    </w:p>
    <w:p w14:paraId="429EF52C" w14:textId="10AA9B64" w:rsidR="001F5570" w:rsidRPr="00416BBC" w:rsidRDefault="001F5570" w:rsidP="006038E7">
      <w:pPr>
        <w:numPr>
          <w:ilvl w:val="1"/>
          <w:numId w:val="34"/>
        </w:numPr>
        <w:tabs>
          <w:tab w:val="left" w:pos="1134"/>
        </w:tabs>
        <w:ind w:left="1134" w:hanging="567"/>
        <w:rPr>
          <w:color w:val="000000"/>
        </w:rPr>
      </w:pPr>
      <w:r w:rsidRPr="00416BBC">
        <w:rPr>
          <w:color w:val="000000"/>
        </w:rPr>
        <w:t>Suma daga tekur þú öll 3 lyfin, suma daga aðeins 2 eða 1 lyf og suma daga alls ekkert lyf.</w:t>
      </w:r>
    </w:p>
    <w:p w14:paraId="6730646F" w14:textId="77777777" w:rsidR="001F5570" w:rsidRPr="00416BBC" w:rsidRDefault="001F5570" w:rsidP="006038E7">
      <w:pPr>
        <w:keepNext/>
        <w:ind w:left="284"/>
        <w:rPr>
          <w:color w:val="000000"/>
        </w:rPr>
      </w:pPr>
      <w:r w:rsidRPr="00416BBC">
        <w:rPr>
          <w:b/>
          <w:color w:val="000000"/>
        </w:rPr>
        <w:t>IMN:</w:t>
      </w:r>
      <w:r w:rsidRPr="00416BBC">
        <w:rPr>
          <w:color w:val="000000"/>
        </w:rPr>
        <w:t xml:space="preserve"> Imnovid; </w:t>
      </w:r>
      <w:r w:rsidRPr="00416BBC">
        <w:rPr>
          <w:b/>
          <w:color w:val="000000"/>
        </w:rPr>
        <w:t>BOR</w:t>
      </w:r>
      <w:r w:rsidRPr="00416BBC">
        <w:rPr>
          <w:color w:val="000000"/>
        </w:rPr>
        <w:t xml:space="preserve">: Bortezómíb; </w:t>
      </w:r>
      <w:r w:rsidRPr="00416BBC">
        <w:rPr>
          <w:b/>
          <w:color w:val="000000"/>
        </w:rPr>
        <w:t>DEX</w:t>
      </w:r>
      <w:r w:rsidRPr="00416BBC">
        <w:rPr>
          <w:color w:val="000000"/>
        </w:rPr>
        <w:t>: Dexametasón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416BBC" w14:paraId="7F03F2D4" w14:textId="77777777" w:rsidTr="0017205A">
        <w:tc>
          <w:tcPr>
            <w:tcW w:w="2801" w:type="dxa"/>
            <w:gridSpan w:val="3"/>
            <w:tcBorders>
              <w:top w:val="nil"/>
              <w:left w:val="nil"/>
              <w:bottom w:val="nil"/>
              <w:right w:val="nil"/>
            </w:tcBorders>
          </w:tcPr>
          <w:p w14:paraId="4689F328" w14:textId="77777777" w:rsidR="001F5570" w:rsidRPr="00416BBC" w:rsidRDefault="001F5570" w:rsidP="006038E7">
            <w:pPr>
              <w:keepNext/>
              <w:tabs>
                <w:tab w:val="left" w:pos="851"/>
              </w:tabs>
              <w:ind w:left="142"/>
              <w:rPr>
                <w:b/>
                <w:color w:val="000000"/>
              </w:rPr>
            </w:pPr>
          </w:p>
          <w:p w14:paraId="35421089" w14:textId="40A80A39" w:rsidR="001F5570" w:rsidRPr="00416BBC" w:rsidRDefault="001F5570" w:rsidP="006038E7">
            <w:pPr>
              <w:keepNext/>
              <w:tabs>
                <w:tab w:val="left" w:pos="851"/>
              </w:tabs>
              <w:ind w:left="142"/>
              <w:rPr>
                <w:color w:val="000000"/>
              </w:rPr>
            </w:pPr>
            <w:r w:rsidRPr="00416BBC">
              <w:rPr>
                <w:b/>
                <w:color w:val="000000"/>
              </w:rPr>
              <w:t>Lotur 1 til 8</w:t>
            </w:r>
          </w:p>
        </w:tc>
        <w:tc>
          <w:tcPr>
            <w:tcW w:w="992" w:type="dxa"/>
            <w:tcBorders>
              <w:top w:val="nil"/>
              <w:left w:val="nil"/>
              <w:bottom w:val="nil"/>
              <w:right w:val="nil"/>
            </w:tcBorders>
          </w:tcPr>
          <w:p w14:paraId="42812ACA" w14:textId="77777777" w:rsidR="001F5570" w:rsidRPr="00416BBC" w:rsidRDefault="001F5570" w:rsidP="006038E7">
            <w:pPr>
              <w:keepNext/>
              <w:tabs>
                <w:tab w:val="left" w:pos="851"/>
              </w:tabs>
              <w:ind w:left="142"/>
              <w:jc w:val="center"/>
              <w:rPr>
                <w:color w:val="000000"/>
                <w:sz w:val="18"/>
              </w:rPr>
            </w:pPr>
          </w:p>
        </w:tc>
        <w:tc>
          <w:tcPr>
            <w:tcW w:w="486" w:type="dxa"/>
            <w:tcBorders>
              <w:top w:val="nil"/>
              <w:left w:val="nil"/>
              <w:bottom w:val="nil"/>
              <w:right w:val="nil"/>
            </w:tcBorders>
          </w:tcPr>
          <w:p w14:paraId="70536B1C" w14:textId="77777777" w:rsidR="001F5570" w:rsidRPr="00416BBC" w:rsidRDefault="001F5570" w:rsidP="006038E7">
            <w:pPr>
              <w:keepNext/>
              <w:tabs>
                <w:tab w:val="left" w:pos="851"/>
              </w:tabs>
              <w:ind w:left="142"/>
              <w:jc w:val="center"/>
              <w:rPr>
                <w:color w:val="000000"/>
                <w:sz w:val="18"/>
              </w:rPr>
            </w:pPr>
          </w:p>
        </w:tc>
        <w:tc>
          <w:tcPr>
            <w:tcW w:w="236" w:type="dxa"/>
            <w:tcBorders>
              <w:top w:val="nil"/>
              <w:left w:val="nil"/>
              <w:bottom w:val="nil"/>
              <w:right w:val="nil"/>
            </w:tcBorders>
          </w:tcPr>
          <w:p w14:paraId="4B41084F" w14:textId="77777777" w:rsidR="001F5570" w:rsidRPr="00416BBC" w:rsidRDefault="001F5570" w:rsidP="006038E7">
            <w:pPr>
              <w:keepNext/>
              <w:tabs>
                <w:tab w:val="left" w:pos="851"/>
              </w:tabs>
              <w:ind w:left="142"/>
              <w:jc w:val="center"/>
              <w:rPr>
                <w:color w:val="000000"/>
                <w:sz w:val="18"/>
              </w:rPr>
            </w:pPr>
          </w:p>
        </w:tc>
        <w:tc>
          <w:tcPr>
            <w:tcW w:w="2964" w:type="dxa"/>
            <w:gridSpan w:val="3"/>
            <w:tcBorders>
              <w:top w:val="nil"/>
              <w:left w:val="nil"/>
              <w:bottom w:val="nil"/>
              <w:right w:val="nil"/>
            </w:tcBorders>
          </w:tcPr>
          <w:p w14:paraId="18E89159" w14:textId="77777777" w:rsidR="001F5570" w:rsidRPr="00416BBC" w:rsidRDefault="001F5570" w:rsidP="006038E7">
            <w:pPr>
              <w:keepNext/>
              <w:tabs>
                <w:tab w:val="left" w:pos="851"/>
              </w:tabs>
              <w:ind w:left="142"/>
              <w:rPr>
                <w:b/>
                <w:color w:val="000000"/>
              </w:rPr>
            </w:pPr>
          </w:p>
          <w:p w14:paraId="2D1CC439" w14:textId="66D4C8C1" w:rsidR="001F5570" w:rsidRPr="00416BBC" w:rsidRDefault="001F5570" w:rsidP="006038E7">
            <w:pPr>
              <w:keepNext/>
              <w:tabs>
                <w:tab w:val="left" w:pos="851"/>
              </w:tabs>
              <w:ind w:left="142"/>
              <w:rPr>
                <w:color w:val="000000"/>
                <w:sz w:val="18"/>
              </w:rPr>
            </w:pPr>
            <w:r w:rsidRPr="00416BBC">
              <w:rPr>
                <w:b/>
                <w:color w:val="000000"/>
              </w:rPr>
              <w:t>Lotur 9 og áfram</w:t>
            </w:r>
          </w:p>
        </w:tc>
        <w:tc>
          <w:tcPr>
            <w:tcW w:w="1261" w:type="dxa"/>
            <w:tcBorders>
              <w:top w:val="nil"/>
              <w:left w:val="nil"/>
              <w:bottom w:val="nil"/>
              <w:right w:val="nil"/>
            </w:tcBorders>
          </w:tcPr>
          <w:p w14:paraId="43A07DB9" w14:textId="77777777" w:rsidR="001F5570" w:rsidRPr="00416BBC" w:rsidRDefault="001F5570" w:rsidP="006038E7">
            <w:pPr>
              <w:keepNext/>
              <w:tabs>
                <w:tab w:val="left" w:pos="851"/>
              </w:tabs>
              <w:ind w:left="142"/>
              <w:jc w:val="center"/>
              <w:rPr>
                <w:color w:val="000000"/>
                <w:sz w:val="18"/>
              </w:rPr>
            </w:pPr>
          </w:p>
        </w:tc>
      </w:tr>
      <w:tr w:rsidR="001F5570" w:rsidRPr="00416BBC" w14:paraId="29E9BBD5" w14:textId="77777777" w:rsidTr="0017205A">
        <w:tc>
          <w:tcPr>
            <w:tcW w:w="2801" w:type="dxa"/>
            <w:gridSpan w:val="3"/>
            <w:tcBorders>
              <w:top w:val="nil"/>
              <w:left w:val="nil"/>
              <w:bottom w:val="nil"/>
              <w:right w:val="nil"/>
            </w:tcBorders>
          </w:tcPr>
          <w:p w14:paraId="558799F0" w14:textId="77777777" w:rsidR="001F5570" w:rsidRPr="00416BBC" w:rsidRDefault="001F5570" w:rsidP="006038E7">
            <w:pPr>
              <w:keepNext/>
              <w:tabs>
                <w:tab w:val="left" w:pos="851"/>
              </w:tabs>
              <w:ind w:left="142"/>
              <w:rPr>
                <w:b/>
                <w:color w:val="000000"/>
              </w:rPr>
            </w:pPr>
          </w:p>
        </w:tc>
        <w:tc>
          <w:tcPr>
            <w:tcW w:w="992" w:type="dxa"/>
            <w:tcBorders>
              <w:top w:val="nil"/>
              <w:left w:val="nil"/>
              <w:bottom w:val="nil"/>
              <w:right w:val="nil"/>
            </w:tcBorders>
          </w:tcPr>
          <w:p w14:paraId="4E296DD2" w14:textId="77777777" w:rsidR="001F5570" w:rsidRPr="00416BBC" w:rsidRDefault="001F5570" w:rsidP="006038E7">
            <w:pPr>
              <w:keepNext/>
              <w:tabs>
                <w:tab w:val="left" w:pos="851"/>
              </w:tabs>
              <w:ind w:left="142"/>
              <w:jc w:val="center"/>
              <w:rPr>
                <w:color w:val="000000"/>
                <w:sz w:val="18"/>
              </w:rPr>
            </w:pPr>
          </w:p>
        </w:tc>
        <w:tc>
          <w:tcPr>
            <w:tcW w:w="486" w:type="dxa"/>
            <w:tcBorders>
              <w:top w:val="nil"/>
              <w:left w:val="nil"/>
              <w:bottom w:val="nil"/>
              <w:right w:val="nil"/>
            </w:tcBorders>
          </w:tcPr>
          <w:p w14:paraId="2666DEC4" w14:textId="77777777" w:rsidR="001F5570" w:rsidRPr="00416BBC" w:rsidRDefault="001F5570" w:rsidP="006038E7">
            <w:pPr>
              <w:keepNext/>
              <w:tabs>
                <w:tab w:val="left" w:pos="851"/>
              </w:tabs>
              <w:ind w:left="142"/>
              <w:jc w:val="center"/>
              <w:rPr>
                <w:color w:val="000000"/>
                <w:sz w:val="18"/>
              </w:rPr>
            </w:pPr>
          </w:p>
        </w:tc>
        <w:tc>
          <w:tcPr>
            <w:tcW w:w="236" w:type="dxa"/>
            <w:tcBorders>
              <w:top w:val="nil"/>
              <w:left w:val="nil"/>
              <w:bottom w:val="nil"/>
              <w:right w:val="nil"/>
            </w:tcBorders>
          </w:tcPr>
          <w:p w14:paraId="537CD7FF" w14:textId="77777777" w:rsidR="001F5570" w:rsidRPr="00416BBC" w:rsidRDefault="001F5570" w:rsidP="006038E7">
            <w:pPr>
              <w:keepNext/>
              <w:tabs>
                <w:tab w:val="left" w:pos="851"/>
              </w:tabs>
              <w:ind w:left="142"/>
              <w:jc w:val="center"/>
              <w:rPr>
                <w:color w:val="000000"/>
                <w:sz w:val="18"/>
              </w:rPr>
            </w:pPr>
          </w:p>
        </w:tc>
        <w:tc>
          <w:tcPr>
            <w:tcW w:w="2964" w:type="dxa"/>
            <w:gridSpan w:val="3"/>
            <w:tcBorders>
              <w:top w:val="nil"/>
              <w:left w:val="nil"/>
              <w:bottom w:val="nil"/>
              <w:right w:val="nil"/>
            </w:tcBorders>
          </w:tcPr>
          <w:p w14:paraId="777746D2" w14:textId="77777777" w:rsidR="001F5570" w:rsidRPr="00416BBC" w:rsidRDefault="001F5570" w:rsidP="006038E7">
            <w:pPr>
              <w:keepNext/>
              <w:tabs>
                <w:tab w:val="left" w:pos="851"/>
              </w:tabs>
              <w:ind w:left="142"/>
              <w:rPr>
                <w:b/>
                <w:color w:val="000000"/>
              </w:rPr>
            </w:pPr>
          </w:p>
        </w:tc>
        <w:tc>
          <w:tcPr>
            <w:tcW w:w="1261" w:type="dxa"/>
            <w:tcBorders>
              <w:top w:val="nil"/>
              <w:left w:val="nil"/>
              <w:bottom w:val="nil"/>
              <w:right w:val="nil"/>
            </w:tcBorders>
          </w:tcPr>
          <w:p w14:paraId="35E4E9CA" w14:textId="77777777" w:rsidR="001F5570" w:rsidRPr="00416BBC" w:rsidRDefault="001F5570" w:rsidP="006038E7">
            <w:pPr>
              <w:keepNext/>
              <w:tabs>
                <w:tab w:val="left" w:pos="851"/>
              </w:tabs>
              <w:ind w:left="142"/>
              <w:jc w:val="center"/>
              <w:rPr>
                <w:color w:val="000000"/>
                <w:sz w:val="18"/>
              </w:rPr>
            </w:pPr>
          </w:p>
        </w:tc>
      </w:tr>
      <w:tr w:rsidR="001F5570" w:rsidRPr="00416BBC" w14:paraId="5454F570" w14:textId="77777777" w:rsidTr="0017205A">
        <w:tc>
          <w:tcPr>
            <w:tcW w:w="817" w:type="dxa"/>
            <w:tcBorders>
              <w:top w:val="single" w:sz="4" w:space="0" w:color="auto"/>
            </w:tcBorders>
          </w:tcPr>
          <w:p w14:paraId="06D79EDE" w14:textId="77777777" w:rsidR="001F5570" w:rsidRPr="00416BBC" w:rsidRDefault="001F5570" w:rsidP="006038E7">
            <w:pPr>
              <w:keepNext/>
              <w:tabs>
                <w:tab w:val="left" w:pos="851"/>
              </w:tabs>
              <w:ind w:left="142"/>
              <w:jc w:val="center"/>
              <w:rPr>
                <w:b/>
                <w:color w:val="000000"/>
              </w:rPr>
            </w:pPr>
          </w:p>
        </w:tc>
        <w:tc>
          <w:tcPr>
            <w:tcW w:w="2976" w:type="dxa"/>
            <w:gridSpan w:val="3"/>
            <w:tcBorders>
              <w:top w:val="single" w:sz="4" w:space="0" w:color="auto"/>
              <w:right w:val="single" w:sz="4" w:space="0" w:color="auto"/>
            </w:tcBorders>
          </w:tcPr>
          <w:p w14:paraId="18F65EE0" w14:textId="77777777" w:rsidR="001F5570" w:rsidRPr="00416BBC" w:rsidRDefault="001F5570" w:rsidP="006038E7">
            <w:pPr>
              <w:keepNext/>
              <w:tabs>
                <w:tab w:val="left" w:pos="851"/>
              </w:tabs>
              <w:ind w:left="142"/>
              <w:jc w:val="center"/>
              <w:rPr>
                <w:b/>
                <w:color w:val="000000"/>
              </w:rPr>
            </w:pPr>
            <w:r w:rsidRPr="00416BBC">
              <w:rPr>
                <w:b/>
                <w:color w:val="000000"/>
              </w:rPr>
              <w:t>Nafn lyfs</w:t>
            </w:r>
          </w:p>
        </w:tc>
        <w:tc>
          <w:tcPr>
            <w:tcW w:w="486" w:type="dxa"/>
            <w:tcBorders>
              <w:top w:val="nil"/>
              <w:left w:val="single" w:sz="4" w:space="0" w:color="auto"/>
              <w:bottom w:val="nil"/>
              <w:right w:val="nil"/>
            </w:tcBorders>
          </w:tcPr>
          <w:p w14:paraId="3EA28201" w14:textId="77777777" w:rsidR="001F5570" w:rsidRPr="00416BBC" w:rsidRDefault="001F5570" w:rsidP="006038E7">
            <w:pPr>
              <w:keepNext/>
              <w:tabs>
                <w:tab w:val="left" w:pos="851"/>
              </w:tabs>
              <w:ind w:left="142"/>
              <w:jc w:val="center"/>
              <w:rPr>
                <w:b/>
                <w:color w:val="000000"/>
              </w:rPr>
            </w:pPr>
          </w:p>
        </w:tc>
        <w:tc>
          <w:tcPr>
            <w:tcW w:w="236" w:type="dxa"/>
            <w:tcBorders>
              <w:top w:val="nil"/>
              <w:left w:val="nil"/>
              <w:bottom w:val="nil"/>
              <w:right w:val="single" w:sz="4" w:space="0" w:color="auto"/>
            </w:tcBorders>
          </w:tcPr>
          <w:p w14:paraId="7B6236E7" w14:textId="77777777" w:rsidR="001F5570" w:rsidRPr="00416BBC" w:rsidRDefault="001F5570" w:rsidP="006038E7">
            <w:pPr>
              <w:keepNext/>
              <w:tabs>
                <w:tab w:val="left" w:pos="851"/>
              </w:tabs>
              <w:ind w:left="142"/>
              <w:jc w:val="center"/>
              <w:rPr>
                <w:b/>
                <w:color w:val="000000"/>
              </w:rPr>
            </w:pPr>
          </w:p>
        </w:tc>
        <w:tc>
          <w:tcPr>
            <w:tcW w:w="979" w:type="dxa"/>
            <w:tcBorders>
              <w:left w:val="single" w:sz="4" w:space="0" w:color="auto"/>
            </w:tcBorders>
          </w:tcPr>
          <w:p w14:paraId="01E13442" w14:textId="77777777" w:rsidR="001F5570" w:rsidRPr="00416BBC" w:rsidRDefault="001F5570" w:rsidP="006038E7">
            <w:pPr>
              <w:keepNext/>
              <w:tabs>
                <w:tab w:val="left" w:pos="851"/>
              </w:tabs>
              <w:ind w:left="142"/>
              <w:jc w:val="center"/>
              <w:rPr>
                <w:b/>
                <w:color w:val="000000"/>
              </w:rPr>
            </w:pPr>
          </w:p>
        </w:tc>
        <w:tc>
          <w:tcPr>
            <w:tcW w:w="3261" w:type="dxa"/>
            <w:gridSpan w:val="3"/>
          </w:tcPr>
          <w:p w14:paraId="379E70AA" w14:textId="77777777" w:rsidR="001F5570" w:rsidRPr="00416BBC" w:rsidRDefault="001F5570" w:rsidP="006038E7">
            <w:pPr>
              <w:keepNext/>
              <w:tabs>
                <w:tab w:val="left" w:pos="851"/>
              </w:tabs>
              <w:ind w:left="142"/>
              <w:jc w:val="center"/>
              <w:rPr>
                <w:b/>
                <w:color w:val="000000"/>
              </w:rPr>
            </w:pPr>
            <w:r w:rsidRPr="00416BBC">
              <w:rPr>
                <w:b/>
                <w:color w:val="000000"/>
              </w:rPr>
              <w:t>Nafn lyfs</w:t>
            </w:r>
          </w:p>
        </w:tc>
      </w:tr>
      <w:tr w:rsidR="001F5570" w:rsidRPr="00416BBC" w14:paraId="06770CD2" w14:textId="77777777" w:rsidTr="00840E63">
        <w:tc>
          <w:tcPr>
            <w:tcW w:w="817" w:type="dxa"/>
            <w:tcBorders>
              <w:top w:val="single" w:sz="4" w:space="0" w:color="auto"/>
            </w:tcBorders>
          </w:tcPr>
          <w:p w14:paraId="5A58A5B3" w14:textId="77777777" w:rsidR="001F5570" w:rsidRPr="00416BBC" w:rsidRDefault="001F5570" w:rsidP="006038E7">
            <w:pPr>
              <w:keepNext/>
              <w:tabs>
                <w:tab w:val="left" w:pos="851"/>
              </w:tabs>
              <w:ind w:left="142"/>
              <w:jc w:val="center"/>
              <w:rPr>
                <w:b/>
                <w:color w:val="000000"/>
              </w:rPr>
            </w:pPr>
            <w:r w:rsidRPr="00416BBC">
              <w:rPr>
                <w:b/>
                <w:color w:val="000000"/>
              </w:rPr>
              <w:t>Dagur</w:t>
            </w:r>
          </w:p>
        </w:tc>
        <w:tc>
          <w:tcPr>
            <w:tcW w:w="850" w:type="dxa"/>
            <w:tcBorders>
              <w:top w:val="single" w:sz="4" w:space="0" w:color="auto"/>
            </w:tcBorders>
            <w:shd w:val="clear" w:color="auto" w:fill="D9D9D9"/>
          </w:tcPr>
          <w:p w14:paraId="15D99FF8" w14:textId="77777777" w:rsidR="001F5570" w:rsidRPr="00416BBC" w:rsidRDefault="001F5570" w:rsidP="006038E7">
            <w:pPr>
              <w:keepNext/>
              <w:tabs>
                <w:tab w:val="left" w:pos="851"/>
              </w:tabs>
              <w:ind w:left="142"/>
              <w:jc w:val="center"/>
              <w:rPr>
                <w:b/>
                <w:color w:val="000000"/>
              </w:rPr>
            </w:pPr>
            <w:r w:rsidRPr="00416BBC">
              <w:rPr>
                <w:b/>
                <w:color w:val="000000"/>
              </w:rPr>
              <w:t>IMN</w:t>
            </w:r>
          </w:p>
        </w:tc>
        <w:tc>
          <w:tcPr>
            <w:tcW w:w="1134" w:type="dxa"/>
            <w:tcBorders>
              <w:top w:val="single" w:sz="4" w:space="0" w:color="auto"/>
            </w:tcBorders>
          </w:tcPr>
          <w:p w14:paraId="58DA9BB3" w14:textId="77777777" w:rsidR="001F5570" w:rsidRPr="00416BBC" w:rsidRDefault="001F5570" w:rsidP="006038E7">
            <w:pPr>
              <w:keepNext/>
              <w:tabs>
                <w:tab w:val="left" w:pos="851"/>
              </w:tabs>
              <w:ind w:left="142"/>
              <w:jc w:val="center"/>
              <w:rPr>
                <w:b/>
                <w:color w:val="000000"/>
              </w:rPr>
            </w:pPr>
            <w:r w:rsidRPr="00416BBC">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416BBC" w:rsidRDefault="001F5570" w:rsidP="006038E7">
            <w:pPr>
              <w:keepNext/>
              <w:tabs>
                <w:tab w:val="left" w:pos="851"/>
              </w:tabs>
              <w:ind w:left="142"/>
              <w:jc w:val="center"/>
              <w:rPr>
                <w:b/>
                <w:color w:val="000000"/>
              </w:rPr>
            </w:pPr>
            <w:r w:rsidRPr="00416BBC">
              <w:rPr>
                <w:b/>
                <w:color w:val="000000"/>
              </w:rPr>
              <w:t>DEX</w:t>
            </w:r>
          </w:p>
        </w:tc>
        <w:tc>
          <w:tcPr>
            <w:tcW w:w="486" w:type="dxa"/>
            <w:tcBorders>
              <w:top w:val="nil"/>
              <w:left w:val="single" w:sz="4" w:space="0" w:color="auto"/>
              <w:bottom w:val="nil"/>
              <w:right w:val="nil"/>
            </w:tcBorders>
          </w:tcPr>
          <w:p w14:paraId="2915869E" w14:textId="77777777" w:rsidR="001F5570" w:rsidRPr="00416BBC" w:rsidRDefault="001F5570" w:rsidP="006038E7">
            <w:pPr>
              <w:keepNext/>
              <w:tabs>
                <w:tab w:val="left" w:pos="851"/>
              </w:tabs>
              <w:ind w:left="142"/>
              <w:jc w:val="center"/>
              <w:rPr>
                <w:b/>
                <w:color w:val="000000"/>
              </w:rPr>
            </w:pPr>
          </w:p>
        </w:tc>
        <w:tc>
          <w:tcPr>
            <w:tcW w:w="236" w:type="dxa"/>
            <w:tcBorders>
              <w:top w:val="nil"/>
              <w:left w:val="nil"/>
              <w:bottom w:val="nil"/>
              <w:right w:val="single" w:sz="4" w:space="0" w:color="auto"/>
            </w:tcBorders>
          </w:tcPr>
          <w:p w14:paraId="39DA1146" w14:textId="77777777" w:rsidR="001F5570" w:rsidRPr="00416BBC" w:rsidRDefault="001F5570" w:rsidP="006038E7">
            <w:pPr>
              <w:keepNext/>
              <w:tabs>
                <w:tab w:val="left" w:pos="851"/>
              </w:tabs>
              <w:ind w:left="142"/>
              <w:jc w:val="center"/>
              <w:rPr>
                <w:b/>
                <w:color w:val="000000"/>
              </w:rPr>
            </w:pPr>
          </w:p>
        </w:tc>
        <w:tc>
          <w:tcPr>
            <w:tcW w:w="979" w:type="dxa"/>
            <w:tcBorders>
              <w:left w:val="single" w:sz="4" w:space="0" w:color="auto"/>
            </w:tcBorders>
          </w:tcPr>
          <w:p w14:paraId="7DD574E8" w14:textId="77777777" w:rsidR="001F5570" w:rsidRPr="00416BBC" w:rsidRDefault="001F5570" w:rsidP="006038E7">
            <w:pPr>
              <w:keepNext/>
              <w:tabs>
                <w:tab w:val="left" w:pos="851"/>
              </w:tabs>
              <w:ind w:left="142"/>
              <w:jc w:val="center"/>
              <w:rPr>
                <w:b/>
                <w:color w:val="000000"/>
              </w:rPr>
            </w:pPr>
            <w:r w:rsidRPr="00416BBC">
              <w:rPr>
                <w:b/>
                <w:color w:val="000000"/>
              </w:rPr>
              <w:t>Dagur</w:t>
            </w:r>
          </w:p>
        </w:tc>
        <w:tc>
          <w:tcPr>
            <w:tcW w:w="993" w:type="dxa"/>
            <w:shd w:val="clear" w:color="auto" w:fill="D9D9D9"/>
          </w:tcPr>
          <w:p w14:paraId="00F2D741" w14:textId="77777777" w:rsidR="001F5570" w:rsidRPr="00416BBC" w:rsidRDefault="001F5570" w:rsidP="006038E7">
            <w:pPr>
              <w:keepNext/>
              <w:tabs>
                <w:tab w:val="left" w:pos="851"/>
              </w:tabs>
              <w:ind w:left="142"/>
              <w:jc w:val="center"/>
              <w:rPr>
                <w:b/>
                <w:color w:val="000000"/>
              </w:rPr>
            </w:pPr>
            <w:r w:rsidRPr="00416BBC">
              <w:rPr>
                <w:b/>
                <w:color w:val="000000"/>
              </w:rPr>
              <w:t>IMN</w:t>
            </w:r>
          </w:p>
        </w:tc>
        <w:tc>
          <w:tcPr>
            <w:tcW w:w="992" w:type="dxa"/>
          </w:tcPr>
          <w:p w14:paraId="7F388C89" w14:textId="77777777" w:rsidR="001F5570" w:rsidRPr="00416BBC" w:rsidRDefault="001F5570" w:rsidP="006038E7">
            <w:pPr>
              <w:keepNext/>
              <w:tabs>
                <w:tab w:val="left" w:pos="851"/>
              </w:tabs>
              <w:ind w:left="142"/>
              <w:jc w:val="center"/>
              <w:rPr>
                <w:b/>
                <w:color w:val="000000"/>
              </w:rPr>
            </w:pPr>
            <w:r w:rsidRPr="00416BBC">
              <w:rPr>
                <w:b/>
                <w:color w:val="000000"/>
              </w:rPr>
              <w:t>BOR</w:t>
            </w:r>
          </w:p>
        </w:tc>
        <w:tc>
          <w:tcPr>
            <w:tcW w:w="1276" w:type="dxa"/>
            <w:shd w:val="clear" w:color="auto" w:fill="D9D9D9"/>
          </w:tcPr>
          <w:p w14:paraId="37745F41" w14:textId="77777777" w:rsidR="001F5570" w:rsidRPr="00416BBC" w:rsidRDefault="001F5570" w:rsidP="006038E7">
            <w:pPr>
              <w:keepNext/>
              <w:tabs>
                <w:tab w:val="left" w:pos="851"/>
              </w:tabs>
              <w:ind w:left="142"/>
              <w:jc w:val="center"/>
              <w:rPr>
                <w:b/>
                <w:color w:val="000000"/>
              </w:rPr>
            </w:pPr>
            <w:r w:rsidRPr="00416BBC">
              <w:rPr>
                <w:b/>
                <w:color w:val="000000"/>
              </w:rPr>
              <w:t>DEX</w:t>
            </w:r>
          </w:p>
        </w:tc>
      </w:tr>
      <w:tr w:rsidR="001F5570" w:rsidRPr="00416BBC" w14:paraId="0148CC0A" w14:textId="77777777" w:rsidTr="00840E63">
        <w:tc>
          <w:tcPr>
            <w:tcW w:w="817" w:type="dxa"/>
          </w:tcPr>
          <w:p w14:paraId="20337D5A" w14:textId="77777777" w:rsidR="001F5570" w:rsidRPr="00416BBC" w:rsidRDefault="001F5570" w:rsidP="006038E7">
            <w:pPr>
              <w:keepNext/>
              <w:tabs>
                <w:tab w:val="left" w:pos="851"/>
              </w:tabs>
              <w:ind w:left="142"/>
              <w:jc w:val="center"/>
              <w:rPr>
                <w:color w:val="000000"/>
              </w:rPr>
            </w:pPr>
            <w:r w:rsidRPr="00416BBC">
              <w:rPr>
                <w:color w:val="000000"/>
              </w:rPr>
              <w:t>1</w:t>
            </w:r>
          </w:p>
        </w:tc>
        <w:tc>
          <w:tcPr>
            <w:tcW w:w="850" w:type="dxa"/>
            <w:shd w:val="clear" w:color="auto" w:fill="D9D9D9"/>
          </w:tcPr>
          <w:p w14:paraId="725CADD9" w14:textId="77777777" w:rsidR="001F5570" w:rsidRPr="00416BBC" w:rsidRDefault="001F5570" w:rsidP="006038E7">
            <w:pPr>
              <w:keepNext/>
              <w:tabs>
                <w:tab w:val="left" w:pos="851"/>
              </w:tabs>
              <w:ind w:left="142"/>
              <w:jc w:val="center"/>
              <w:rPr>
                <w:b/>
                <w:color w:val="000000"/>
              </w:rPr>
            </w:pPr>
            <w:r w:rsidRPr="00416BBC">
              <w:rPr>
                <w:color w:val="000000"/>
              </w:rPr>
              <w:t>√</w:t>
            </w:r>
          </w:p>
        </w:tc>
        <w:tc>
          <w:tcPr>
            <w:tcW w:w="1134" w:type="dxa"/>
          </w:tcPr>
          <w:p w14:paraId="68865AF6"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Borders>
              <w:right w:val="single" w:sz="4" w:space="0" w:color="auto"/>
            </w:tcBorders>
            <w:shd w:val="clear" w:color="auto" w:fill="D9D9D9"/>
          </w:tcPr>
          <w:p w14:paraId="055C7666"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4736D12A"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1D03153F"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1A52D553" w14:textId="77777777" w:rsidR="001F5570" w:rsidRPr="00416BBC" w:rsidRDefault="001F5570" w:rsidP="006038E7">
            <w:pPr>
              <w:keepNext/>
              <w:tabs>
                <w:tab w:val="left" w:pos="851"/>
              </w:tabs>
              <w:ind w:left="142"/>
              <w:jc w:val="center"/>
              <w:rPr>
                <w:color w:val="000000"/>
              </w:rPr>
            </w:pPr>
            <w:r w:rsidRPr="00416BBC">
              <w:rPr>
                <w:color w:val="000000"/>
              </w:rPr>
              <w:t>1</w:t>
            </w:r>
          </w:p>
        </w:tc>
        <w:tc>
          <w:tcPr>
            <w:tcW w:w="993" w:type="dxa"/>
            <w:shd w:val="clear" w:color="auto" w:fill="D9D9D9"/>
          </w:tcPr>
          <w:p w14:paraId="76CE96E8"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6E80469A"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261" w:type="dxa"/>
            <w:shd w:val="clear" w:color="auto" w:fill="D9D9D9"/>
          </w:tcPr>
          <w:p w14:paraId="4A2179C1" w14:textId="77777777" w:rsidR="001F5570" w:rsidRPr="00416BBC" w:rsidRDefault="001F5570" w:rsidP="006038E7">
            <w:pPr>
              <w:keepNext/>
              <w:tabs>
                <w:tab w:val="left" w:pos="851"/>
              </w:tabs>
              <w:ind w:left="142"/>
              <w:jc w:val="center"/>
              <w:rPr>
                <w:color w:val="000000"/>
              </w:rPr>
            </w:pPr>
            <w:r w:rsidRPr="00416BBC">
              <w:rPr>
                <w:color w:val="000000"/>
              </w:rPr>
              <w:t>√</w:t>
            </w:r>
          </w:p>
        </w:tc>
      </w:tr>
      <w:tr w:rsidR="001F5570" w:rsidRPr="00416BBC" w14:paraId="4D52440C" w14:textId="77777777" w:rsidTr="00840E63">
        <w:tc>
          <w:tcPr>
            <w:tcW w:w="817" w:type="dxa"/>
          </w:tcPr>
          <w:p w14:paraId="60C856D3" w14:textId="77777777" w:rsidR="001F5570" w:rsidRPr="00416BBC" w:rsidRDefault="001F5570" w:rsidP="006038E7">
            <w:pPr>
              <w:keepNext/>
              <w:tabs>
                <w:tab w:val="left" w:pos="851"/>
              </w:tabs>
              <w:ind w:left="142"/>
              <w:jc w:val="center"/>
              <w:rPr>
                <w:color w:val="000000"/>
              </w:rPr>
            </w:pPr>
            <w:r w:rsidRPr="00416BBC">
              <w:rPr>
                <w:color w:val="000000"/>
              </w:rPr>
              <w:t>2</w:t>
            </w:r>
          </w:p>
        </w:tc>
        <w:tc>
          <w:tcPr>
            <w:tcW w:w="850" w:type="dxa"/>
            <w:shd w:val="clear" w:color="auto" w:fill="D9D9D9"/>
          </w:tcPr>
          <w:p w14:paraId="00B7C987"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25BAFC10"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1164B840"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5FFD2456"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0D67D877"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63E80786" w14:textId="77777777" w:rsidR="001F5570" w:rsidRPr="00416BBC" w:rsidRDefault="001F5570" w:rsidP="006038E7">
            <w:pPr>
              <w:keepNext/>
              <w:tabs>
                <w:tab w:val="left" w:pos="851"/>
              </w:tabs>
              <w:ind w:left="142"/>
              <w:jc w:val="center"/>
              <w:rPr>
                <w:color w:val="000000"/>
              </w:rPr>
            </w:pPr>
            <w:r w:rsidRPr="00416BBC">
              <w:rPr>
                <w:color w:val="000000"/>
              </w:rPr>
              <w:t>2</w:t>
            </w:r>
          </w:p>
        </w:tc>
        <w:tc>
          <w:tcPr>
            <w:tcW w:w="993" w:type="dxa"/>
            <w:shd w:val="clear" w:color="auto" w:fill="D9D9D9"/>
          </w:tcPr>
          <w:p w14:paraId="577585A8"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52956009"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47922996" w14:textId="77777777" w:rsidR="001F5570" w:rsidRPr="00416BBC" w:rsidRDefault="001F5570" w:rsidP="006038E7">
            <w:pPr>
              <w:keepNext/>
              <w:tabs>
                <w:tab w:val="left" w:pos="851"/>
              </w:tabs>
              <w:ind w:left="142"/>
              <w:jc w:val="center"/>
              <w:rPr>
                <w:color w:val="000000"/>
              </w:rPr>
            </w:pPr>
            <w:r w:rsidRPr="00416BBC">
              <w:rPr>
                <w:color w:val="000000"/>
              </w:rPr>
              <w:t>√</w:t>
            </w:r>
          </w:p>
        </w:tc>
      </w:tr>
      <w:tr w:rsidR="001F5570" w:rsidRPr="00416BBC" w14:paraId="3DE74801" w14:textId="77777777" w:rsidTr="00840E63">
        <w:tc>
          <w:tcPr>
            <w:tcW w:w="817" w:type="dxa"/>
          </w:tcPr>
          <w:p w14:paraId="6809510E" w14:textId="77777777" w:rsidR="001F5570" w:rsidRPr="00416BBC" w:rsidRDefault="001F5570" w:rsidP="006038E7">
            <w:pPr>
              <w:keepNext/>
              <w:tabs>
                <w:tab w:val="left" w:pos="851"/>
              </w:tabs>
              <w:ind w:left="142"/>
              <w:jc w:val="center"/>
              <w:rPr>
                <w:color w:val="000000"/>
              </w:rPr>
            </w:pPr>
            <w:r w:rsidRPr="00416BBC">
              <w:rPr>
                <w:color w:val="000000"/>
              </w:rPr>
              <w:t>3</w:t>
            </w:r>
          </w:p>
        </w:tc>
        <w:tc>
          <w:tcPr>
            <w:tcW w:w="850" w:type="dxa"/>
            <w:shd w:val="clear" w:color="auto" w:fill="D9D9D9"/>
          </w:tcPr>
          <w:p w14:paraId="487777FA"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2A428F42"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567E9DDC"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527AD451"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4D3007A2"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46A1B462" w14:textId="77777777" w:rsidR="001F5570" w:rsidRPr="00416BBC" w:rsidRDefault="001F5570" w:rsidP="006038E7">
            <w:pPr>
              <w:keepNext/>
              <w:tabs>
                <w:tab w:val="left" w:pos="851"/>
              </w:tabs>
              <w:ind w:left="142"/>
              <w:jc w:val="center"/>
              <w:rPr>
                <w:color w:val="000000"/>
              </w:rPr>
            </w:pPr>
            <w:r w:rsidRPr="00416BBC">
              <w:rPr>
                <w:color w:val="000000"/>
              </w:rPr>
              <w:t>3</w:t>
            </w:r>
          </w:p>
        </w:tc>
        <w:tc>
          <w:tcPr>
            <w:tcW w:w="993" w:type="dxa"/>
            <w:shd w:val="clear" w:color="auto" w:fill="D9D9D9"/>
          </w:tcPr>
          <w:p w14:paraId="4491E7F9"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2C7D032A"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52EF3594" w14:textId="77777777" w:rsidR="001F5570" w:rsidRPr="00416BBC" w:rsidRDefault="001F5570" w:rsidP="006038E7">
            <w:pPr>
              <w:keepNext/>
              <w:tabs>
                <w:tab w:val="left" w:pos="851"/>
              </w:tabs>
              <w:ind w:left="142"/>
              <w:jc w:val="center"/>
              <w:rPr>
                <w:color w:val="000000"/>
              </w:rPr>
            </w:pPr>
          </w:p>
        </w:tc>
      </w:tr>
      <w:tr w:rsidR="001F5570" w:rsidRPr="00416BBC" w14:paraId="68A0CB6A" w14:textId="77777777" w:rsidTr="00840E63">
        <w:tc>
          <w:tcPr>
            <w:tcW w:w="817" w:type="dxa"/>
          </w:tcPr>
          <w:p w14:paraId="6CC23503" w14:textId="77777777" w:rsidR="001F5570" w:rsidRPr="00416BBC" w:rsidRDefault="001F5570" w:rsidP="006038E7">
            <w:pPr>
              <w:keepNext/>
              <w:tabs>
                <w:tab w:val="left" w:pos="851"/>
              </w:tabs>
              <w:ind w:left="142"/>
              <w:jc w:val="center"/>
              <w:rPr>
                <w:color w:val="000000"/>
              </w:rPr>
            </w:pPr>
            <w:r w:rsidRPr="00416BBC">
              <w:rPr>
                <w:color w:val="000000"/>
              </w:rPr>
              <w:t>4</w:t>
            </w:r>
          </w:p>
        </w:tc>
        <w:tc>
          <w:tcPr>
            <w:tcW w:w="850" w:type="dxa"/>
            <w:shd w:val="clear" w:color="auto" w:fill="D9D9D9"/>
          </w:tcPr>
          <w:p w14:paraId="7178AE7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3DC93D15"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Borders>
              <w:right w:val="single" w:sz="4" w:space="0" w:color="auto"/>
            </w:tcBorders>
            <w:shd w:val="clear" w:color="auto" w:fill="D9D9D9"/>
          </w:tcPr>
          <w:p w14:paraId="6C39173B"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653D3302"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77DAC83D"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1F40B74F" w14:textId="77777777" w:rsidR="001F5570" w:rsidRPr="00416BBC" w:rsidRDefault="001F5570" w:rsidP="006038E7">
            <w:pPr>
              <w:keepNext/>
              <w:tabs>
                <w:tab w:val="left" w:pos="851"/>
              </w:tabs>
              <w:ind w:left="142"/>
              <w:jc w:val="center"/>
              <w:rPr>
                <w:color w:val="000000"/>
              </w:rPr>
            </w:pPr>
            <w:r w:rsidRPr="00416BBC">
              <w:rPr>
                <w:color w:val="000000"/>
              </w:rPr>
              <w:t>4</w:t>
            </w:r>
          </w:p>
        </w:tc>
        <w:tc>
          <w:tcPr>
            <w:tcW w:w="993" w:type="dxa"/>
            <w:shd w:val="clear" w:color="auto" w:fill="D9D9D9"/>
          </w:tcPr>
          <w:p w14:paraId="10C521F3"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75B42F5B"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1C89AC39" w14:textId="77777777" w:rsidR="001F5570" w:rsidRPr="00416BBC" w:rsidRDefault="001F5570" w:rsidP="006038E7">
            <w:pPr>
              <w:keepNext/>
              <w:tabs>
                <w:tab w:val="left" w:pos="851"/>
              </w:tabs>
              <w:ind w:left="142"/>
              <w:jc w:val="center"/>
              <w:rPr>
                <w:color w:val="000000"/>
              </w:rPr>
            </w:pPr>
          </w:p>
        </w:tc>
      </w:tr>
      <w:tr w:rsidR="001F5570" w:rsidRPr="00416BBC" w14:paraId="7F6600D2" w14:textId="77777777" w:rsidTr="00840E63">
        <w:tc>
          <w:tcPr>
            <w:tcW w:w="817" w:type="dxa"/>
          </w:tcPr>
          <w:p w14:paraId="7BA890FF" w14:textId="77777777" w:rsidR="001F5570" w:rsidRPr="00416BBC" w:rsidRDefault="001F5570" w:rsidP="006038E7">
            <w:pPr>
              <w:keepNext/>
              <w:tabs>
                <w:tab w:val="left" w:pos="851"/>
              </w:tabs>
              <w:ind w:left="142"/>
              <w:jc w:val="center"/>
              <w:rPr>
                <w:color w:val="000000"/>
              </w:rPr>
            </w:pPr>
            <w:r w:rsidRPr="00416BBC">
              <w:rPr>
                <w:color w:val="000000"/>
              </w:rPr>
              <w:t>5</w:t>
            </w:r>
          </w:p>
        </w:tc>
        <w:tc>
          <w:tcPr>
            <w:tcW w:w="850" w:type="dxa"/>
            <w:shd w:val="clear" w:color="auto" w:fill="D9D9D9"/>
          </w:tcPr>
          <w:p w14:paraId="0CCF91A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1212A53C"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705996CE"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37FB5CE4"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41275AA3"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1DCD07D1" w14:textId="77777777" w:rsidR="001F5570" w:rsidRPr="00416BBC" w:rsidRDefault="001F5570" w:rsidP="006038E7">
            <w:pPr>
              <w:keepNext/>
              <w:tabs>
                <w:tab w:val="left" w:pos="851"/>
              </w:tabs>
              <w:ind w:left="142"/>
              <w:jc w:val="center"/>
              <w:rPr>
                <w:color w:val="000000"/>
              </w:rPr>
            </w:pPr>
            <w:r w:rsidRPr="00416BBC">
              <w:rPr>
                <w:color w:val="000000"/>
              </w:rPr>
              <w:t>5</w:t>
            </w:r>
          </w:p>
        </w:tc>
        <w:tc>
          <w:tcPr>
            <w:tcW w:w="993" w:type="dxa"/>
            <w:shd w:val="clear" w:color="auto" w:fill="D9D9D9"/>
          </w:tcPr>
          <w:p w14:paraId="5DB1A647"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0344EB55"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0604C0D3" w14:textId="77777777" w:rsidR="001F5570" w:rsidRPr="00416BBC" w:rsidRDefault="001F5570" w:rsidP="006038E7">
            <w:pPr>
              <w:keepNext/>
              <w:tabs>
                <w:tab w:val="left" w:pos="851"/>
              </w:tabs>
              <w:ind w:left="142"/>
              <w:jc w:val="center"/>
              <w:rPr>
                <w:color w:val="000000"/>
              </w:rPr>
            </w:pPr>
          </w:p>
        </w:tc>
      </w:tr>
      <w:tr w:rsidR="001F5570" w:rsidRPr="00416BBC" w14:paraId="586832DD" w14:textId="77777777" w:rsidTr="00840E63">
        <w:tc>
          <w:tcPr>
            <w:tcW w:w="817" w:type="dxa"/>
          </w:tcPr>
          <w:p w14:paraId="073A6288" w14:textId="77777777" w:rsidR="001F5570" w:rsidRPr="00416BBC" w:rsidRDefault="001F5570" w:rsidP="006038E7">
            <w:pPr>
              <w:keepNext/>
              <w:tabs>
                <w:tab w:val="left" w:pos="851"/>
              </w:tabs>
              <w:ind w:left="142"/>
              <w:jc w:val="center"/>
              <w:rPr>
                <w:color w:val="000000"/>
              </w:rPr>
            </w:pPr>
            <w:r w:rsidRPr="00416BBC">
              <w:rPr>
                <w:color w:val="000000"/>
              </w:rPr>
              <w:t>6</w:t>
            </w:r>
          </w:p>
        </w:tc>
        <w:tc>
          <w:tcPr>
            <w:tcW w:w="850" w:type="dxa"/>
            <w:shd w:val="clear" w:color="auto" w:fill="D9D9D9"/>
          </w:tcPr>
          <w:p w14:paraId="65E2B579"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4558DA65"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7CBF1CB2"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4ABCC7DB"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474C0BAD"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4B68D3FF" w14:textId="77777777" w:rsidR="001F5570" w:rsidRPr="00416BBC" w:rsidRDefault="001F5570" w:rsidP="006038E7">
            <w:pPr>
              <w:keepNext/>
              <w:tabs>
                <w:tab w:val="left" w:pos="851"/>
              </w:tabs>
              <w:ind w:left="142"/>
              <w:jc w:val="center"/>
              <w:rPr>
                <w:color w:val="000000"/>
              </w:rPr>
            </w:pPr>
            <w:r w:rsidRPr="00416BBC">
              <w:rPr>
                <w:color w:val="000000"/>
              </w:rPr>
              <w:t>6</w:t>
            </w:r>
          </w:p>
        </w:tc>
        <w:tc>
          <w:tcPr>
            <w:tcW w:w="993" w:type="dxa"/>
            <w:shd w:val="clear" w:color="auto" w:fill="D9D9D9"/>
          </w:tcPr>
          <w:p w14:paraId="0F99C9E9"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19E3B52E"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4FAA6EC4" w14:textId="77777777" w:rsidR="001F5570" w:rsidRPr="00416BBC" w:rsidRDefault="001F5570" w:rsidP="006038E7">
            <w:pPr>
              <w:keepNext/>
              <w:tabs>
                <w:tab w:val="left" w:pos="851"/>
              </w:tabs>
              <w:ind w:left="142"/>
              <w:jc w:val="center"/>
              <w:rPr>
                <w:color w:val="000000"/>
              </w:rPr>
            </w:pPr>
          </w:p>
        </w:tc>
      </w:tr>
      <w:tr w:rsidR="001F5570" w:rsidRPr="00416BBC" w14:paraId="7474B311" w14:textId="77777777" w:rsidTr="00840E63">
        <w:tc>
          <w:tcPr>
            <w:tcW w:w="817" w:type="dxa"/>
          </w:tcPr>
          <w:p w14:paraId="30742413" w14:textId="77777777" w:rsidR="001F5570" w:rsidRPr="00416BBC" w:rsidRDefault="001F5570" w:rsidP="006038E7">
            <w:pPr>
              <w:keepNext/>
              <w:tabs>
                <w:tab w:val="left" w:pos="851"/>
              </w:tabs>
              <w:ind w:left="142"/>
              <w:jc w:val="center"/>
              <w:rPr>
                <w:color w:val="000000"/>
              </w:rPr>
            </w:pPr>
            <w:r w:rsidRPr="00416BBC">
              <w:rPr>
                <w:color w:val="000000"/>
              </w:rPr>
              <w:t>7</w:t>
            </w:r>
          </w:p>
        </w:tc>
        <w:tc>
          <w:tcPr>
            <w:tcW w:w="850" w:type="dxa"/>
            <w:shd w:val="clear" w:color="auto" w:fill="D9D9D9"/>
          </w:tcPr>
          <w:p w14:paraId="7298B3EE"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673BB927"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793B0B92"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6937CA49"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1C58423D"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00F1F156" w14:textId="77777777" w:rsidR="001F5570" w:rsidRPr="00416BBC" w:rsidRDefault="001F5570" w:rsidP="006038E7">
            <w:pPr>
              <w:keepNext/>
              <w:tabs>
                <w:tab w:val="left" w:pos="851"/>
              </w:tabs>
              <w:ind w:left="142"/>
              <w:jc w:val="center"/>
              <w:rPr>
                <w:color w:val="000000"/>
              </w:rPr>
            </w:pPr>
            <w:r w:rsidRPr="00416BBC">
              <w:rPr>
                <w:color w:val="000000"/>
              </w:rPr>
              <w:t>7</w:t>
            </w:r>
          </w:p>
        </w:tc>
        <w:tc>
          <w:tcPr>
            <w:tcW w:w="993" w:type="dxa"/>
            <w:shd w:val="clear" w:color="auto" w:fill="D9D9D9"/>
          </w:tcPr>
          <w:p w14:paraId="5CC4152E"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696D749B"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271F3D05" w14:textId="77777777" w:rsidR="001F5570" w:rsidRPr="00416BBC" w:rsidRDefault="001F5570" w:rsidP="006038E7">
            <w:pPr>
              <w:keepNext/>
              <w:tabs>
                <w:tab w:val="left" w:pos="851"/>
              </w:tabs>
              <w:ind w:left="142"/>
              <w:jc w:val="center"/>
              <w:rPr>
                <w:color w:val="000000"/>
              </w:rPr>
            </w:pPr>
          </w:p>
        </w:tc>
      </w:tr>
      <w:tr w:rsidR="001F5570" w:rsidRPr="00416BBC" w14:paraId="4D8584F3" w14:textId="77777777" w:rsidTr="00840E63">
        <w:tc>
          <w:tcPr>
            <w:tcW w:w="817" w:type="dxa"/>
          </w:tcPr>
          <w:p w14:paraId="3C06939A" w14:textId="77777777" w:rsidR="001F5570" w:rsidRPr="00416BBC" w:rsidRDefault="001F5570" w:rsidP="006038E7">
            <w:pPr>
              <w:keepNext/>
              <w:tabs>
                <w:tab w:val="left" w:pos="851"/>
              </w:tabs>
              <w:ind w:left="142"/>
              <w:jc w:val="center"/>
              <w:rPr>
                <w:color w:val="000000"/>
              </w:rPr>
            </w:pPr>
            <w:r w:rsidRPr="00416BBC">
              <w:rPr>
                <w:color w:val="000000"/>
              </w:rPr>
              <w:t>8</w:t>
            </w:r>
          </w:p>
        </w:tc>
        <w:tc>
          <w:tcPr>
            <w:tcW w:w="850" w:type="dxa"/>
            <w:shd w:val="clear" w:color="auto" w:fill="D9D9D9"/>
          </w:tcPr>
          <w:p w14:paraId="635961AC"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7704DE7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Borders>
              <w:right w:val="single" w:sz="4" w:space="0" w:color="auto"/>
            </w:tcBorders>
            <w:shd w:val="clear" w:color="auto" w:fill="D9D9D9"/>
          </w:tcPr>
          <w:p w14:paraId="10D6A8E3"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1619CE7B"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7712F921"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2DEC6CE3" w14:textId="77777777" w:rsidR="001F5570" w:rsidRPr="00416BBC" w:rsidRDefault="001F5570" w:rsidP="006038E7">
            <w:pPr>
              <w:keepNext/>
              <w:tabs>
                <w:tab w:val="left" w:pos="851"/>
              </w:tabs>
              <w:ind w:left="142"/>
              <w:jc w:val="center"/>
              <w:rPr>
                <w:color w:val="000000"/>
              </w:rPr>
            </w:pPr>
            <w:r w:rsidRPr="00416BBC">
              <w:rPr>
                <w:color w:val="000000"/>
              </w:rPr>
              <w:t>8</w:t>
            </w:r>
          </w:p>
        </w:tc>
        <w:tc>
          <w:tcPr>
            <w:tcW w:w="993" w:type="dxa"/>
            <w:shd w:val="clear" w:color="auto" w:fill="D9D9D9"/>
          </w:tcPr>
          <w:p w14:paraId="621A0AB8"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1C1A0EE9"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261" w:type="dxa"/>
            <w:shd w:val="clear" w:color="auto" w:fill="D9D9D9"/>
          </w:tcPr>
          <w:p w14:paraId="2EBAC0DC" w14:textId="77777777" w:rsidR="001F5570" w:rsidRPr="00416BBC" w:rsidRDefault="001F5570" w:rsidP="006038E7">
            <w:pPr>
              <w:keepNext/>
              <w:tabs>
                <w:tab w:val="left" w:pos="851"/>
              </w:tabs>
              <w:ind w:left="142"/>
              <w:jc w:val="center"/>
              <w:rPr>
                <w:color w:val="000000"/>
              </w:rPr>
            </w:pPr>
            <w:r w:rsidRPr="00416BBC">
              <w:rPr>
                <w:color w:val="000000"/>
              </w:rPr>
              <w:t>√</w:t>
            </w:r>
          </w:p>
        </w:tc>
      </w:tr>
      <w:tr w:rsidR="001F5570" w:rsidRPr="00416BBC" w14:paraId="5555CB05" w14:textId="77777777" w:rsidTr="00840E63">
        <w:tc>
          <w:tcPr>
            <w:tcW w:w="817" w:type="dxa"/>
          </w:tcPr>
          <w:p w14:paraId="164A2DA1" w14:textId="77777777" w:rsidR="001F5570" w:rsidRPr="00416BBC" w:rsidRDefault="001F5570" w:rsidP="006038E7">
            <w:pPr>
              <w:keepNext/>
              <w:tabs>
                <w:tab w:val="left" w:pos="851"/>
              </w:tabs>
              <w:ind w:left="142"/>
              <w:jc w:val="center"/>
              <w:rPr>
                <w:color w:val="000000"/>
              </w:rPr>
            </w:pPr>
            <w:r w:rsidRPr="00416BBC">
              <w:rPr>
                <w:color w:val="000000"/>
              </w:rPr>
              <w:t>9</w:t>
            </w:r>
          </w:p>
        </w:tc>
        <w:tc>
          <w:tcPr>
            <w:tcW w:w="850" w:type="dxa"/>
            <w:shd w:val="clear" w:color="auto" w:fill="D9D9D9"/>
          </w:tcPr>
          <w:p w14:paraId="36C53AAD"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4768D9BC"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1C75E7CD"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724A6987"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2BBF59E1"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66E7CDB3" w14:textId="77777777" w:rsidR="001F5570" w:rsidRPr="00416BBC" w:rsidRDefault="001F5570" w:rsidP="006038E7">
            <w:pPr>
              <w:keepNext/>
              <w:tabs>
                <w:tab w:val="left" w:pos="851"/>
              </w:tabs>
              <w:ind w:left="142"/>
              <w:jc w:val="center"/>
              <w:rPr>
                <w:color w:val="000000"/>
              </w:rPr>
            </w:pPr>
            <w:r w:rsidRPr="00416BBC">
              <w:rPr>
                <w:color w:val="000000"/>
              </w:rPr>
              <w:t>9</w:t>
            </w:r>
          </w:p>
        </w:tc>
        <w:tc>
          <w:tcPr>
            <w:tcW w:w="993" w:type="dxa"/>
            <w:shd w:val="clear" w:color="auto" w:fill="D9D9D9"/>
          </w:tcPr>
          <w:p w14:paraId="65CB385F"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403E8761"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39DC592C" w14:textId="77777777" w:rsidR="001F5570" w:rsidRPr="00416BBC" w:rsidRDefault="001F5570" w:rsidP="006038E7">
            <w:pPr>
              <w:keepNext/>
              <w:tabs>
                <w:tab w:val="left" w:pos="851"/>
              </w:tabs>
              <w:ind w:left="142"/>
              <w:jc w:val="center"/>
              <w:rPr>
                <w:color w:val="000000"/>
              </w:rPr>
            </w:pPr>
            <w:r w:rsidRPr="00416BBC">
              <w:rPr>
                <w:color w:val="000000"/>
              </w:rPr>
              <w:t>√</w:t>
            </w:r>
          </w:p>
        </w:tc>
      </w:tr>
      <w:tr w:rsidR="001F5570" w:rsidRPr="00416BBC" w14:paraId="3C80CF4D" w14:textId="77777777" w:rsidTr="00840E63">
        <w:tc>
          <w:tcPr>
            <w:tcW w:w="817" w:type="dxa"/>
          </w:tcPr>
          <w:p w14:paraId="575A5715" w14:textId="77777777" w:rsidR="001F5570" w:rsidRPr="00416BBC" w:rsidRDefault="001F5570" w:rsidP="006038E7">
            <w:pPr>
              <w:keepNext/>
              <w:tabs>
                <w:tab w:val="left" w:pos="851"/>
              </w:tabs>
              <w:ind w:left="142"/>
              <w:jc w:val="center"/>
              <w:rPr>
                <w:color w:val="000000"/>
              </w:rPr>
            </w:pPr>
            <w:r w:rsidRPr="00416BBC">
              <w:rPr>
                <w:color w:val="000000"/>
              </w:rPr>
              <w:t>10</w:t>
            </w:r>
          </w:p>
        </w:tc>
        <w:tc>
          <w:tcPr>
            <w:tcW w:w="850" w:type="dxa"/>
            <w:shd w:val="clear" w:color="auto" w:fill="D9D9D9"/>
          </w:tcPr>
          <w:p w14:paraId="3FCB996B"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00C98115"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4D69A29F"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68909D1B"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0EE7F6F8"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73FA399E" w14:textId="77777777" w:rsidR="001F5570" w:rsidRPr="00416BBC" w:rsidRDefault="001F5570" w:rsidP="006038E7">
            <w:pPr>
              <w:keepNext/>
              <w:tabs>
                <w:tab w:val="left" w:pos="851"/>
              </w:tabs>
              <w:ind w:left="142"/>
              <w:jc w:val="center"/>
              <w:rPr>
                <w:color w:val="000000"/>
              </w:rPr>
            </w:pPr>
            <w:r w:rsidRPr="00416BBC">
              <w:rPr>
                <w:color w:val="000000"/>
              </w:rPr>
              <w:t>10</w:t>
            </w:r>
          </w:p>
        </w:tc>
        <w:tc>
          <w:tcPr>
            <w:tcW w:w="993" w:type="dxa"/>
            <w:shd w:val="clear" w:color="auto" w:fill="D9D9D9"/>
          </w:tcPr>
          <w:p w14:paraId="6181651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3C0F5B5A"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3430502E" w14:textId="77777777" w:rsidR="001F5570" w:rsidRPr="00416BBC" w:rsidRDefault="001F5570" w:rsidP="006038E7">
            <w:pPr>
              <w:keepNext/>
              <w:tabs>
                <w:tab w:val="left" w:pos="851"/>
              </w:tabs>
              <w:ind w:left="142"/>
              <w:jc w:val="center"/>
              <w:rPr>
                <w:color w:val="000000"/>
              </w:rPr>
            </w:pPr>
          </w:p>
        </w:tc>
      </w:tr>
      <w:tr w:rsidR="001F5570" w:rsidRPr="00416BBC" w14:paraId="33D9B925" w14:textId="77777777" w:rsidTr="00840E63">
        <w:tc>
          <w:tcPr>
            <w:tcW w:w="817" w:type="dxa"/>
          </w:tcPr>
          <w:p w14:paraId="349D879A" w14:textId="77777777" w:rsidR="001F5570" w:rsidRPr="00416BBC" w:rsidRDefault="001F5570" w:rsidP="006038E7">
            <w:pPr>
              <w:keepNext/>
              <w:tabs>
                <w:tab w:val="left" w:pos="851"/>
              </w:tabs>
              <w:ind w:left="142"/>
              <w:jc w:val="center"/>
              <w:rPr>
                <w:color w:val="000000"/>
              </w:rPr>
            </w:pPr>
            <w:r w:rsidRPr="00416BBC">
              <w:rPr>
                <w:color w:val="000000"/>
              </w:rPr>
              <w:t>11</w:t>
            </w:r>
          </w:p>
        </w:tc>
        <w:tc>
          <w:tcPr>
            <w:tcW w:w="850" w:type="dxa"/>
            <w:shd w:val="clear" w:color="auto" w:fill="D9D9D9"/>
          </w:tcPr>
          <w:p w14:paraId="1A67F57D"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21418E6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Borders>
              <w:right w:val="single" w:sz="4" w:space="0" w:color="auto"/>
            </w:tcBorders>
            <w:shd w:val="clear" w:color="auto" w:fill="D9D9D9"/>
          </w:tcPr>
          <w:p w14:paraId="6B001480"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7D1F569A"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364A4590"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5A5B6347" w14:textId="77777777" w:rsidR="001F5570" w:rsidRPr="00416BBC" w:rsidRDefault="001F5570" w:rsidP="006038E7">
            <w:pPr>
              <w:keepNext/>
              <w:tabs>
                <w:tab w:val="left" w:pos="851"/>
              </w:tabs>
              <w:ind w:left="142"/>
              <w:jc w:val="center"/>
              <w:rPr>
                <w:color w:val="000000"/>
              </w:rPr>
            </w:pPr>
            <w:r w:rsidRPr="00416BBC">
              <w:rPr>
                <w:color w:val="000000"/>
              </w:rPr>
              <w:t>11</w:t>
            </w:r>
          </w:p>
        </w:tc>
        <w:tc>
          <w:tcPr>
            <w:tcW w:w="993" w:type="dxa"/>
            <w:shd w:val="clear" w:color="auto" w:fill="D9D9D9"/>
          </w:tcPr>
          <w:p w14:paraId="7EFC7CF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37524E2B"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6B8DA401" w14:textId="77777777" w:rsidR="001F5570" w:rsidRPr="00416BBC" w:rsidRDefault="001F5570" w:rsidP="006038E7">
            <w:pPr>
              <w:keepNext/>
              <w:tabs>
                <w:tab w:val="left" w:pos="851"/>
              </w:tabs>
              <w:ind w:left="142"/>
              <w:jc w:val="center"/>
              <w:rPr>
                <w:color w:val="000000"/>
              </w:rPr>
            </w:pPr>
          </w:p>
        </w:tc>
      </w:tr>
      <w:tr w:rsidR="001F5570" w:rsidRPr="00416BBC" w14:paraId="1A06E288" w14:textId="77777777" w:rsidTr="00840E63">
        <w:tc>
          <w:tcPr>
            <w:tcW w:w="817" w:type="dxa"/>
          </w:tcPr>
          <w:p w14:paraId="42A080CE" w14:textId="77777777" w:rsidR="001F5570" w:rsidRPr="00416BBC" w:rsidRDefault="001F5570" w:rsidP="006038E7">
            <w:pPr>
              <w:keepNext/>
              <w:tabs>
                <w:tab w:val="left" w:pos="851"/>
              </w:tabs>
              <w:ind w:left="142"/>
              <w:jc w:val="center"/>
              <w:rPr>
                <w:color w:val="000000"/>
              </w:rPr>
            </w:pPr>
            <w:r w:rsidRPr="00416BBC">
              <w:rPr>
                <w:color w:val="000000"/>
              </w:rPr>
              <w:t>12</w:t>
            </w:r>
          </w:p>
        </w:tc>
        <w:tc>
          <w:tcPr>
            <w:tcW w:w="850" w:type="dxa"/>
            <w:shd w:val="clear" w:color="auto" w:fill="D9D9D9"/>
          </w:tcPr>
          <w:p w14:paraId="227A39CD"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46083494"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43D5FA11" w14:textId="77777777" w:rsidR="001F5570" w:rsidRPr="00416BBC" w:rsidRDefault="001F5570" w:rsidP="006038E7">
            <w:pPr>
              <w:keepNext/>
              <w:tabs>
                <w:tab w:val="left" w:pos="851"/>
              </w:tabs>
              <w:ind w:left="142"/>
              <w:jc w:val="center"/>
              <w:rPr>
                <w:color w:val="000000"/>
              </w:rPr>
            </w:pPr>
            <w:r w:rsidRPr="00416BBC">
              <w:rPr>
                <w:color w:val="000000"/>
              </w:rPr>
              <w:t>√</w:t>
            </w:r>
          </w:p>
        </w:tc>
        <w:tc>
          <w:tcPr>
            <w:tcW w:w="486" w:type="dxa"/>
            <w:tcBorders>
              <w:top w:val="nil"/>
              <w:left w:val="single" w:sz="4" w:space="0" w:color="auto"/>
              <w:bottom w:val="nil"/>
              <w:right w:val="nil"/>
            </w:tcBorders>
          </w:tcPr>
          <w:p w14:paraId="02E73206"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7A76CD78"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3AB564C4" w14:textId="77777777" w:rsidR="001F5570" w:rsidRPr="00416BBC" w:rsidRDefault="001F5570" w:rsidP="006038E7">
            <w:pPr>
              <w:keepNext/>
              <w:tabs>
                <w:tab w:val="left" w:pos="851"/>
              </w:tabs>
              <w:ind w:left="142"/>
              <w:jc w:val="center"/>
              <w:rPr>
                <w:color w:val="000000"/>
              </w:rPr>
            </w:pPr>
            <w:r w:rsidRPr="00416BBC">
              <w:rPr>
                <w:color w:val="000000"/>
              </w:rPr>
              <w:t>12</w:t>
            </w:r>
          </w:p>
        </w:tc>
        <w:tc>
          <w:tcPr>
            <w:tcW w:w="993" w:type="dxa"/>
            <w:shd w:val="clear" w:color="auto" w:fill="D9D9D9"/>
          </w:tcPr>
          <w:p w14:paraId="5BE77A75"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5A51D0BD"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0FC1D4A1" w14:textId="77777777" w:rsidR="001F5570" w:rsidRPr="00416BBC" w:rsidRDefault="001F5570" w:rsidP="006038E7">
            <w:pPr>
              <w:keepNext/>
              <w:tabs>
                <w:tab w:val="left" w:pos="851"/>
              </w:tabs>
              <w:ind w:left="142"/>
              <w:jc w:val="center"/>
              <w:rPr>
                <w:color w:val="000000"/>
              </w:rPr>
            </w:pPr>
          </w:p>
        </w:tc>
      </w:tr>
      <w:tr w:rsidR="001F5570" w:rsidRPr="00416BBC" w14:paraId="10C9D8BC" w14:textId="77777777" w:rsidTr="00840E63">
        <w:tc>
          <w:tcPr>
            <w:tcW w:w="817" w:type="dxa"/>
          </w:tcPr>
          <w:p w14:paraId="152D3E2C" w14:textId="77777777" w:rsidR="001F5570" w:rsidRPr="00416BBC" w:rsidRDefault="001F5570" w:rsidP="006038E7">
            <w:pPr>
              <w:keepNext/>
              <w:tabs>
                <w:tab w:val="left" w:pos="851"/>
              </w:tabs>
              <w:ind w:left="142"/>
              <w:jc w:val="center"/>
              <w:rPr>
                <w:color w:val="000000"/>
              </w:rPr>
            </w:pPr>
            <w:r w:rsidRPr="00416BBC">
              <w:rPr>
                <w:color w:val="000000"/>
              </w:rPr>
              <w:t>13</w:t>
            </w:r>
          </w:p>
        </w:tc>
        <w:tc>
          <w:tcPr>
            <w:tcW w:w="850" w:type="dxa"/>
            <w:shd w:val="clear" w:color="auto" w:fill="D9D9D9"/>
          </w:tcPr>
          <w:p w14:paraId="03B6CB65"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16A59804"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69C59F60"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5D80227B"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17B7A526"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7B475BD2" w14:textId="77777777" w:rsidR="001F5570" w:rsidRPr="00416BBC" w:rsidRDefault="001F5570" w:rsidP="006038E7">
            <w:pPr>
              <w:keepNext/>
              <w:tabs>
                <w:tab w:val="left" w:pos="851"/>
              </w:tabs>
              <w:ind w:left="142"/>
              <w:jc w:val="center"/>
              <w:rPr>
                <w:color w:val="000000"/>
              </w:rPr>
            </w:pPr>
            <w:r w:rsidRPr="00416BBC">
              <w:rPr>
                <w:color w:val="000000"/>
              </w:rPr>
              <w:t>13</w:t>
            </w:r>
          </w:p>
        </w:tc>
        <w:tc>
          <w:tcPr>
            <w:tcW w:w="993" w:type="dxa"/>
            <w:shd w:val="clear" w:color="auto" w:fill="D9D9D9"/>
          </w:tcPr>
          <w:p w14:paraId="7B9A9041"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739D0F50"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6B615A15" w14:textId="77777777" w:rsidR="001F5570" w:rsidRPr="00416BBC" w:rsidRDefault="001F5570" w:rsidP="006038E7">
            <w:pPr>
              <w:keepNext/>
              <w:tabs>
                <w:tab w:val="left" w:pos="851"/>
              </w:tabs>
              <w:ind w:left="142"/>
              <w:jc w:val="center"/>
              <w:rPr>
                <w:color w:val="000000"/>
              </w:rPr>
            </w:pPr>
          </w:p>
        </w:tc>
      </w:tr>
      <w:tr w:rsidR="001F5570" w:rsidRPr="00416BBC" w14:paraId="3BDEACF3" w14:textId="77777777" w:rsidTr="00840E63">
        <w:tc>
          <w:tcPr>
            <w:tcW w:w="817" w:type="dxa"/>
          </w:tcPr>
          <w:p w14:paraId="2A8C5693" w14:textId="77777777" w:rsidR="001F5570" w:rsidRPr="00416BBC" w:rsidRDefault="001F5570" w:rsidP="006038E7">
            <w:pPr>
              <w:keepNext/>
              <w:tabs>
                <w:tab w:val="left" w:pos="851"/>
              </w:tabs>
              <w:ind w:left="142"/>
              <w:jc w:val="center"/>
              <w:rPr>
                <w:color w:val="000000"/>
              </w:rPr>
            </w:pPr>
            <w:r w:rsidRPr="00416BBC">
              <w:rPr>
                <w:color w:val="000000"/>
              </w:rPr>
              <w:t>14</w:t>
            </w:r>
          </w:p>
        </w:tc>
        <w:tc>
          <w:tcPr>
            <w:tcW w:w="850" w:type="dxa"/>
            <w:shd w:val="clear" w:color="auto" w:fill="D9D9D9"/>
          </w:tcPr>
          <w:p w14:paraId="64E21AAB" w14:textId="77777777" w:rsidR="001F5570" w:rsidRPr="00416BBC" w:rsidRDefault="001F5570" w:rsidP="006038E7">
            <w:pPr>
              <w:keepNext/>
              <w:tabs>
                <w:tab w:val="left" w:pos="851"/>
              </w:tabs>
              <w:ind w:left="142"/>
              <w:jc w:val="center"/>
              <w:rPr>
                <w:color w:val="000000"/>
              </w:rPr>
            </w:pPr>
            <w:r w:rsidRPr="00416BBC">
              <w:rPr>
                <w:color w:val="000000"/>
              </w:rPr>
              <w:t>√</w:t>
            </w:r>
          </w:p>
        </w:tc>
        <w:tc>
          <w:tcPr>
            <w:tcW w:w="1134" w:type="dxa"/>
          </w:tcPr>
          <w:p w14:paraId="51260715"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3AEA9F39"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55EB2B71"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39EE70CF"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0B6A781D" w14:textId="77777777" w:rsidR="001F5570" w:rsidRPr="00416BBC" w:rsidRDefault="001F5570" w:rsidP="006038E7">
            <w:pPr>
              <w:keepNext/>
              <w:tabs>
                <w:tab w:val="left" w:pos="851"/>
              </w:tabs>
              <w:ind w:left="142"/>
              <w:jc w:val="center"/>
              <w:rPr>
                <w:color w:val="000000"/>
              </w:rPr>
            </w:pPr>
            <w:r w:rsidRPr="00416BBC">
              <w:rPr>
                <w:color w:val="000000"/>
              </w:rPr>
              <w:t>14</w:t>
            </w:r>
          </w:p>
        </w:tc>
        <w:tc>
          <w:tcPr>
            <w:tcW w:w="993" w:type="dxa"/>
            <w:shd w:val="clear" w:color="auto" w:fill="D9D9D9"/>
          </w:tcPr>
          <w:p w14:paraId="0E8EABE2" w14:textId="77777777" w:rsidR="001F5570" w:rsidRPr="00416BBC" w:rsidRDefault="001F5570" w:rsidP="006038E7">
            <w:pPr>
              <w:keepNext/>
              <w:tabs>
                <w:tab w:val="left" w:pos="851"/>
              </w:tabs>
              <w:ind w:left="142"/>
              <w:jc w:val="center"/>
              <w:rPr>
                <w:color w:val="000000"/>
              </w:rPr>
            </w:pPr>
            <w:r w:rsidRPr="00416BBC">
              <w:rPr>
                <w:color w:val="000000"/>
              </w:rPr>
              <w:t>√</w:t>
            </w:r>
          </w:p>
        </w:tc>
        <w:tc>
          <w:tcPr>
            <w:tcW w:w="992" w:type="dxa"/>
          </w:tcPr>
          <w:p w14:paraId="1264AB30"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3B07F8C0" w14:textId="77777777" w:rsidR="001F5570" w:rsidRPr="00416BBC" w:rsidRDefault="001F5570" w:rsidP="006038E7">
            <w:pPr>
              <w:keepNext/>
              <w:tabs>
                <w:tab w:val="left" w:pos="851"/>
              </w:tabs>
              <w:ind w:left="142"/>
              <w:jc w:val="center"/>
              <w:rPr>
                <w:color w:val="000000"/>
              </w:rPr>
            </w:pPr>
          </w:p>
        </w:tc>
      </w:tr>
      <w:tr w:rsidR="001F5570" w:rsidRPr="00416BBC" w14:paraId="10E98633" w14:textId="77777777" w:rsidTr="00840E63">
        <w:tc>
          <w:tcPr>
            <w:tcW w:w="817" w:type="dxa"/>
          </w:tcPr>
          <w:p w14:paraId="689DBFE4" w14:textId="77777777" w:rsidR="001F5570" w:rsidRPr="00416BBC" w:rsidRDefault="001F5570" w:rsidP="006038E7">
            <w:pPr>
              <w:keepNext/>
              <w:tabs>
                <w:tab w:val="left" w:pos="851"/>
              </w:tabs>
              <w:ind w:left="142"/>
              <w:jc w:val="center"/>
              <w:rPr>
                <w:color w:val="000000"/>
              </w:rPr>
            </w:pPr>
            <w:r w:rsidRPr="00416BBC">
              <w:rPr>
                <w:color w:val="000000"/>
              </w:rPr>
              <w:t>15</w:t>
            </w:r>
          </w:p>
        </w:tc>
        <w:tc>
          <w:tcPr>
            <w:tcW w:w="850" w:type="dxa"/>
            <w:shd w:val="clear" w:color="auto" w:fill="D9D9D9"/>
          </w:tcPr>
          <w:p w14:paraId="06D770F6" w14:textId="77777777" w:rsidR="001F5570" w:rsidRPr="00416BBC" w:rsidRDefault="001F5570" w:rsidP="006038E7">
            <w:pPr>
              <w:keepNext/>
              <w:tabs>
                <w:tab w:val="left" w:pos="851"/>
              </w:tabs>
              <w:ind w:left="142"/>
              <w:jc w:val="center"/>
              <w:rPr>
                <w:color w:val="000000"/>
              </w:rPr>
            </w:pPr>
          </w:p>
        </w:tc>
        <w:tc>
          <w:tcPr>
            <w:tcW w:w="1134" w:type="dxa"/>
          </w:tcPr>
          <w:p w14:paraId="12154CC2"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562E7B94"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5047B315"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69AE100E"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55AAEAB6" w14:textId="77777777" w:rsidR="001F5570" w:rsidRPr="00416BBC" w:rsidRDefault="001F5570" w:rsidP="006038E7">
            <w:pPr>
              <w:keepNext/>
              <w:tabs>
                <w:tab w:val="left" w:pos="851"/>
              </w:tabs>
              <w:ind w:left="142"/>
              <w:jc w:val="center"/>
              <w:rPr>
                <w:color w:val="000000"/>
              </w:rPr>
            </w:pPr>
            <w:r w:rsidRPr="00416BBC">
              <w:rPr>
                <w:color w:val="000000"/>
              </w:rPr>
              <w:t>15</w:t>
            </w:r>
          </w:p>
        </w:tc>
        <w:tc>
          <w:tcPr>
            <w:tcW w:w="993" w:type="dxa"/>
            <w:shd w:val="clear" w:color="auto" w:fill="D9D9D9"/>
          </w:tcPr>
          <w:p w14:paraId="18FB2B1A" w14:textId="77777777" w:rsidR="001F5570" w:rsidRPr="00416BBC" w:rsidRDefault="001F5570" w:rsidP="006038E7">
            <w:pPr>
              <w:keepNext/>
              <w:tabs>
                <w:tab w:val="left" w:pos="851"/>
              </w:tabs>
              <w:ind w:left="142"/>
              <w:jc w:val="center"/>
              <w:rPr>
                <w:color w:val="000000"/>
              </w:rPr>
            </w:pPr>
          </w:p>
        </w:tc>
        <w:tc>
          <w:tcPr>
            <w:tcW w:w="992" w:type="dxa"/>
          </w:tcPr>
          <w:p w14:paraId="76B135E5"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076D8DE7" w14:textId="77777777" w:rsidR="001F5570" w:rsidRPr="00416BBC" w:rsidRDefault="001F5570" w:rsidP="006038E7">
            <w:pPr>
              <w:keepNext/>
              <w:tabs>
                <w:tab w:val="left" w:pos="851"/>
              </w:tabs>
              <w:ind w:left="142"/>
              <w:jc w:val="center"/>
              <w:rPr>
                <w:color w:val="000000"/>
              </w:rPr>
            </w:pPr>
          </w:p>
        </w:tc>
      </w:tr>
      <w:tr w:rsidR="001F5570" w:rsidRPr="00416BBC" w14:paraId="559D3941" w14:textId="77777777" w:rsidTr="00840E63">
        <w:tc>
          <w:tcPr>
            <w:tcW w:w="817" w:type="dxa"/>
          </w:tcPr>
          <w:p w14:paraId="69CE1D9A" w14:textId="77777777" w:rsidR="001F5570" w:rsidRPr="00416BBC" w:rsidRDefault="001F5570" w:rsidP="006038E7">
            <w:pPr>
              <w:keepNext/>
              <w:tabs>
                <w:tab w:val="left" w:pos="851"/>
              </w:tabs>
              <w:ind w:left="142"/>
              <w:jc w:val="center"/>
              <w:rPr>
                <w:color w:val="000000"/>
              </w:rPr>
            </w:pPr>
            <w:r w:rsidRPr="00416BBC">
              <w:rPr>
                <w:color w:val="000000"/>
              </w:rPr>
              <w:t>16</w:t>
            </w:r>
          </w:p>
        </w:tc>
        <w:tc>
          <w:tcPr>
            <w:tcW w:w="850" w:type="dxa"/>
            <w:shd w:val="clear" w:color="auto" w:fill="D9D9D9"/>
          </w:tcPr>
          <w:p w14:paraId="23529D4D" w14:textId="77777777" w:rsidR="001F5570" w:rsidRPr="00416BBC" w:rsidRDefault="001F5570" w:rsidP="006038E7">
            <w:pPr>
              <w:keepNext/>
              <w:tabs>
                <w:tab w:val="left" w:pos="851"/>
              </w:tabs>
              <w:ind w:left="142"/>
              <w:jc w:val="center"/>
              <w:rPr>
                <w:color w:val="000000"/>
              </w:rPr>
            </w:pPr>
          </w:p>
        </w:tc>
        <w:tc>
          <w:tcPr>
            <w:tcW w:w="1134" w:type="dxa"/>
          </w:tcPr>
          <w:p w14:paraId="33694C38"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699DD17D"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667A9DBF"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09029377"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42DFDEFF" w14:textId="77777777" w:rsidR="001F5570" w:rsidRPr="00416BBC" w:rsidRDefault="001F5570" w:rsidP="006038E7">
            <w:pPr>
              <w:keepNext/>
              <w:tabs>
                <w:tab w:val="left" w:pos="851"/>
              </w:tabs>
              <w:ind w:left="142"/>
              <w:jc w:val="center"/>
              <w:rPr>
                <w:color w:val="000000"/>
              </w:rPr>
            </w:pPr>
            <w:r w:rsidRPr="00416BBC">
              <w:rPr>
                <w:color w:val="000000"/>
              </w:rPr>
              <w:t>16</w:t>
            </w:r>
          </w:p>
        </w:tc>
        <w:tc>
          <w:tcPr>
            <w:tcW w:w="993" w:type="dxa"/>
            <w:shd w:val="clear" w:color="auto" w:fill="D9D9D9"/>
          </w:tcPr>
          <w:p w14:paraId="217AC145" w14:textId="77777777" w:rsidR="001F5570" w:rsidRPr="00416BBC" w:rsidRDefault="001F5570" w:rsidP="006038E7">
            <w:pPr>
              <w:keepNext/>
              <w:tabs>
                <w:tab w:val="left" w:pos="851"/>
              </w:tabs>
              <w:ind w:left="142"/>
              <w:jc w:val="center"/>
              <w:rPr>
                <w:color w:val="000000"/>
              </w:rPr>
            </w:pPr>
          </w:p>
        </w:tc>
        <w:tc>
          <w:tcPr>
            <w:tcW w:w="992" w:type="dxa"/>
          </w:tcPr>
          <w:p w14:paraId="7D55255E"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468774EB" w14:textId="77777777" w:rsidR="001F5570" w:rsidRPr="00416BBC" w:rsidRDefault="001F5570" w:rsidP="006038E7">
            <w:pPr>
              <w:keepNext/>
              <w:tabs>
                <w:tab w:val="left" w:pos="851"/>
              </w:tabs>
              <w:ind w:left="142"/>
              <w:jc w:val="center"/>
              <w:rPr>
                <w:color w:val="000000"/>
              </w:rPr>
            </w:pPr>
          </w:p>
        </w:tc>
      </w:tr>
      <w:tr w:rsidR="001F5570" w:rsidRPr="00416BBC" w14:paraId="3F62372E" w14:textId="77777777" w:rsidTr="00840E63">
        <w:tc>
          <w:tcPr>
            <w:tcW w:w="817" w:type="dxa"/>
          </w:tcPr>
          <w:p w14:paraId="0BAA634F" w14:textId="77777777" w:rsidR="001F5570" w:rsidRPr="00416BBC" w:rsidRDefault="001F5570" w:rsidP="006038E7">
            <w:pPr>
              <w:keepNext/>
              <w:tabs>
                <w:tab w:val="left" w:pos="851"/>
              </w:tabs>
              <w:ind w:left="142"/>
              <w:jc w:val="center"/>
              <w:rPr>
                <w:color w:val="000000"/>
              </w:rPr>
            </w:pPr>
            <w:r w:rsidRPr="00416BBC">
              <w:rPr>
                <w:color w:val="000000"/>
              </w:rPr>
              <w:t>17</w:t>
            </w:r>
          </w:p>
        </w:tc>
        <w:tc>
          <w:tcPr>
            <w:tcW w:w="850" w:type="dxa"/>
            <w:shd w:val="clear" w:color="auto" w:fill="D9D9D9"/>
          </w:tcPr>
          <w:p w14:paraId="22B0885F" w14:textId="77777777" w:rsidR="001F5570" w:rsidRPr="00416BBC" w:rsidRDefault="001F5570" w:rsidP="006038E7">
            <w:pPr>
              <w:keepNext/>
              <w:tabs>
                <w:tab w:val="left" w:pos="851"/>
              </w:tabs>
              <w:ind w:left="142"/>
              <w:jc w:val="center"/>
              <w:rPr>
                <w:color w:val="000000"/>
              </w:rPr>
            </w:pPr>
          </w:p>
        </w:tc>
        <w:tc>
          <w:tcPr>
            <w:tcW w:w="1134" w:type="dxa"/>
          </w:tcPr>
          <w:p w14:paraId="696C609A"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7DC2E7B5"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393FFCF2"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66D7A2DC"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798FAEAE" w14:textId="77777777" w:rsidR="001F5570" w:rsidRPr="00416BBC" w:rsidRDefault="001F5570" w:rsidP="006038E7">
            <w:pPr>
              <w:keepNext/>
              <w:tabs>
                <w:tab w:val="left" w:pos="851"/>
              </w:tabs>
              <w:ind w:left="142"/>
              <w:jc w:val="center"/>
              <w:rPr>
                <w:color w:val="000000"/>
              </w:rPr>
            </w:pPr>
            <w:r w:rsidRPr="00416BBC">
              <w:rPr>
                <w:color w:val="000000"/>
              </w:rPr>
              <w:t>17</w:t>
            </w:r>
          </w:p>
        </w:tc>
        <w:tc>
          <w:tcPr>
            <w:tcW w:w="993" w:type="dxa"/>
            <w:shd w:val="clear" w:color="auto" w:fill="D9D9D9"/>
          </w:tcPr>
          <w:p w14:paraId="182D4479" w14:textId="77777777" w:rsidR="001F5570" w:rsidRPr="00416BBC" w:rsidRDefault="001F5570" w:rsidP="006038E7">
            <w:pPr>
              <w:keepNext/>
              <w:tabs>
                <w:tab w:val="left" w:pos="851"/>
              </w:tabs>
              <w:ind w:left="142"/>
              <w:jc w:val="center"/>
              <w:rPr>
                <w:color w:val="000000"/>
              </w:rPr>
            </w:pPr>
          </w:p>
        </w:tc>
        <w:tc>
          <w:tcPr>
            <w:tcW w:w="992" w:type="dxa"/>
          </w:tcPr>
          <w:p w14:paraId="1BA881CB"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2A880630" w14:textId="77777777" w:rsidR="001F5570" w:rsidRPr="00416BBC" w:rsidRDefault="001F5570" w:rsidP="006038E7">
            <w:pPr>
              <w:keepNext/>
              <w:tabs>
                <w:tab w:val="left" w:pos="851"/>
              </w:tabs>
              <w:ind w:left="142"/>
              <w:jc w:val="center"/>
              <w:rPr>
                <w:color w:val="000000"/>
              </w:rPr>
            </w:pPr>
          </w:p>
        </w:tc>
      </w:tr>
      <w:tr w:rsidR="001F5570" w:rsidRPr="00416BBC" w14:paraId="3F8FCAE2" w14:textId="77777777" w:rsidTr="00840E63">
        <w:tc>
          <w:tcPr>
            <w:tcW w:w="817" w:type="dxa"/>
          </w:tcPr>
          <w:p w14:paraId="35EBAE16" w14:textId="77777777" w:rsidR="001F5570" w:rsidRPr="00416BBC" w:rsidRDefault="001F5570" w:rsidP="006038E7">
            <w:pPr>
              <w:keepNext/>
              <w:tabs>
                <w:tab w:val="left" w:pos="851"/>
              </w:tabs>
              <w:ind w:left="142"/>
              <w:jc w:val="center"/>
              <w:rPr>
                <w:color w:val="000000"/>
              </w:rPr>
            </w:pPr>
            <w:r w:rsidRPr="00416BBC">
              <w:rPr>
                <w:color w:val="000000"/>
              </w:rPr>
              <w:t>18</w:t>
            </w:r>
          </w:p>
        </w:tc>
        <w:tc>
          <w:tcPr>
            <w:tcW w:w="850" w:type="dxa"/>
            <w:shd w:val="clear" w:color="auto" w:fill="D9D9D9"/>
          </w:tcPr>
          <w:p w14:paraId="2D825BAF" w14:textId="77777777" w:rsidR="001F5570" w:rsidRPr="00416BBC" w:rsidRDefault="001F5570" w:rsidP="006038E7">
            <w:pPr>
              <w:keepNext/>
              <w:tabs>
                <w:tab w:val="left" w:pos="851"/>
              </w:tabs>
              <w:ind w:left="142"/>
              <w:jc w:val="center"/>
              <w:rPr>
                <w:color w:val="000000"/>
              </w:rPr>
            </w:pPr>
          </w:p>
        </w:tc>
        <w:tc>
          <w:tcPr>
            <w:tcW w:w="1134" w:type="dxa"/>
          </w:tcPr>
          <w:p w14:paraId="7D040C4E"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1F591455"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376DCE6E"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0A952BBB"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17BB4947" w14:textId="77777777" w:rsidR="001F5570" w:rsidRPr="00416BBC" w:rsidRDefault="001F5570" w:rsidP="006038E7">
            <w:pPr>
              <w:keepNext/>
              <w:tabs>
                <w:tab w:val="left" w:pos="851"/>
              </w:tabs>
              <w:ind w:left="142"/>
              <w:jc w:val="center"/>
              <w:rPr>
                <w:color w:val="000000"/>
              </w:rPr>
            </w:pPr>
            <w:r w:rsidRPr="00416BBC">
              <w:rPr>
                <w:color w:val="000000"/>
              </w:rPr>
              <w:t>18</w:t>
            </w:r>
          </w:p>
        </w:tc>
        <w:tc>
          <w:tcPr>
            <w:tcW w:w="993" w:type="dxa"/>
            <w:shd w:val="clear" w:color="auto" w:fill="D9D9D9"/>
          </w:tcPr>
          <w:p w14:paraId="06F6DFF2" w14:textId="77777777" w:rsidR="001F5570" w:rsidRPr="00416BBC" w:rsidRDefault="001F5570" w:rsidP="006038E7">
            <w:pPr>
              <w:keepNext/>
              <w:tabs>
                <w:tab w:val="left" w:pos="851"/>
              </w:tabs>
              <w:ind w:left="142"/>
              <w:jc w:val="center"/>
              <w:rPr>
                <w:color w:val="000000"/>
              </w:rPr>
            </w:pPr>
          </w:p>
        </w:tc>
        <w:tc>
          <w:tcPr>
            <w:tcW w:w="992" w:type="dxa"/>
          </w:tcPr>
          <w:p w14:paraId="47F9EE67"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5A3BB4B1" w14:textId="77777777" w:rsidR="001F5570" w:rsidRPr="00416BBC" w:rsidRDefault="001F5570" w:rsidP="006038E7">
            <w:pPr>
              <w:keepNext/>
              <w:tabs>
                <w:tab w:val="left" w:pos="851"/>
              </w:tabs>
              <w:ind w:left="142"/>
              <w:jc w:val="center"/>
              <w:rPr>
                <w:color w:val="000000"/>
              </w:rPr>
            </w:pPr>
          </w:p>
        </w:tc>
      </w:tr>
      <w:tr w:rsidR="001F5570" w:rsidRPr="00416BBC" w14:paraId="3D7BAF1C" w14:textId="77777777" w:rsidTr="00840E63">
        <w:tc>
          <w:tcPr>
            <w:tcW w:w="817" w:type="dxa"/>
          </w:tcPr>
          <w:p w14:paraId="0A671F1D" w14:textId="77777777" w:rsidR="001F5570" w:rsidRPr="00416BBC" w:rsidRDefault="001F5570" w:rsidP="006038E7">
            <w:pPr>
              <w:keepNext/>
              <w:tabs>
                <w:tab w:val="left" w:pos="851"/>
              </w:tabs>
              <w:ind w:left="142"/>
              <w:jc w:val="center"/>
              <w:rPr>
                <w:color w:val="000000"/>
              </w:rPr>
            </w:pPr>
            <w:r w:rsidRPr="00416BBC">
              <w:rPr>
                <w:color w:val="000000"/>
              </w:rPr>
              <w:t>19</w:t>
            </w:r>
          </w:p>
        </w:tc>
        <w:tc>
          <w:tcPr>
            <w:tcW w:w="850" w:type="dxa"/>
            <w:shd w:val="clear" w:color="auto" w:fill="D9D9D9"/>
          </w:tcPr>
          <w:p w14:paraId="31215B4D" w14:textId="77777777" w:rsidR="001F5570" w:rsidRPr="00416BBC" w:rsidRDefault="001F5570" w:rsidP="006038E7">
            <w:pPr>
              <w:keepNext/>
              <w:tabs>
                <w:tab w:val="left" w:pos="851"/>
              </w:tabs>
              <w:ind w:left="142"/>
              <w:jc w:val="center"/>
              <w:rPr>
                <w:color w:val="000000"/>
              </w:rPr>
            </w:pPr>
          </w:p>
        </w:tc>
        <w:tc>
          <w:tcPr>
            <w:tcW w:w="1134" w:type="dxa"/>
          </w:tcPr>
          <w:p w14:paraId="67B8628D"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27A9A34D"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31EA7FEA"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0C39FDAA"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27C52B71" w14:textId="77777777" w:rsidR="001F5570" w:rsidRPr="00416BBC" w:rsidRDefault="001F5570" w:rsidP="006038E7">
            <w:pPr>
              <w:keepNext/>
              <w:tabs>
                <w:tab w:val="left" w:pos="851"/>
              </w:tabs>
              <w:ind w:left="142"/>
              <w:jc w:val="center"/>
              <w:rPr>
                <w:color w:val="000000"/>
              </w:rPr>
            </w:pPr>
            <w:r w:rsidRPr="00416BBC">
              <w:rPr>
                <w:color w:val="000000"/>
              </w:rPr>
              <w:t>19</w:t>
            </w:r>
          </w:p>
        </w:tc>
        <w:tc>
          <w:tcPr>
            <w:tcW w:w="993" w:type="dxa"/>
            <w:shd w:val="clear" w:color="auto" w:fill="D9D9D9"/>
          </w:tcPr>
          <w:p w14:paraId="522048DE" w14:textId="77777777" w:rsidR="001F5570" w:rsidRPr="00416BBC" w:rsidRDefault="001F5570" w:rsidP="006038E7">
            <w:pPr>
              <w:keepNext/>
              <w:tabs>
                <w:tab w:val="left" w:pos="851"/>
              </w:tabs>
              <w:ind w:left="142"/>
              <w:jc w:val="center"/>
              <w:rPr>
                <w:color w:val="000000"/>
              </w:rPr>
            </w:pPr>
          </w:p>
        </w:tc>
        <w:tc>
          <w:tcPr>
            <w:tcW w:w="992" w:type="dxa"/>
          </w:tcPr>
          <w:p w14:paraId="3B985D0B"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5F363427" w14:textId="77777777" w:rsidR="001F5570" w:rsidRPr="00416BBC" w:rsidRDefault="001F5570" w:rsidP="006038E7">
            <w:pPr>
              <w:keepNext/>
              <w:tabs>
                <w:tab w:val="left" w:pos="851"/>
              </w:tabs>
              <w:ind w:left="142"/>
              <w:jc w:val="center"/>
              <w:rPr>
                <w:color w:val="000000"/>
              </w:rPr>
            </w:pPr>
          </w:p>
        </w:tc>
      </w:tr>
      <w:tr w:rsidR="001F5570" w:rsidRPr="00416BBC" w14:paraId="746EB0EC" w14:textId="77777777" w:rsidTr="00840E63">
        <w:tc>
          <w:tcPr>
            <w:tcW w:w="817" w:type="dxa"/>
          </w:tcPr>
          <w:p w14:paraId="4CF99113" w14:textId="77777777" w:rsidR="001F5570" w:rsidRPr="00416BBC" w:rsidRDefault="001F5570" w:rsidP="006038E7">
            <w:pPr>
              <w:keepNext/>
              <w:tabs>
                <w:tab w:val="left" w:pos="851"/>
              </w:tabs>
              <w:ind w:left="142"/>
              <w:jc w:val="center"/>
              <w:rPr>
                <w:color w:val="000000"/>
              </w:rPr>
            </w:pPr>
            <w:r w:rsidRPr="00416BBC">
              <w:rPr>
                <w:color w:val="000000"/>
              </w:rPr>
              <w:t>20</w:t>
            </w:r>
          </w:p>
        </w:tc>
        <w:tc>
          <w:tcPr>
            <w:tcW w:w="850" w:type="dxa"/>
            <w:shd w:val="clear" w:color="auto" w:fill="D9D9D9"/>
          </w:tcPr>
          <w:p w14:paraId="1D3F5FD2" w14:textId="77777777" w:rsidR="001F5570" w:rsidRPr="00416BBC" w:rsidRDefault="001F5570" w:rsidP="006038E7">
            <w:pPr>
              <w:keepNext/>
              <w:tabs>
                <w:tab w:val="left" w:pos="851"/>
              </w:tabs>
              <w:ind w:left="142"/>
              <w:jc w:val="center"/>
              <w:rPr>
                <w:color w:val="000000"/>
              </w:rPr>
            </w:pPr>
          </w:p>
        </w:tc>
        <w:tc>
          <w:tcPr>
            <w:tcW w:w="1134" w:type="dxa"/>
          </w:tcPr>
          <w:p w14:paraId="234BAD91"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294E68F2"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401CDA84"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2DF7C22F"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14E162D0" w14:textId="77777777" w:rsidR="001F5570" w:rsidRPr="00416BBC" w:rsidRDefault="001F5570" w:rsidP="006038E7">
            <w:pPr>
              <w:keepNext/>
              <w:tabs>
                <w:tab w:val="left" w:pos="851"/>
              </w:tabs>
              <w:ind w:left="142"/>
              <w:jc w:val="center"/>
              <w:rPr>
                <w:color w:val="000000"/>
              </w:rPr>
            </w:pPr>
            <w:r w:rsidRPr="00416BBC">
              <w:rPr>
                <w:color w:val="000000"/>
              </w:rPr>
              <w:t>20</w:t>
            </w:r>
          </w:p>
        </w:tc>
        <w:tc>
          <w:tcPr>
            <w:tcW w:w="993" w:type="dxa"/>
            <w:shd w:val="clear" w:color="auto" w:fill="D9D9D9"/>
          </w:tcPr>
          <w:p w14:paraId="259881F5" w14:textId="77777777" w:rsidR="001F5570" w:rsidRPr="00416BBC" w:rsidRDefault="001F5570" w:rsidP="006038E7">
            <w:pPr>
              <w:keepNext/>
              <w:tabs>
                <w:tab w:val="left" w:pos="851"/>
              </w:tabs>
              <w:ind w:left="142"/>
              <w:jc w:val="center"/>
              <w:rPr>
                <w:color w:val="000000"/>
              </w:rPr>
            </w:pPr>
          </w:p>
        </w:tc>
        <w:tc>
          <w:tcPr>
            <w:tcW w:w="992" w:type="dxa"/>
          </w:tcPr>
          <w:p w14:paraId="66BE56EA"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2F1930B7" w14:textId="77777777" w:rsidR="001F5570" w:rsidRPr="00416BBC" w:rsidRDefault="001F5570" w:rsidP="006038E7">
            <w:pPr>
              <w:keepNext/>
              <w:tabs>
                <w:tab w:val="left" w:pos="851"/>
              </w:tabs>
              <w:ind w:left="142"/>
              <w:jc w:val="center"/>
              <w:rPr>
                <w:color w:val="000000"/>
              </w:rPr>
            </w:pPr>
          </w:p>
        </w:tc>
      </w:tr>
      <w:tr w:rsidR="001F5570" w:rsidRPr="00416BBC" w14:paraId="40A73D75" w14:textId="77777777" w:rsidTr="00840E63">
        <w:tc>
          <w:tcPr>
            <w:tcW w:w="817" w:type="dxa"/>
          </w:tcPr>
          <w:p w14:paraId="558642C5" w14:textId="77777777" w:rsidR="001F5570" w:rsidRPr="00416BBC" w:rsidRDefault="001F5570" w:rsidP="006038E7">
            <w:pPr>
              <w:keepNext/>
              <w:tabs>
                <w:tab w:val="left" w:pos="851"/>
              </w:tabs>
              <w:ind w:left="142"/>
              <w:jc w:val="center"/>
              <w:rPr>
                <w:color w:val="000000"/>
              </w:rPr>
            </w:pPr>
            <w:r w:rsidRPr="00416BBC">
              <w:rPr>
                <w:color w:val="000000"/>
              </w:rPr>
              <w:t>21</w:t>
            </w:r>
          </w:p>
        </w:tc>
        <w:tc>
          <w:tcPr>
            <w:tcW w:w="850" w:type="dxa"/>
            <w:shd w:val="clear" w:color="auto" w:fill="D9D9D9"/>
          </w:tcPr>
          <w:p w14:paraId="1ABC7548" w14:textId="77777777" w:rsidR="001F5570" w:rsidRPr="00416BBC" w:rsidRDefault="001F5570" w:rsidP="006038E7">
            <w:pPr>
              <w:keepNext/>
              <w:tabs>
                <w:tab w:val="left" w:pos="851"/>
              </w:tabs>
              <w:ind w:left="142"/>
              <w:jc w:val="center"/>
              <w:rPr>
                <w:color w:val="000000"/>
              </w:rPr>
            </w:pPr>
          </w:p>
        </w:tc>
        <w:tc>
          <w:tcPr>
            <w:tcW w:w="1134" w:type="dxa"/>
          </w:tcPr>
          <w:p w14:paraId="4AEC0C58" w14:textId="77777777" w:rsidR="001F5570" w:rsidRPr="00416BBC" w:rsidRDefault="001F5570" w:rsidP="006038E7">
            <w:pPr>
              <w:keepNext/>
              <w:tabs>
                <w:tab w:val="left" w:pos="851"/>
              </w:tabs>
              <w:ind w:left="142"/>
              <w:jc w:val="center"/>
              <w:rPr>
                <w:color w:val="000000"/>
              </w:rPr>
            </w:pPr>
          </w:p>
        </w:tc>
        <w:tc>
          <w:tcPr>
            <w:tcW w:w="992" w:type="dxa"/>
            <w:tcBorders>
              <w:right w:val="single" w:sz="4" w:space="0" w:color="auto"/>
            </w:tcBorders>
            <w:shd w:val="clear" w:color="auto" w:fill="D9D9D9"/>
          </w:tcPr>
          <w:p w14:paraId="5CA266DB" w14:textId="77777777" w:rsidR="001F5570" w:rsidRPr="00416BBC" w:rsidRDefault="001F5570" w:rsidP="006038E7">
            <w:pPr>
              <w:keepNext/>
              <w:tabs>
                <w:tab w:val="left" w:pos="851"/>
              </w:tabs>
              <w:ind w:left="142"/>
              <w:jc w:val="center"/>
              <w:rPr>
                <w:color w:val="000000"/>
              </w:rPr>
            </w:pPr>
          </w:p>
        </w:tc>
        <w:tc>
          <w:tcPr>
            <w:tcW w:w="486" w:type="dxa"/>
            <w:tcBorders>
              <w:top w:val="nil"/>
              <w:left w:val="single" w:sz="4" w:space="0" w:color="auto"/>
              <w:bottom w:val="nil"/>
              <w:right w:val="nil"/>
            </w:tcBorders>
          </w:tcPr>
          <w:p w14:paraId="5D50C60F" w14:textId="77777777" w:rsidR="001F5570" w:rsidRPr="00416BBC" w:rsidRDefault="001F5570" w:rsidP="006038E7">
            <w:pPr>
              <w:keepNext/>
              <w:tabs>
                <w:tab w:val="left" w:pos="851"/>
              </w:tabs>
              <w:ind w:left="142"/>
              <w:jc w:val="center"/>
              <w:rPr>
                <w:color w:val="000000"/>
              </w:rPr>
            </w:pPr>
          </w:p>
        </w:tc>
        <w:tc>
          <w:tcPr>
            <w:tcW w:w="236" w:type="dxa"/>
            <w:tcBorders>
              <w:top w:val="nil"/>
              <w:left w:val="nil"/>
              <w:bottom w:val="nil"/>
              <w:right w:val="single" w:sz="4" w:space="0" w:color="auto"/>
            </w:tcBorders>
          </w:tcPr>
          <w:p w14:paraId="7ECB19DE" w14:textId="77777777" w:rsidR="001F5570" w:rsidRPr="00416BBC" w:rsidRDefault="001F5570" w:rsidP="006038E7">
            <w:pPr>
              <w:keepNext/>
              <w:tabs>
                <w:tab w:val="left" w:pos="851"/>
              </w:tabs>
              <w:ind w:left="142"/>
              <w:jc w:val="center"/>
              <w:rPr>
                <w:color w:val="000000"/>
              </w:rPr>
            </w:pPr>
          </w:p>
        </w:tc>
        <w:tc>
          <w:tcPr>
            <w:tcW w:w="979" w:type="dxa"/>
            <w:tcBorders>
              <w:left w:val="single" w:sz="4" w:space="0" w:color="auto"/>
            </w:tcBorders>
          </w:tcPr>
          <w:p w14:paraId="50AC537B" w14:textId="77777777" w:rsidR="001F5570" w:rsidRPr="00416BBC" w:rsidRDefault="001F5570" w:rsidP="006038E7">
            <w:pPr>
              <w:keepNext/>
              <w:tabs>
                <w:tab w:val="left" w:pos="851"/>
              </w:tabs>
              <w:ind w:left="142"/>
              <w:jc w:val="center"/>
              <w:rPr>
                <w:color w:val="000000"/>
              </w:rPr>
            </w:pPr>
            <w:r w:rsidRPr="00416BBC">
              <w:rPr>
                <w:color w:val="000000"/>
              </w:rPr>
              <w:t>21</w:t>
            </w:r>
          </w:p>
        </w:tc>
        <w:tc>
          <w:tcPr>
            <w:tcW w:w="993" w:type="dxa"/>
            <w:shd w:val="clear" w:color="auto" w:fill="D9D9D9"/>
          </w:tcPr>
          <w:p w14:paraId="7E0B7D02" w14:textId="77777777" w:rsidR="001F5570" w:rsidRPr="00416BBC" w:rsidRDefault="001F5570" w:rsidP="006038E7">
            <w:pPr>
              <w:keepNext/>
              <w:tabs>
                <w:tab w:val="left" w:pos="851"/>
              </w:tabs>
              <w:ind w:left="142"/>
              <w:jc w:val="center"/>
              <w:rPr>
                <w:color w:val="000000"/>
              </w:rPr>
            </w:pPr>
          </w:p>
        </w:tc>
        <w:tc>
          <w:tcPr>
            <w:tcW w:w="992" w:type="dxa"/>
          </w:tcPr>
          <w:p w14:paraId="19C7A213" w14:textId="77777777" w:rsidR="001F5570" w:rsidRPr="00416BBC" w:rsidRDefault="001F5570" w:rsidP="006038E7">
            <w:pPr>
              <w:keepNext/>
              <w:tabs>
                <w:tab w:val="left" w:pos="851"/>
              </w:tabs>
              <w:ind w:left="142"/>
              <w:jc w:val="center"/>
              <w:rPr>
                <w:color w:val="000000"/>
              </w:rPr>
            </w:pPr>
          </w:p>
        </w:tc>
        <w:tc>
          <w:tcPr>
            <w:tcW w:w="1261" w:type="dxa"/>
            <w:shd w:val="clear" w:color="auto" w:fill="D9D9D9"/>
          </w:tcPr>
          <w:p w14:paraId="1AA17F8E" w14:textId="77777777" w:rsidR="001F5570" w:rsidRPr="00416BBC" w:rsidRDefault="001F5570" w:rsidP="006038E7">
            <w:pPr>
              <w:keepNext/>
              <w:tabs>
                <w:tab w:val="left" w:pos="851"/>
              </w:tabs>
              <w:ind w:left="142"/>
              <w:jc w:val="center"/>
              <w:rPr>
                <w:color w:val="000000"/>
              </w:rPr>
            </w:pPr>
          </w:p>
        </w:tc>
      </w:tr>
    </w:tbl>
    <w:p w14:paraId="6AED874B" w14:textId="77777777" w:rsidR="001F5570" w:rsidRPr="00416BBC" w:rsidRDefault="001F5570" w:rsidP="00350627">
      <w:pPr>
        <w:rPr>
          <w:color w:val="000000"/>
        </w:rPr>
      </w:pPr>
    </w:p>
    <w:p w14:paraId="356C47A0" w14:textId="31E7F1F4" w:rsidR="001F5570" w:rsidRPr="00416BBC" w:rsidRDefault="001F5570" w:rsidP="006038E7">
      <w:pPr>
        <w:numPr>
          <w:ilvl w:val="0"/>
          <w:numId w:val="35"/>
        </w:numPr>
        <w:ind w:left="567" w:hanging="567"/>
        <w:rPr>
          <w:color w:val="000000"/>
        </w:rPr>
      </w:pPr>
      <w:r w:rsidRPr="00416BBC">
        <w:rPr>
          <w:color w:val="000000"/>
        </w:rPr>
        <w:t>Eftir að hverri 3 vikna lotu er lokið skal hefja þá næstu.</w:t>
      </w:r>
    </w:p>
    <w:p w14:paraId="160496E0" w14:textId="77777777" w:rsidR="001F5570" w:rsidRPr="00416BBC" w:rsidRDefault="001F5570" w:rsidP="006038E7">
      <w:pPr>
        <w:numPr>
          <w:ilvl w:val="12"/>
          <w:numId w:val="0"/>
        </w:numPr>
        <w:rPr>
          <w:color w:val="000000"/>
        </w:rPr>
      </w:pPr>
    </w:p>
    <w:p w14:paraId="491CC95F" w14:textId="77777777" w:rsidR="006A7C56" w:rsidRPr="00416BBC" w:rsidRDefault="00434A19" w:rsidP="006038E7">
      <w:pPr>
        <w:keepNext/>
        <w:numPr>
          <w:ilvl w:val="12"/>
          <w:numId w:val="0"/>
        </w:numPr>
        <w:rPr>
          <w:color w:val="000000"/>
        </w:rPr>
      </w:pPr>
      <w:r w:rsidRPr="00416BBC">
        <w:rPr>
          <w:color w:val="000000"/>
        </w:rPr>
        <w:t>Imnovid ásamt dexametasóni eingöngu</w:t>
      </w:r>
    </w:p>
    <w:p w14:paraId="70660B9D" w14:textId="77777777" w:rsidR="00D94D1E" w:rsidRPr="00416BBC" w:rsidRDefault="00D94D1E" w:rsidP="006038E7">
      <w:pPr>
        <w:numPr>
          <w:ilvl w:val="0"/>
          <w:numId w:val="35"/>
        </w:numPr>
        <w:ind w:left="567" w:hanging="567"/>
        <w:rPr>
          <w:color w:val="000000"/>
        </w:rPr>
      </w:pPr>
      <w:r w:rsidRPr="00416BBC">
        <w:rPr>
          <w:color w:val="000000"/>
        </w:rPr>
        <w:t>Sjá nánari upplýsingar um notkun og verkun dexametasóns í fylgiseðli með því.</w:t>
      </w:r>
    </w:p>
    <w:p w14:paraId="2C949B80" w14:textId="77777777" w:rsidR="00D94D1E" w:rsidRPr="00416BBC" w:rsidRDefault="00434A19" w:rsidP="006038E7">
      <w:pPr>
        <w:numPr>
          <w:ilvl w:val="0"/>
          <w:numId w:val="36"/>
        </w:numPr>
        <w:ind w:left="567" w:hanging="567"/>
        <w:rPr>
          <w:color w:val="000000"/>
        </w:rPr>
      </w:pPr>
      <w:r w:rsidRPr="00416BBC">
        <w:rPr>
          <w:color w:val="000000"/>
        </w:rPr>
        <w:t>Imnovid og dexametasón eru tekin í „meðferðarlotum“. Hver lota stendur í 28 daga (4 vikur).</w:t>
      </w:r>
    </w:p>
    <w:p w14:paraId="70F67001" w14:textId="77C114E7" w:rsidR="0006588D" w:rsidRPr="00416BBC" w:rsidRDefault="006A7C56" w:rsidP="006038E7">
      <w:pPr>
        <w:keepNext/>
        <w:numPr>
          <w:ilvl w:val="0"/>
          <w:numId w:val="36"/>
        </w:numPr>
        <w:ind w:left="567" w:hanging="567"/>
        <w:rPr>
          <w:color w:val="000000"/>
        </w:rPr>
      </w:pPr>
      <w:r w:rsidRPr="00416BBC">
        <w:rPr>
          <w:color w:val="000000"/>
        </w:rPr>
        <w:t>Skoðaðu listann hér fyrir neðan til að sjá hvaða lyf þú átt að taka á hverjum degi 4 vikna lotunnar:</w:t>
      </w:r>
    </w:p>
    <w:p w14:paraId="111DB412" w14:textId="77777777" w:rsidR="0006588D" w:rsidRPr="00416BBC" w:rsidRDefault="006A7C56" w:rsidP="006038E7">
      <w:pPr>
        <w:keepNext/>
        <w:numPr>
          <w:ilvl w:val="1"/>
          <w:numId w:val="36"/>
        </w:numPr>
        <w:tabs>
          <w:tab w:val="left" w:pos="1134"/>
        </w:tabs>
        <w:ind w:left="1134" w:hanging="567"/>
        <w:rPr>
          <w:color w:val="000000"/>
        </w:rPr>
      </w:pPr>
      <w:r w:rsidRPr="00416BBC">
        <w:rPr>
          <w:color w:val="000000"/>
        </w:rPr>
        <w:t>Á hverjum degi áttu að skoða listann og finna rétta daginn til þess að sjá hvaða lyf þú átt að taka.</w:t>
      </w:r>
    </w:p>
    <w:p w14:paraId="619E3D08" w14:textId="3DF54608" w:rsidR="0006588D" w:rsidRPr="00416BBC" w:rsidRDefault="006A7C56" w:rsidP="006038E7">
      <w:pPr>
        <w:numPr>
          <w:ilvl w:val="1"/>
          <w:numId w:val="36"/>
        </w:numPr>
        <w:tabs>
          <w:tab w:val="left" w:pos="1134"/>
        </w:tabs>
        <w:ind w:left="1134" w:hanging="567"/>
        <w:rPr>
          <w:color w:val="000000"/>
        </w:rPr>
      </w:pPr>
      <w:r w:rsidRPr="00416BBC">
        <w:rPr>
          <w:color w:val="000000"/>
        </w:rPr>
        <w:t>Suma daga tekur þú bæði lyfin, suma daga aðeins 1 lyf og suma daga alls ekkert lyf.</w:t>
      </w:r>
    </w:p>
    <w:p w14:paraId="12C1339A" w14:textId="3B91C0CD" w:rsidR="00D94D1E" w:rsidRPr="00416BBC" w:rsidRDefault="00D94D1E" w:rsidP="006038E7">
      <w:pPr>
        <w:rPr>
          <w:rFonts w:eastAsia="SimSun"/>
          <w:noProof/>
          <w:color w:val="000000"/>
          <w:lang w:eastAsia="zh-CN"/>
        </w:rPr>
      </w:pPr>
    </w:p>
    <w:p w14:paraId="18E55804" w14:textId="77777777" w:rsidR="006A7C56" w:rsidRPr="00416BBC" w:rsidRDefault="006A7C56" w:rsidP="006038E7">
      <w:pPr>
        <w:keepNext/>
        <w:ind w:left="720"/>
        <w:rPr>
          <w:color w:val="000000"/>
        </w:rPr>
      </w:pPr>
      <w:r w:rsidRPr="00416BBC">
        <w:rPr>
          <w:b/>
          <w:color w:val="000000"/>
        </w:rPr>
        <w:lastRenderedPageBreak/>
        <w:t>IMN:</w:t>
      </w:r>
      <w:r w:rsidRPr="00416BBC">
        <w:rPr>
          <w:color w:val="000000"/>
        </w:rPr>
        <w:t xml:space="preserve"> Imnovid; </w:t>
      </w:r>
      <w:r w:rsidRPr="00416BBC">
        <w:rPr>
          <w:b/>
          <w:color w:val="000000"/>
        </w:rPr>
        <w:t>DEX</w:t>
      </w:r>
      <w:r w:rsidRPr="00416BBC">
        <w:rPr>
          <w:color w:val="000000"/>
        </w:rPr>
        <w:t>: Dexametasón</w:t>
      </w:r>
    </w:p>
    <w:p w14:paraId="034FFD18" w14:textId="77777777" w:rsidR="00F2150D" w:rsidRPr="00416BBC" w:rsidRDefault="00F2150D" w:rsidP="006038E7">
      <w:pPr>
        <w:keepNext/>
        <w:ind w:left="720"/>
        <w:rPr>
          <w:color w:val="000000"/>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416BBC" w14:paraId="3BC65304" w14:textId="77777777" w:rsidTr="00F2150D">
        <w:trPr>
          <w:cantSplit/>
          <w:tblHeader/>
        </w:trPr>
        <w:tc>
          <w:tcPr>
            <w:tcW w:w="817" w:type="dxa"/>
            <w:tcBorders>
              <w:top w:val="single" w:sz="4" w:space="0" w:color="auto"/>
            </w:tcBorders>
          </w:tcPr>
          <w:p w14:paraId="51183DAA" w14:textId="77777777" w:rsidR="00EC3DF0" w:rsidRPr="00416BBC" w:rsidRDefault="00EC3DF0" w:rsidP="006038E7">
            <w:pPr>
              <w:keepNext/>
              <w:tabs>
                <w:tab w:val="left" w:pos="851"/>
              </w:tabs>
              <w:jc w:val="center"/>
              <w:rPr>
                <w:b/>
                <w:color w:val="000000"/>
              </w:rPr>
            </w:pPr>
          </w:p>
        </w:tc>
        <w:tc>
          <w:tcPr>
            <w:tcW w:w="1842" w:type="dxa"/>
            <w:gridSpan w:val="2"/>
            <w:tcBorders>
              <w:top w:val="single" w:sz="4" w:space="0" w:color="auto"/>
              <w:right w:val="single" w:sz="4" w:space="0" w:color="auto"/>
            </w:tcBorders>
          </w:tcPr>
          <w:p w14:paraId="2A02781A" w14:textId="77777777" w:rsidR="00EC3DF0" w:rsidRPr="00416BBC" w:rsidRDefault="00EC3DF0" w:rsidP="006038E7">
            <w:pPr>
              <w:keepNext/>
              <w:tabs>
                <w:tab w:val="left" w:pos="851"/>
              </w:tabs>
              <w:jc w:val="center"/>
              <w:rPr>
                <w:b/>
                <w:color w:val="000000"/>
              </w:rPr>
            </w:pPr>
            <w:r w:rsidRPr="00416BBC">
              <w:rPr>
                <w:b/>
                <w:color w:val="000000"/>
              </w:rPr>
              <w:t>Nafn lyfs</w:t>
            </w:r>
          </w:p>
        </w:tc>
      </w:tr>
      <w:tr w:rsidR="00EC3DF0" w:rsidRPr="00416BBC" w14:paraId="262FFC44" w14:textId="77777777" w:rsidTr="00F2150D">
        <w:trPr>
          <w:cantSplit/>
          <w:tblHeader/>
        </w:trPr>
        <w:tc>
          <w:tcPr>
            <w:tcW w:w="817" w:type="dxa"/>
            <w:tcBorders>
              <w:top w:val="single" w:sz="4" w:space="0" w:color="auto"/>
            </w:tcBorders>
          </w:tcPr>
          <w:p w14:paraId="426B8490" w14:textId="77777777" w:rsidR="00EC3DF0" w:rsidRPr="00416BBC" w:rsidRDefault="00EC3DF0" w:rsidP="006038E7">
            <w:pPr>
              <w:keepNext/>
              <w:tabs>
                <w:tab w:val="left" w:pos="851"/>
              </w:tabs>
              <w:jc w:val="center"/>
              <w:rPr>
                <w:b/>
                <w:color w:val="000000"/>
              </w:rPr>
            </w:pPr>
            <w:r w:rsidRPr="00416BBC">
              <w:rPr>
                <w:b/>
                <w:color w:val="000000"/>
              </w:rPr>
              <w:t>Dagur</w:t>
            </w:r>
          </w:p>
        </w:tc>
        <w:tc>
          <w:tcPr>
            <w:tcW w:w="850" w:type="dxa"/>
            <w:tcBorders>
              <w:top w:val="single" w:sz="4" w:space="0" w:color="auto"/>
            </w:tcBorders>
            <w:shd w:val="clear" w:color="auto" w:fill="D9D9D9"/>
          </w:tcPr>
          <w:p w14:paraId="31C9666C" w14:textId="77777777" w:rsidR="00EC3DF0" w:rsidRPr="00416BBC" w:rsidRDefault="00EC3DF0" w:rsidP="006038E7">
            <w:pPr>
              <w:keepNext/>
              <w:tabs>
                <w:tab w:val="left" w:pos="851"/>
              </w:tabs>
              <w:jc w:val="center"/>
              <w:rPr>
                <w:b/>
                <w:color w:val="000000"/>
              </w:rPr>
            </w:pPr>
            <w:r w:rsidRPr="00416BBC">
              <w:rPr>
                <w:b/>
                <w:color w:val="000000"/>
              </w:rPr>
              <w:t>IMN</w:t>
            </w:r>
          </w:p>
        </w:tc>
        <w:tc>
          <w:tcPr>
            <w:tcW w:w="992" w:type="dxa"/>
            <w:tcBorders>
              <w:top w:val="single" w:sz="4" w:space="0" w:color="auto"/>
              <w:right w:val="single" w:sz="4" w:space="0" w:color="auto"/>
            </w:tcBorders>
          </w:tcPr>
          <w:p w14:paraId="166B1C79" w14:textId="77777777" w:rsidR="00EC3DF0" w:rsidRPr="00416BBC" w:rsidRDefault="00EC3DF0" w:rsidP="006038E7">
            <w:pPr>
              <w:keepNext/>
              <w:tabs>
                <w:tab w:val="left" w:pos="851"/>
              </w:tabs>
              <w:jc w:val="center"/>
              <w:rPr>
                <w:b/>
                <w:color w:val="000000"/>
              </w:rPr>
            </w:pPr>
            <w:r w:rsidRPr="00416BBC">
              <w:rPr>
                <w:b/>
                <w:color w:val="000000"/>
              </w:rPr>
              <w:t>DEX</w:t>
            </w:r>
          </w:p>
        </w:tc>
      </w:tr>
      <w:tr w:rsidR="00EC3DF0" w:rsidRPr="00416BBC" w14:paraId="221F16DC" w14:textId="77777777" w:rsidTr="00F2150D">
        <w:trPr>
          <w:cantSplit/>
        </w:trPr>
        <w:tc>
          <w:tcPr>
            <w:tcW w:w="817" w:type="dxa"/>
          </w:tcPr>
          <w:p w14:paraId="19ED79EC" w14:textId="77777777" w:rsidR="00EC3DF0" w:rsidRPr="00416BBC" w:rsidRDefault="00EC3DF0" w:rsidP="006038E7">
            <w:pPr>
              <w:keepNext/>
              <w:tabs>
                <w:tab w:val="left" w:pos="851"/>
              </w:tabs>
              <w:jc w:val="center"/>
              <w:rPr>
                <w:color w:val="000000"/>
              </w:rPr>
            </w:pPr>
            <w:r w:rsidRPr="00416BBC">
              <w:rPr>
                <w:color w:val="000000"/>
              </w:rPr>
              <w:t>1</w:t>
            </w:r>
          </w:p>
        </w:tc>
        <w:tc>
          <w:tcPr>
            <w:tcW w:w="850" w:type="dxa"/>
            <w:shd w:val="clear" w:color="auto" w:fill="D9D9D9"/>
          </w:tcPr>
          <w:p w14:paraId="466B1592"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15275CC8" w14:textId="77777777" w:rsidR="00EC3DF0" w:rsidRPr="00416BBC" w:rsidRDefault="00EC3DF0" w:rsidP="006038E7">
            <w:pPr>
              <w:keepNext/>
              <w:tabs>
                <w:tab w:val="left" w:pos="851"/>
              </w:tabs>
              <w:jc w:val="center"/>
              <w:rPr>
                <w:color w:val="000000"/>
              </w:rPr>
            </w:pPr>
            <w:r w:rsidRPr="00416BBC">
              <w:rPr>
                <w:color w:val="000000"/>
              </w:rPr>
              <w:t>√</w:t>
            </w:r>
          </w:p>
        </w:tc>
      </w:tr>
      <w:tr w:rsidR="00EC3DF0" w:rsidRPr="00416BBC" w14:paraId="52FE6342" w14:textId="77777777" w:rsidTr="00F2150D">
        <w:trPr>
          <w:cantSplit/>
        </w:trPr>
        <w:tc>
          <w:tcPr>
            <w:tcW w:w="817" w:type="dxa"/>
          </w:tcPr>
          <w:p w14:paraId="1DBCC439" w14:textId="77777777" w:rsidR="00EC3DF0" w:rsidRPr="00416BBC" w:rsidRDefault="00EC3DF0" w:rsidP="006038E7">
            <w:pPr>
              <w:keepNext/>
              <w:tabs>
                <w:tab w:val="left" w:pos="851"/>
              </w:tabs>
              <w:jc w:val="center"/>
              <w:rPr>
                <w:color w:val="000000"/>
              </w:rPr>
            </w:pPr>
            <w:r w:rsidRPr="00416BBC">
              <w:rPr>
                <w:color w:val="000000"/>
              </w:rPr>
              <w:t>2</w:t>
            </w:r>
          </w:p>
        </w:tc>
        <w:tc>
          <w:tcPr>
            <w:tcW w:w="850" w:type="dxa"/>
            <w:shd w:val="clear" w:color="auto" w:fill="D9D9D9"/>
          </w:tcPr>
          <w:p w14:paraId="6DC0916D"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0F97F0D2" w14:textId="77777777" w:rsidR="00EC3DF0" w:rsidRPr="00416BBC" w:rsidRDefault="00EC3DF0" w:rsidP="006038E7">
            <w:pPr>
              <w:keepNext/>
              <w:tabs>
                <w:tab w:val="left" w:pos="851"/>
              </w:tabs>
              <w:jc w:val="center"/>
              <w:rPr>
                <w:color w:val="000000"/>
              </w:rPr>
            </w:pPr>
          </w:p>
        </w:tc>
      </w:tr>
      <w:tr w:rsidR="00EC3DF0" w:rsidRPr="00416BBC" w14:paraId="0A3D369E" w14:textId="77777777" w:rsidTr="00F2150D">
        <w:trPr>
          <w:cantSplit/>
        </w:trPr>
        <w:tc>
          <w:tcPr>
            <w:tcW w:w="817" w:type="dxa"/>
          </w:tcPr>
          <w:p w14:paraId="0432B2F2" w14:textId="77777777" w:rsidR="00EC3DF0" w:rsidRPr="00416BBC" w:rsidRDefault="00EC3DF0" w:rsidP="006038E7">
            <w:pPr>
              <w:keepNext/>
              <w:tabs>
                <w:tab w:val="left" w:pos="851"/>
              </w:tabs>
              <w:jc w:val="center"/>
              <w:rPr>
                <w:color w:val="000000"/>
              </w:rPr>
            </w:pPr>
            <w:r w:rsidRPr="00416BBC">
              <w:rPr>
                <w:color w:val="000000"/>
              </w:rPr>
              <w:t>3</w:t>
            </w:r>
          </w:p>
        </w:tc>
        <w:tc>
          <w:tcPr>
            <w:tcW w:w="850" w:type="dxa"/>
            <w:shd w:val="clear" w:color="auto" w:fill="D9D9D9"/>
          </w:tcPr>
          <w:p w14:paraId="2807AAD5"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49317AB4" w14:textId="77777777" w:rsidR="00EC3DF0" w:rsidRPr="00416BBC" w:rsidRDefault="00EC3DF0" w:rsidP="006038E7">
            <w:pPr>
              <w:keepNext/>
              <w:tabs>
                <w:tab w:val="left" w:pos="851"/>
              </w:tabs>
              <w:jc w:val="center"/>
              <w:rPr>
                <w:color w:val="000000"/>
              </w:rPr>
            </w:pPr>
          </w:p>
        </w:tc>
      </w:tr>
      <w:tr w:rsidR="00EC3DF0" w:rsidRPr="00416BBC" w14:paraId="64DD9E79" w14:textId="77777777" w:rsidTr="00F2150D">
        <w:trPr>
          <w:cantSplit/>
        </w:trPr>
        <w:tc>
          <w:tcPr>
            <w:tcW w:w="817" w:type="dxa"/>
          </w:tcPr>
          <w:p w14:paraId="6964FC1A" w14:textId="77777777" w:rsidR="00EC3DF0" w:rsidRPr="00416BBC" w:rsidRDefault="00EC3DF0" w:rsidP="006038E7">
            <w:pPr>
              <w:keepNext/>
              <w:tabs>
                <w:tab w:val="left" w:pos="851"/>
              </w:tabs>
              <w:jc w:val="center"/>
              <w:rPr>
                <w:color w:val="000000"/>
              </w:rPr>
            </w:pPr>
            <w:r w:rsidRPr="00416BBC">
              <w:rPr>
                <w:color w:val="000000"/>
              </w:rPr>
              <w:t>4</w:t>
            </w:r>
          </w:p>
        </w:tc>
        <w:tc>
          <w:tcPr>
            <w:tcW w:w="850" w:type="dxa"/>
            <w:shd w:val="clear" w:color="auto" w:fill="D9D9D9"/>
          </w:tcPr>
          <w:p w14:paraId="62284DD5"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3F3EBCCB" w14:textId="77777777" w:rsidR="00EC3DF0" w:rsidRPr="00416BBC" w:rsidRDefault="00EC3DF0" w:rsidP="006038E7">
            <w:pPr>
              <w:keepNext/>
              <w:tabs>
                <w:tab w:val="left" w:pos="851"/>
              </w:tabs>
              <w:jc w:val="center"/>
              <w:rPr>
                <w:color w:val="000000"/>
              </w:rPr>
            </w:pPr>
          </w:p>
        </w:tc>
      </w:tr>
      <w:tr w:rsidR="00EC3DF0" w:rsidRPr="00416BBC" w14:paraId="209C37A1" w14:textId="77777777" w:rsidTr="00F2150D">
        <w:trPr>
          <w:cantSplit/>
        </w:trPr>
        <w:tc>
          <w:tcPr>
            <w:tcW w:w="817" w:type="dxa"/>
          </w:tcPr>
          <w:p w14:paraId="251562EC" w14:textId="77777777" w:rsidR="00EC3DF0" w:rsidRPr="00416BBC" w:rsidRDefault="00EC3DF0" w:rsidP="006038E7">
            <w:pPr>
              <w:keepNext/>
              <w:tabs>
                <w:tab w:val="left" w:pos="851"/>
              </w:tabs>
              <w:jc w:val="center"/>
              <w:rPr>
                <w:color w:val="000000"/>
              </w:rPr>
            </w:pPr>
            <w:r w:rsidRPr="00416BBC">
              <w:rPr>
                <w:color w:val="000000"/>
              </w:rPr>
              <w:t>5</w:t>
            </w:r>
          </w:p>
        </w:tc>
        <w:tc>
          <w:tcPr>
            <w:tcW w:w="850" w:type="dxa"/>
            <w:shd w:val="clear" w:color="auto" w:fill="D9D9D9"/>
          </w:tcPr>
          <w:p w14:paraId="4080BED7"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26262668" w14:textId="77777777" w:rsidR="00EC3DF0" w:rsidRPr="00416BBC" w:rsidRDefault="00EC3DF0" w:rsidP="006038E7">
            <w:pPr>
              <w:keepNext/>
              <w:tabs>
                <w:tab w:val="left" w:pos="851"/>
              </w:tabs>
              <w:jc w:val="center"/>
              <w:rPr>
                <w:color w:val="000000"/>
              </w:rPr>
            </w:pPr>
          </w:p>
        </w:tc>
      </w:tr>
      <w:tr w:rsidR="00EC3DF0" w:rsidRPr="00416BBC" w14:paraId="75CA48FC" w14:textId="77777777" w:rsidTr="00F2150D">
        <w:trPr>
          <w:cantSplit/>
        </w:trPr>
        <w:tc>
          <w:tcPr>
            <w:tcW w:w="817" w:type="dxa"/>
          </w:tcPr>
          <w:p w14:paraId="240ED8C8" w14:textId="77777777" w:rsidR="00EC3DF0" w:rsidRPr="00416BBC" w:rsidRDefault="00EC3DF0" w:rsidP="006038E7">
            <w:pPr>
              <w:keepNext/>
              <w:tabs>
                <w:tab w:val="left" w:pos="851"/>
              </w:tabs>
              <w:jc w:val="center"/>
              <w:rPr>
                <w:color w:val="000000"/>
              </w:rPr>
            </w:pPr>
            <w:r w:rsidRPr="00416BBC">
              <w:rPr>
                <w:color w:val="000000"/>
              </w:rPr>
              <w:t>6</w:t>
            </w:r>
          </w:p>
        </w:tc>
        <w:tc>
          <w:tcPr>
            <w:tcW w:w="850" w:type="dxa"/>
            <w:shd w:val="clear" w:color="auto" w:fill="D9D9D9"/>
          </w:tcPr>
          <w:p w14:paraId="689F3A75"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3F92977C" w14:textId="77777777" w:rsidR="00EC3DF0" w:rsidRPr="00416BBC" w:rsidRDefault="00EC3DF0" w:rsidP="006038E7">
            <w:pPr>
              <w:keepNext/>
              <w:tabs>
                <w:tab w:val="left" w:pos="851"/>
              </w:tabs>
              <w:jc w:val="center"/>
              <w:rPr>
                <w:color w:val="000000"/>
              </w:rPr>
            </w:pPr>
          </w:p>
        </w:tc>
      </w:tr>
      <w:tr w:rsidR="00EC3DF0" w:rsidRPr="00416BBC" w14:paraId="311A913F" w14:textId="77777777" w:rsidTr="00F2150D">
        <w:trPr>
          <w:cantSplit/>
        </w:trPr>
        <w:tc>
          <w:tcPr>
            <w:tcW w:w="817" w:type="dxa"/>
          </w:tcPr>
          <w:p w14:paraId="6C5EDCB0" w14:textId="77777777" w:rsidR="00EC3DF0" w:rsidRPr="00416BBC" w:rsidRDefault="00EC3DF0" w:rsidP="006038E7">
            <w:pPr>
              <w:keepNext/>
              <w:tabs>
                <w:tab w:val="left" w:pos="851"/>
              </w:tabs>
              <w:jc w:val="center"/>
              <w:rPr>
                <w:color w:val="000000"/>
              </w:rPr>
            </w:pPr>
            <w:r w:rsidRPr="00416BBC">
              <w:rPr>
                <w:color w:val="000000"/>
              </w:rPr>
              <w:t>7</w:t>
            </w:r>
          </w:p>
        </w:tc>
        <w:tc>
          <w:tcPr>
            <w:tcW w:w="850" w:type="dxa"/>
            <w:shd w:val="clear" w:color="auto" w:fill="D9D9D9"/>
          </w:tcPr>
          <w:p w14:paraId="0E453092"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0F65026C" w14:textId="77777777" w:rsidR="00EC3DF0" w:rsidRPr="00416BBC" w:rsidRDefault="00EC3DF0" w:rsidP="006038E7">
            <w:pPr>
              <w:keepNext/>
              <w:tabs>
                <w:tab w:val="left" w:pos="851"/>
              </w:tabs>
              <w:jc w:val="center"/>
              <w:rPr>
                <w:color w:val="000000"/>
              </w:rPr>
            </w:pPr>
          </w:p>
        </w:tc>
      </w:tr>
      <w:tr w:rsidR="00EC3DF0" w:rsidRPr="00416BBC" w14:paraId="77BAC1D3" w14:textId="77777777" w:rsidTr="00F2150D">
        <w:trPr>
          <w:cantSplit/>
        </w:trPr>
        <w:tc>
          <w:tcPr>
            <w:tcW w:w="817" w:type="dxa"/>
          </w:tcPr>
          <w:p w14:paraId="6342F793" w14:textId="77777777" w:rsidR="00EC3DF0" w:rsidRPr="00416BBC" w:rsidRDefault="00EC3DF0" w:rsidP="006038E7">
            <w:pPr>
              <w:keepNext/>
              <w:tabs>
                <w:tab w:val="left" w:pos="851"/>
              </w:tabs>
              <w:jc w:val="center"/>
              <w:rPr>
                <w:color w:val="000000"/>
              </w:rPr>
            </w:pPr>
            <w:r w:rsidRPr="00416BBC">
              <w:rPr>
                <w:color w:val="000000"/>
              </w:rPr>
              <w:t>8</w:t>
            </w:r>
          </w:p>
        </w:tc>
        <w:tc>
          <w:tcPr>
            <w:tcW w:w="850" w:type="dxa"/>
            <w:shd w:val="clear" w:color="auto" w:fill="D9D9D9"/>
          </w:tcPr>
          <w:p w14:paraId="1B20AC81"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4F868C22" w14:textId="77777777" w:rsidR="00EC3DF0" w:rsidRPr="00416BBC" w:rsidRDefault="00EC3DF0" w:rsidP="006038E7">
            <w:pPr>
              <w:keepNext/>
              <w:tabs>
                <w:tab w:val="left" w:pos="851"/>
              </w:tabs>
              <w:jc w:val="center"/>
              <w:rPr>
                <w:color w:val="000000"/>
              </w:rPr>
            </w:pPr>
            <w:r w:rsidRPr="00416BBC">
              <w:rPr>
                <w:color w:val="000000"/>
              </w:rPr>
              <w:t>√</w:t>
            </w:r>
          </w:p>
        </w:tc>
      </w:tr>
      <w:tr w:rsidR="00EC3DF0" w:rsidRPr="00416BBC" w14:paraId="2807F5B6" w14:textId="77777777" w:rsidTr="00F2150D">
        <w:trPr>
          <w:cantSplit/>
        </w:trPr>
        <w:tc>
          <w:tcPr>
            <w:tcW w:w="817" w:type="dxa"/>
          </w:tcPr>
          <w:p w14:paraId="52AAB4D0" w14:textId="77777777" w:rsidR="00EC3DF0" w:rsidRPr="00416BBC" w:rsidRDefault="00EC3DF0" w:rsidP="006038E7">
            <w:pPr>
              <w:keepNext/>
              <w:tabs>
                <w:tab w:val="left" w:pos="851"/>
              </w:tabs>
              <w:jc w:val="center"/>
              <w:rPr>
                <w:color w:val="000000"/>
              </w:rPr>
            </w:pPr>
            <w:r w:rsidRPr="00416BBC">
              <w:rPr>
                <w:color w:val="000000"/>
              </w:rPr>
              <w:t>9</w:t>
            </w:r>
          </w:p>
        </w:tc>
        <w:tc>
          <w:tcPr>
            <w:tcW w:w="850" w:type="dxa"/>
            <w:shd w:val="clear" w:color="auto" w:fill="D9D9D9"/>
          </w:tcPr>
          <w:p w14:paraId="79E75E75"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3C1FB8F9" w14:textId="77777777" w:rsidR="00EC3DF0" w:rsidRPr="00416BBC" w:rsidRDefault="00EC3DF0" w:rsidP="006038E7">
            <w:pPr>
              <w:keepNext/>
              <w:tabs>
                <w:tab w:val="left" w:pos="851"/>
              </w:tabs>
              <w:jc w:val="center"/>
              <w:rPr>
                <w:color w:val="000000"/>
              </w:rPr>
            </w:pPr>
          </w:p>
        </w:tc>
      </w:tr>
      <w:tr w:rsidR="00EC3DF0" w:rsidRPr="00416BBC" w14:paraId="3DBD6CC2" w14:textId="77777777" w:rsidTr="00F2150D">
        <w:trPr>
          <w:cantSplit/>
        </w:trPr>
        <w:tc>
          <w:tcPr>
            <w:tcW w:w="817" w:type="dxa"/>
          </w:tcPr>
          <w:p w14:paraId="546A0502" w14:textId="77777777" w:rsidR="00EC3DF0" w:rsidRPr="00416BBC" w:rsidRDefault="00EC3DF0" w:rsidP="006038E7">
            <w:pPr>
              <w:keepNext/>
              <w:tabs>
                <w:tab w:val="left" w:pos="851"/>
              </w:tabs>
              <w:jc w:val="center"/>
              <w:rPr>
                <w:color w:val="000000"/>
              </w:rPr>
            </w:pPr>
            <w:r w:rsidRPr="00416BBC">
              <w:rPr>
                <w:color w:val="000000"/>
              </w:rPr>
              <w:t>10</w:t>
            </w:r>
          </w:p>
        </w:tc>
        <w:tc>
          <w:tcPr>
            <w:tcW w:w="850" w:type="dxa"/>
            <w:shd w:val="clear" w:color="auto" w:fill="D9D9D9"/>
          </w:tcPr>
          <w:p w14:paraId="024EF8EB"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2AB00505" w14:textId="77777777" w:rsidR="00EC3DF0" w:rsidRPr="00416BBC" w:rsidRDefault="00EC3DF0" w:rsidP="006038E7">
            <w:pPr>
              <w:keepNext/>
              <w:tabs>
                <w:tab w:val="left" w:pos="851"/>
              </w:tabs>
              <w:jc w:val="center"/>
              <w:rPr>
                <w:color w:val="000000"/>
              </w:rPr>
            </w:pPr>
          </w:p>
        </w:tc>
      </w:tr>
      <w:tr w:rsidR="00EC3DF0" w:rsidRPr="00416BBC" w14:paraId="54FDB66F" w14:textId="77777777" w:rsidTr="00F2150D">
        <w:trPr>
          <w:cantSplit/>
        </w:trPr>
        <w:tc>
          <w:tcPr>
            <w:tcW w:w="817" w:type="dxa"/>
          </w:tcPr>
          <w:p w14:paraId="27021416" w14:textId="77777777" w:rsidR="00EC3DF0" w:rsidRPr="00416BBC" w:rsidRDefault="00EC3DF0" w:rsidP="006038E7">
            <w:pPr>
              <w:keepNext/>
              <w:tabs>
                <w:tab w:val="left" w:pos="851"/>
              </w:tabs>
              <w:jc w:val="center"/>
              <w:rPr>
                <w:color w:val="000000"/>
              </w:rPr>
            </w:pPr>
            <w:r w:rsidRPr="00416BBC">
              <w:rPr>
                <w:color w:val="000000"/>
              </w:rPr>
              <w:t>11</w:t>
            </w:r>
          </w:p>
        </w:tc>
        <w:tc>
          <w:tcPr>
            <w:tcW w:w="850" w:type="dxa"/>
            <w:shd w:val="clear" w:color="auto" w:fill="D9D9D9"/>
          </w:tcPr>
          <w:p w14:paraId="15C96005"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697552FD" w14:textId="77777777" w:rsidR="00EC3DF0" w:rsidRPr="00416BBC" w:rsidRDefault="00EC3DF0" w:rsidP="006038E7">
            <w:pPr>
              <w:keepNext/>
              <w:tabs>
                <w:tab w:val="left" w:pos="851"/>
              </w:tabs>
              <w:jc w:val="center"/>
              <w:rPr>
                <w:color w:val="000000"/>
              </w:rPr>
            </w:pPr>
          </w:p>
        </w:tc>
      </w:tr>
      <w:tr w:rsidR="00EC3DF0" w:rsidRPr="00416BBC" w14:paraId="2E8619D0" w14:textId="77777777" w:rsidTr="00F2150D">
        <w:trPr>
          <w:cantSplit/>
        </w:trPr>
        <w:tc>
          <w:tcPr>
            <w:tcW w:w="817" w:type="dxa"/>
          </w:tcPr>
          <w:p w14:paraId="244CAA33" w14:textId="77777777" w:rsidR="00EC3DF0" w:rsidRPr="00416BBC" w:rsidRDefault="00EC3DF0" w:rsidP="006038E7">
            <w:pPr>
              <w:keepNext/>
              <w:tabs>
                <w:tab w:val="left" w:pos="851"/>
              </w:tabs>
              <w:jc w:val="center"/>
              <w:rPr>
                <w:color w:val="000000"/>
              </w:rPr>
            </w:pPr>
            <w:r w:rsidRPr="00416BBC">
              <w:rPr>
                <w:color w:val="000000"/>
              </w:rPr>
              <w:t>12</w:t>
            </w:r>
          </w:p>
        </w:tc>
        <w:tc>
          <w:tcPr>
            <w:tcW w:w="850" w:type="dxa"/>
            <w:shd w:val="clear" w:color="auto" w:fill="D9D9D9"/>
          </w:tcPr>
          <w:p w14:paraId="2C2A3341"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69FD1E73" w14:textId="77777777" w:rsidR="00EC3DF0" w:rsidRPr="00416BBC" w:rsidRDefault="00EC3DF0" w:rsidP="006038E7">
            <w:pPr>
              <w:keepNext/>
              <w:tabs>
                <w:tab w:val="left" w:pos="851"/>
              </w:tabs>
              <w:jc w:val="center"/>
              <w:rPr>
                <w:color w:val="000000"/>
              </w:rPr>
            </w:pPr>
          </w:p>
        </w:tc>
      </w:tr>
      <w:tr w:rsidR="00EC3DF0" w:rsidRPr="00416BBC" w14:paraId="05E65666" w14:textId="77777777" w:rsidTr="00F2150D">
        <w:trPr>
          <w:cantSplit/>
        </w:trPr>
        <w:tc>
          <w:tcPr>
            <w:tcW w:w="817" w:type="dxa"/>
          </w:tcPr>
          <w:p w14:paraId="699919F3" w14:textId="77777777" w:rsidR="00EC3DF0" w:rsidRPr="00416BBC" w:rsidRDefault="00EC3DF0" w:rsidP="006038E7">
            <w:pPr>
              <w:keepNext/>
              <w:tabs>
                <w:tab w:val="left" w:pos="851"/>
              </w:tabs>
              <w:jc w:val="center"/>
              <w:rPr>
                <w:color w:val="000000"/>
              </w:rPr>
            </w:pPr>
            <w:r w:rsidRPr="00416BBC">
              <w:rPr>
                <w:color w:val="000000"/>
              </w:rPr>
              <w:t>13</w:t>
            </w:r>
          </w:p>
        </w:tc>
        <w:tc>
          <w:tcPr>
            <w:tcW w:w="850" w:type="dxa"/>
            <w:shd w:val="clear" w:color="auto" w:fill="D9D9D9"/>
          </w:tcPr>
          <w:p w14:paraId="318573DE"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67BAD766" w14:textId="77777777" w:rsidR="00EC3DF0" w:rsidRPr="00416BBC" w:rsidRDefault="00EC3DF0" w:rsidP="006038E7">
            <w:pPr>
              <w:keepNext/>
              <w:tabs>
                <w:tab w:val="left" w:pos="851"/>
              </w:tabs>
              <w:jc w:val="center"/>
              <w:rPr>
                <w:color w:val="000000"/>
              </w:rPr>
            </w:pPr>
          </w:p>
        </w:tc>
      </w:tr>
      <w:tr w:rsidR="00EC3DF0" w:rsidRPr="00416BBC" w14:paraId="32C71364" w14:textId="77777777" w:rsidTr="00F2150D">
        <w:trPr>
          <w:cantSplit/>
        </w:trPr>
        <w:tc>
          <w:tcPr>
            <w:tcW w:w="817" w:type="dxa"/>
          </w:tcPr>
          <w:p w14:paraId="708D4192" w14:textId="77777777" w:rsidR="00EC3DF0" w:rsidRPr="00416BBC" w:rsidRDefault="00EC3DF0" w:rsidP="006038E7">
            <w:pPr>
              <w:keepNext/>
              <w:tabs>
                <w:tab w:val="left" w:pos="851"/>
              </w:tabs>
              <w:jc w:val="center"/>
              <w:rPr>
                <w:color w:val="000000"/>
              </w:rPr>
            </w:pPr>
            <w:r w:rsidRPr="00416BBC">
              <w:rPr>
                <w:color w:val="000000"/>
              </w:rPr>
              <w:t>14</w:t>
            </w:r>
          </w:p>
        </w:tc>
        <w:tc>
          <w:tcPr>
            <w:tcW w:w="850" w:type="dxa"/>
            <w:shd w:val="clear" w:color="auto" w:fill="D9D9D9"/>
          </w:tcPr>
          <w:p w14:paraId="761978EB"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4A40CB61" w14:textId="77777777" w:rsidR="00EC3DF0" w:rsidRPr="00416BBC" w:rsidRDefault="00EC3DF0" w:rsidP="006038E7">
            <w:pPr>
              <w:keepNext/>
              <w:tabs>
                <w:tab w:val="left" w:pos="851"/>
              </w:tabs>
              <w:jc w:val="center"/>
              <w:rPr>
                <w:color w:val="000000"/>
              </w:rPr>
            </w:pPr>
          </w:p>
        </w:tc>
      </w:tr>
      <w:tr w:rsidR="00EC3DF0" w:rsidRPr="00416BBC" w14:paraId="4CF848B4" w14:textId="77777777" w:rsidTr="00F2150D">
        <w:trPr>
          <w:cantSplit/>
        </w:trPr>
        <w:tc>
          <w:tcPr>
            <w:tcW w:w="817" w:type="dxa"/>
          </w:tcPr>
          <w:p w14:paraId="1A3FC44A" w14:textId="77777777" w:rsidR="00EC3DF0" w:rsidRPr="00416BBC" w:rsidRDefault="00EC3DF0" w:rsidP="006038E7">
            <w:pPr>
              <w:keepNext/>
              <w:tabs>
                <w:tab w:val="left" w:pos="851"/>
              </w:tabs>
              <w:jc w:val="center"/>
              <w:rPr>
                <w:color w:val="000000"/>
              </w:rPr>
            </w:pPr>
            <w:r w:rsidRPr="00416BBC">
              <w:rPr>
                <w:color w:val="000000"/>
              </w:rPr>
              <w:t>15</w:t>
            </w:r>
          </w:p>
        </w:tc>
        <w:tc>
          <w:tcPr>
            <w:tcW w:w="850" w:type="dxa"/>
            <w:shd w:val="clear" w:color="auto" w:fill="D9D9D9"/>
          </w:tcPr>
          <w:p w14:paraId="1B5A0002"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66BF1E3F" w14:textId="77777777" w:rsidR="00EC3DF0" w:rsidRPr="00416BBC" w:rsidRDefault="00EC3DF0" w:rsidP="006038E7">
            <w:pPr>
              <w:keepNext/>
              <w:tabs>
                <w:tab w:val="left" w:pos="851"/>
              </w:tabs>
              <w:jc w:val="center"/>
              <w:rPr>
                <w:color w:val="000000"/>
              </w:rPr>
            </w:pPr>
            <w:r w:rsidRPr="00416BBC">
              <w:rPr>
                <w:color w:val="000000"/>
              </w:rPr>
              <w:t>√</w:t>
            </w:r>
          </w:p>
        </w:tc>
      </w:tr>
      <w:tr w:rsidR="00EC3DF0" w:rsidRPr="00416BBC" w14:paraId="7FDF027F" w14:textId="77777777" w:rsidTr="00F2150D">
        <w:trPr>
          <w:cantSplit/>
        </w:trPr>
        <w:tc>
          <w:tcPr>
            <w:tcW w:w="817" w:type="dxa"/>
          </w:tcPr>
          <w:p w14:paraId="6C09F7DB" w14:textId="77777777" w:rsidR="00EC3DF0" w:rsidRPr="00416BBC" w:rsidRDefault="00EC3DF0" w:rsidP="006038E7">
            <w:pPr>
              <w:keepNext/>
              <w:tabs>
                <w:tab w:val="left" w:pos="851"/>
              </w:tabs>
              <w:jc w:val="center"/>
              <w:rPr>
                <w:color w:val="000000"/>
              </w:rPr>
            </w:pPr>
            <w:r w:rsidRPr="00416BBC">
              <w:rPr>
                <w:color w:val="000000"/>
              </w:rPr>
              <w:t>16</w:t>
            </w:r>
          </w:p>
        </w:tc>
        <w:tc>
          <w:tcPr>
            <w:tcW w:w="850" w:type="dxa"/>
            <w:shd w:val="clear" w:color="auto" w:fill="D9D9D9"/>
          </w:tcPr>
          <w:p w14:paraId="55767DED"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3DC9C032" w14:textId="77777777" w:rsidR="00EC3DF0" w:rsidRPr="00416BBC" w:rsidRDefault="00EC3DF0" w:rsidP="006038E7">
            <w:pPr>
              <w:keepNext/>
              <w:tabs>
                <w:tab w:val="left" w:pos="851"/>
              </w:tabs>
              <w:jc w:val="center"/>
              <w:rPr>
                <w:color w:val="000000"/>
              </w:rPr>
            </w:pPr>
          </w:p>
        </w:tc>
      </w:tr>
      <w:tr w:rsidR="00EC3DF0" w:rsidRPr="00416BBC" w14:paraId="60B44580" w14:textId="77777777" w:rsidTr="00F2150D">
        <w:trPr>
          <w:cantSplit/>
        </w:trPr>
        <w:tc>
          <w:tcPr>
            <w:tcW w:w="817" w:type="dxa"/>
          </w:tcPr>
          <w:p w14:paraId="296FB527" w14:textId="77777777" w:rsidR="00EC3DF0" w:rsidRPr="00416BBC" w:rsidRDefault="00EC3DF0" w:rsidP="006038E7">
            <w:pPr>
              <w:keepNext/>
              <w:tabs>
                <w:tab w:val="left" w:pos="851"/>
              </w:tabs>
              <w:jc w:val="center"/>
              <w:rPr>
                <w:color w:val="000000"/>
              </w:rPr>
            </w:pPr>
            <w:r w:rsidRPr="00416BBC">
              <w:rPr>
                <w:color w:val="000000"/>
              </w:rPr>
              <w:t>17</w:t>
            </w:r>
          </w:p>
        </w:tc>
        <w:tc>
          <w:tcPr>
            <w:tcW w:w="850" w:type="dxa"/>
            <w:shd w:val="clear" w:color="auto" w:fill="D9D9D9"/>
          </w:tcPr>
          <w:p w14:paraId="3D856C1D"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4291714C" w14:textId="77777777" w:rsidR="00EC3DF0" w:rsidRPr="00416BBC" w:rsidRDefault="00EC3DF0" w:rsidP="006038E7">
            <w:pPr>
              <w:keepNext/>
              <w:tabs>
                <w:tab w:val="left" w:pos="851"/>
              </w:tabs>
              <w:jc w:val="center"/>
              <w:rPr>
                <w:color w:val="000000"/>
              </w:rPr>
            </w:pPr>
          </w:p>
        </w:tc>
      </w:tr>
      <w:tr w:rsidR="00EC3DF0" w:rsidRPr="00416BBC" w14:paraId="37E4B51A" w14:textId="77777777" w:rsidTr="00F2150D">
        <w:trPr>
          <w:cantSplit/>
        </w:trPr>
        <w:tc>
          <w:tcPr>
            <w:tcW w:w="817" w:type="dxa"/>
          </w:tcPr>
          <w:p w14:paraId="7EDB37FB" w14:textId="77777777" w:rsidR="00EC3DF0" w:rsidRPr="00416BBC" w:rsidRDefault="00EC3DF0" w:rsidP="006038E7">
            <w:pPr>
              <w:keepNext/>
              <w:tabs>
                <w:tab w:val="left" w:pos="851"/>
              </w:tabs>
              <w:jc w:val="center"/>
              <w:rPr>
                <w:color w:val="000000"/>
              </w:rPr>
            </w:pPr>
            <w:r w:rsidRPr="00416BBC">
              <w:rPr>
                <w:color w:val="000000"/>
              </w:rPr>
              <w:t>18</w:t>
            </w:r>
          </w:p>
        </w:tc>
        <w:tc>
          <w:tcPr>
            <w:tcW w:w="850" w:type="dxa"/>
            <w:shd w:val="clear" w:color="auto" w:fill="D9D9D9"/>
          </w:tcPr>
          <w:p w14:paraId="3AFF9B62"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7AF8DA89" w14:textId="77777777" w:rsidR="00EC3DF0" w:rsidRPr="00416BBC" w:rsidRDefault="00EC3DF0" w:rsidP="006038E7">
            <w:pPr>
              <w:keepNext/>
              <w:tabs>
                <w:tab w:val="left" w:pos="851"/>
              </w:tabs>
              <w:jc w:val="center"/>
              <w:rPr>
                <w:color w:val="000000"/>
              </w:rPr>
            </w:pPr>
          </w:p>
        </w:tc>
      </w:tr>
      <w:tr w:rsidR="00EC3DF0" w:rsidRPr="00416BBC" w14:paraId="34454368" w14:textId="77777777" w:rsidTr="00F2150D">
        <w:trPr>
          <w:cantSplit/>
        </w:trPr>
        <w:tc>
          <w:tcPr>
            <w:tcW w:w="817" w:type="dxa"/>
          </w:tcPr>
          <w:p w14:paraId="5C047FAF" w14:textId="77777777" w:rsidR="00EC3DF0" w:rsidRPr="00416BBC" w:rsidRDefault="00EC3DF0" w:rsidP="006038E7">
            <w:pPr>
              <w:keepNext/>
              <w:tabs>
                <w:tab w:val="left" w:pos="851"/>
              </w:tabs>
              <w:jc w:val="center"/>
              <w:rPr>
                <w:color w:val="000000"/>
              </w:rPr>
            </w:pPr>
            <w:r w:rsidRPr="00416BBC">
              <w:rPr>
                <w:color w:val="000000"/>
              </w:rPr>
              <w:t>19</w:t>
            </w:r>
          </w:p>
        </w:tc>
        <w:tc>
          <w:tcPr>
            <w:tcW w:w="850" w:type="dxa"/>
            <w:shd w:val="clear" w:color="auto" w:fill="D9D9D9"/>
          </w:tcPr>
          <w:p w14:paraId="33A3433A"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1956DC11" w14:textId="77777777" w:rsidR="00EC3DF0" w:rsidRPr="00416BBC" w:rsidRDefault="00EC3DF0" w:rsidP="006038E7">
            <w:pPr>
              <w:keepNext/>
              <w:tabs>
                <w:tab w:val="left" w:pos="851"/>
              </w:tabs>
              <w:jc w:val="center"/>
              <w:rPr>
                <w:color w:val="000000"/>
              </w:rPr>
            </w:pPr>
          </w:p>
        </w:tc>
      </w:tr>
      <w:tr w:rsidR="00EC3DF0" w:rsidRPr="00416BBC" w14:paraId="46E7D302" w14:textId="77777777" w:rsidTr="00F2150D">
        <w:trPr>
          <w:cantSplit/>
        </w:trPr>
        <w:tc>
          <w:tcPr>
            <w:tcW w:w="817" w:type="dxa"/>
          </w:tcPr>
          <w:p w14:paraId="6037AE58" w14:textId="77777777" w:rsidR="00EC3DF0" w:rsidRPr="00416BBC" w:rsidRDefault="00EC3DF0" w:rsidP="006038E7">
            <w:pPr>
              <w:keepNext/>
              <w:tabs>
                <w:tab w:val="left" w:pos="851"/>
              </w:tabs>
              <w:jc w:val="center"/>
              <w:rPr>
                <w:color w:val="000000"/>
              </w:rPr>
            </w:pPr>
            <w:r w:rsidRPr="00416BBC">
              <w:rPr>
                <w:color w:val="000000"/>
              </w:rPr>
              <w:t>20</w:t>
            </w:r>
          </w:p>
        </w:tc>
        <w:tc>
          <w:tcPr>
            <w:tcW w:w="850" w:type="dxa"/>
            <w:shd w:val="clear" w:color="auto" w:fill="D9D9D9"/>
          </w:tcPr>
          <w:p w14:paraId="53283D56"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49C5DE23" w14:textId="77777777" w:rsidR="00EC3DF0" w:rsidRPr="00416BBC" w:rsidRDefault="00EC3DF0" w:rsidP="006038E7">
            <w:pPr>
              <w:keepNext/>
              <w:tabs>
                <w:tab w:val="left" w:pos="851"/>
              </w:tabs>
              <w:jc w:val="center"/>
              <w:rPr>
                <w:color w:val="000000"/>
              </w:rPr>
            </w:pPr>
          </w:p>
        </w:tc>
      </w:tr>
      <w:tr w:rsidR="00EC3DF0" w:rsidRPr="00416BBC" w14:paraId="434C16B6" w14:textId="77777777" w:rsidTr="00F2150D">
        <w:trPr>
          <w:cantSplit/>
        </w:trPr>
        <w:tc>
          <w:tcPr>
            <w:tcW w:w="817" w:type="dxa"/>
          </w:tcPr>
          <w:p w14:paraId="4696DBF4" w14:textId="77777777" w:rsidR="00EC3DF0" w:rsidRPr="00416BBC" w:rsidRDefault="00EC3DF0" w:rsidP="006038E7">
            <w:pPr>
              <w:keepNext/>
              <w:tabs>
                <w:tab w:val="left" w:pos="851"/>
              </w:tabs>
              <w:jc w:val="center"/>
              <w:rPr>
                <w:color w:val="000000"/>
              </w:rPr>
            </w:pPr>
            <w:r w:rsidRPr="00416BBC">
              <w:rPr>
                <w:color w:val="000000"/>
              </w:rPr>
              <w:t>21</w:t>
            </w:r>
          </w:p>
        </w:tc>
        <w:tc>
          <w:tcPr>
            <w:tcW w:w="850" w:type="dxa"/>
            <w:shd w:val="clear" w:color="auto" w:fill="D9D9D9"/>
          </w:tcPr>
          <w:p w14:paraId="2480EC85" w14:textId="77777777" w:rsidR="00EC3DF0" w:rsidRPr="00416BBC" w:rsidRDefault="00EC3DF0" w:rsidP="006038E7">
            <w:pPr>
              <w:keepNext/>
              <w:tabs>
                <w:tab w:val="left" w:pos="851"/>
              </w:tabs>
              <w:jc w:val="center"/>
              <w:rPr>
                <w:color w:val="000000"/>
              </w:rPr>
            </w:pPr>
            <w:r w:rsidRPr="00416BBC">
              <w:rPr>
                <w:color w:val="000000"/>
              </w:rPr>
              <w:t>√</w:t>
            </w:r>
          </w:p>
        </w:tc>
        <w:tc>
          <w:tcPr>
            <w:tcW w:w="992" w:type="dxa"/>
            <w:tcBorders>
              <w:right w:val="single" w:sz="4" w:space="0" w:color="auto"/>
            </w:tcBorders>
          </w:tcPr>
          <w:p w14:paraId="00FE6BBC" w14:textId="77777777" w:rsidR="00EC3DF0" w:rsidRPr="00416BBC" w:rsidRDefault="00EC3DF0" w:rsidP="006038E7">
            <w:pPr>
              <w:keepNext/>
              <w:tabs>
                <w:tab w:val="left" w:pos="851"/>
              </w:tabs>
              <w:jc w:val="center"/>
              <w:rPr>
                <w:color w:val="000000"/>
              </w:rPr>
            </w:pPr>
          </w:p>
        </w:tc>
      </w:tr>
      <w:tr w:rsidR="00EC3DF0" w:rsidRPr="00416BBC" w14:paraId="584938A1" w14:textId="77777777" w:rsidTr="00F2150D">
        <w:trPr>
          <w:cantSplit/>
        </w:trPr>
        <w:tc>
          <w:tcPr>
            <w:tcW w:w="817" w:type="dxa"/>
          </w:tcPr>
          <w:p w14:paraId="59102F6A" w14:textId="77777777" w:rsidR="00EC3DF0" w:rsidRPr="00416BBC" w:rsidRDefault="00EC3DF0" w:rsidP="006038E7">
            <w:pPr>
              <w:keepNext/>
              <w:tabs>
                <w:tab w:val="left" w:pos="851"/>
              </w:tabs>
              <w:jc w:val="center"/>
              <w:rPr>
                <w:color w:val="000000"/>
              </w:rPr>
            </w:pPr>
            <w:r w:rsidRPr="00416BBC">
              <w:rPr>
                <w:color w:val="000000"/>
              </w:rPr>
              <w:t>22</w:t>
            </w:r>
          </w:p>
        </w:tc>
        <w:tc>
          <w:tcPr>
            <w:tcW w:w="850" w:type="dxa"/>
            <w:shd w:val="clear" w:color="auto" w:fill="D9D9D9"/>
          </w:tcPr>
          <w:p w14:paraId="5CF7D38B"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2A7B53C3" w14:textId="77777777" w:rsidR="00EC3DF0" w:rsidRPr="00416BBC" w:rsidRDefault="00EC3DF0" w:rsidP="006038E7">
            <w:pPr>
              <w:keepNext/>
              <w:tabs>
                <w:tab w:val="left" w:pos="851"/>
              </w:tabs>
              <w:jc w:val="center"/>
              <w:rPr>
                <w:color w:val="000000"/>
              </w:rPr>
            </w:pPr>
            <w:r w:rsidRPr="00416BBC">
              <w:rPr>
                <w:color w:val="000000"/>
              </w:rPr>
              <w:t>√</w:t>
            </w:r>
          </w:p>
        </w:tc>
      </w:tr>
      <w:tr w:rsidR="00EC3DF0" w:rsidRPr="00416BBC" w14:paraId="2A45A097" w14:textId="77777777" w:rsidTr="00F2150D">
        <w:trPr>
          <w:cantSplit/>
        </w:trPr>
        <w:tc>
          <w:tcPr>
            <w:tcW w:w="817" w:type="dxa"/>
          </w:tcPr>
          <w:p w14:paraId="0C0E5BB2" w14:textId="77777777" w:rsidR="00EC3DF0" w:rsidRPr="00416BBC" w:rsidRDefault="00EC3DF0" w:rsidP="006038E7">
            <w:pPr>
              <w:keepNext/>
              <w:tabs>
                <w:tab w:val="left" w:pos="851"/>
              </w:tabs>
              <w:jc w:val="center"/>
              <w:rPr>
                <w:color w:val="000000"/>
              </w:rPr>
            </w:pPr>
            <w:r w:rsidRPr="00416BBC">
              <w:rPr>
                <w:color w:val="000000"/>
              </w:rPr>
              <w:t>23</w:t>
            </w:r>
          </w:p>
        </w:tc>
        <w:tc>
          <w:tcPr>
            <w:tcW w:w="850" w:type="dxa"/>
            <w:shd w:val="clear" w:color="auto" w:fill="D9D9D9"/>
          </w:tcPr>
          <w:p w14:paraId="1DE08206"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48E8E929" w14:textId="77777777" w:rsidR="00EC3DF0" w:rsidRPr="00416BBC" w:rsidRDefault="00EC3DF0" w:rsidP="006038E7">
            <w:pPr>
              <w:keepNext/>
              <w:tabs>
                <w:tab w:val="left" w:pos="851"/>
              </w:tabs>
              <w:jc w:val="center"/>
              <w:rPr>
                <w:color w:val="000000"/>
              </w:rPr>
            </w:pPr>
          </w:p>
        </w:tc>
      </w:tr>
      <w:tr w:rsidR="00EC3DF0" w:rsidRPr="00416BBC" w14:paraId="072C49B0" w14:textId="77777777" w:rsidTr="00F2150D">
        <w:trPr>
          <w:cantSplit/>
        </w:trPr>
        <w:tc>
          <w:tcPr>
            <w:tcW w:w="817" w:type="dxa"/>
          </w:tcPr>
          <w:p w14:paraId="4C2E7A66" w14:textId="77777777" w:rsidR="00EC3DF0" w:rsidRPr="00416BBC" w:rsidRDefault="00EC3DF0" w:rsidP="006038E7">
            <w:pPr>
              <w:keepNext/>
              <w:tabs>
                <w:tab w:val="left" w:pos="851"/>
              </w:tabs>
              <w:jc w:val="center"/>
              <w:rPr>
                <w:color w:val="000000"/>
              </w:rPr>
            </w:pPr>
            <w:r w:rsidRPr="00416BBC">
              <w:rPr>
                <w:color w:val="000000"/>
              </w:rPr>
              <w:t>24</w:t>
            </w:r>
          </w:p>
        </w:tc>
        <w:tc>
          <w:tcPr>
            <w:tcW w:w="850" w:type="dxa"/>
            <w:shd w:val="clear" w:color="auto" w:fill="D9D9D9"/>
          </w:tcPr>
          <w:p w14:paraId="2E1A8814"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4AE325C1" w14:textId="77777777" w:rsidR="00EC3DF0" w:rsidRPr="00416BBC" w:rsidRDefault="00EC3DF0" w:rsidP="006038E7">
            <w:pPr>
              <w:keepNext/>
              <w:tabs>
                <w:tab w:val="left" w:pos="851"/>
              </w:tabs>
              <w:jc w:val="center"/>
              <w:rPr>
                <w:color w:val="000000"/>
              </w:rPr>
            </w:pPr>
          </w:p>
        </w:tc>
      </w:tr>
      <w:tr w:rsidR="00EC3DF0" w:rsidRPr="00416BBC" w14:paraId="771BAA26" w14:textId="77777777" w:rsidTr="00F2150D">
        <w:trPr>
          <w:cantSplit/>
        </w:trPr>
        <w:tc>
          <w:tcPr>
            <w:tcW w:w="817" w:type="dxa"/>
          </w:tcPr>
          <w:p w14:paraId="49139FFB" w14:textId="77777777" w:rsidR="00EC3DF0" w:rsidRPr="00416BBC" w:rsidRDefault="00EC3DF0" w:rsidP="006038E7">
            <w:pPr>
              <w:keepNext/>
              <w:tabs>
                <w:tab w:val="left" w:pos="851"/>
              </w:tabs>
              <w:jc w:val="center"/>
              <w:rPr>
                <w:color w:val="000000"/>
              </w:rPr>
            </w:pPr>
            <w:r w:rsidRPr="00416BBC">
              <w:rPr>
                <w:color w:val="000000"/>
              </w:rPr>
              <w:t>25</w:t>
            </w:r>
          </w:p>
        </w:tc>
        <w:tc>
          <w:tcPr>
            <w:tcW w:w="850" w:type="dxa"/>
            <w:shd w:val="clear" w:color="auto" w:fill="D9D9D9"/>
          </w:tcPr>
          <w:p w14:paraId="10ED3F1F"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789B410E" w14:textId="77777777" w:rsidR="00EC3DF0" w:rsidRPr="00416BBC" w:rsidRDefault="00EC3DF0" w:rsidP="006038E7">
            <w:pPr>
              <w:keepNext/>
              <w:tabs>
                <w:tab w:val="left" w:pos="851"/>
              </w:tabs>
              <w:jc w:val="center"/>
              <w:rPr>
                <w:color w:val="000000"/>
              </w:rPr>
            </w:pPr>
          </w:p>
        </w:tc>
      </w:tr>
      <w:tr w:rsidR="00EC3DF0" w:rsidRPr="00416BBC" w14:paraId="22593760" w14:textId="77777777" w:rsidTr="00F2150D">
        <w:trPr>
          <w:cantSplit/>
        </w:trPr>
        <w:tc>
          <w:tcPr>
            <w:tcW w:w="817" w:type="dxa"/>
          </w:tcPr>
          <w:p w14:paraId="7B5B5B94" w14:textId="77777777" w:rsidR="00EC3DF0" w:rsidRPr="00416BBC" w:rsidRDefault="00EC3DF0" w:rsidP="006038E7">
            <w:pPr>
              <w:keepNext/>
              <w:tabs>
                <w:tab w:val="left" w:pos="851"/>
              </w:tabs>
              <w:jc w:val="center"/>
              <w:rPr>
                <w:color w:val="000000"/>
              </w:rPr>
            </w:pPr>
            <w:r w:rsidRPr="00416BBC">
              <w:rPr>
                <w:color w:val="000000"/>
              </w:rPr>
              <w:t>26</w:t>
            </w:r>
          </w:p>
        </w:tc>
        <w:tc>
          <w:tcPr>
            <w:tcW w:w="850" w:type="dxa"/>
            <w:shd w:val="clear" w:color="auto" w:fill="D9D9D9"/>
          </w:tcPr>
          <w:p w14:paraId="7AD52CA1"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5F1E2408" w14:textId="77777777" w:rsidR="00EC3DF0" w:rsidRPr="00416BBC" w:rsidRDefault="00EC3DF0" w:rsidP="006038E7">
            <w:pPr>
              <w:keepNext/>
              <w:tabs>
                <w:tab w:val="left" w:pos="851"/>
              </w:tabs>
              <w:jc w:val="center"/>
              <w:rPr>
                <w:color w:val="000000"/>
              </w:rPr>
            </w:pPr>
          </w:p>
        </w:tc>
      </w:tr>
      <w:tr w:rsidR="00EC3DF0" w:rsidRPr="00416BBC" w14:paraId="3862F512" w14:textId="77777777" w:rsidTr="00F2150D">
        <w:trPr>
          <w:cantSplit/>
        </w:trPr>
        <w:tc>
          <w:tcPr>
            <w:tcW w:w="817" w:type="dxa"/>
          </w:tcPr>
          <w:p w14:paraId="53AE2A00" w14:textId="77777777" w:rsidR="00EC3DF0" w:rsidRPr="00416BBC" w:rsidRDefault="00EC3DF0" w:rsidP="006038E7">
            <w:pPr>
              <w:keepNext/>
              <w:tabs>
                <w:tab w:val="left" w:pos="851"/>
              </w:tabs>
              <w:jc w:val="center"/>
              <w:rPr>
                <w:color w:val="000000"/>
              </w:rPr>
            </w:pPr>
            <w:r w:rsidRPr="00416BBC">
              <w:rPr>
                <w:color w:val="000000"/>
              </w:rPr>
              <w:t>27</w:t>
            </w:r>
          </w:p>
        </w:tc>
        <w:tc>
          <w:tcPr>
            <w:tcW w:w="850" w:type="dxa"/>
            <w:shd w:val="clear" w:color="auto" w:fill="D9D9D9"/>
          </w:tcPr>
          <w:p w14:paraId="5B8E30D1"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78F3B490" w14:textId="77777777" w:rsidR="00EC3DF0" w:rsidRPr="00416BBC" w:rsidRDefault="00EC3DF0" w:rsidP="006038E7">
            <w:pPr>
              <w:keepNext/>
              <w:tabs>
                <w:tab w:val="left" w:pos="851"/>
              </w:tabs>
              <w:jc w:val="center"/>
              <w:rPr>
                <w:color w:val="000000"/>
              </w:rPr>
            </w:pPr>
          </w:p>
        </w:tc>
      </w:tr>
      <w:tr w:rsidR="00EC3DF0" w:rsidRPr="00416BBC" w14:paraId="0F4985ED" w14:textId="77777777" w:rsidTr="00F2150D">
        <w:trPr>
          <w:cantSplit/>
        </w:trPr>
        <w:tc>
          <w:tcPr>
            <w:tcW w:w="817" w:type="dxa"/>
          </w:tcPr>
          <w:p w14:paraId="476077A6" w14:textId="77777777" w:rsidR="00EC3DF0" w:rsidRPr="00416BBC" w:rsidRDefault="00EC3DF0" w:rsidP="006038E7">
            <w:pPr>
              <w:keepNext/>
              <w:tabs>
                <w:tab w:val="left" w:pos="851"/>
              </w:tabs>
              <w:jc w:val="center"/>
              <w:rPr>
                <w:color w:val="000000"/>
              </w:rPr>
            </w:pPr>
            <w:r w:rsidRPr="00416BBC">
              <w:rPr>
                <w:color w:val="000000"/>
              </w:rPr>
              <w:t>28</w:t>
            </w:r>
          </w:p>
        </w:tc>
        <w:tc>
          <w:tcPr>
            <w:tcW w:w="850" w:type="dxa"/>
            <w:shd w:val="clear" w:color="auto" w:fill="D9D9D9"/>
          </w:tcPr>
          <w:p w14:paraId="5ADAF96A" w14:textId="77777777" w:rsidR="00EC3DF0" w:rsidRPr="00416BBC" w:rsidRDefault="00EC3DF0" w:rsidP="006038E7">
            <w:pPr>
              <w:keepNext/>
              <w:tabs>
                <w:tab w:val="left" w:pos="851"/>
              </w:tabs>
              <w:jc w:val="center"/>
              <w:rPr>
                <w:color w:val="000000"/>
              </w:rPr>
            </w:pPr>
          </w:p>
        </w:tc>
        <w:tc>
          <w:tcPr>
            <w:tcW w:w="992" w:type="dxa"/>
            <w:tcBorders>
              <w:right w:val="single" w:sz="4" w:space="0" w:color="auto"/>
            </w:tcBorders>
          </w:tcPr>
          <w:p w14:paraId="1D9F36BE" w14:textId="77777777" w:rsidR="00EC3DF0" w:rsidRPr="00416BBC" w:rsidRDefault="00EC3DF0" w:rsidP="006038E7">
            <w:pPr>
              <w:keepNext/>
              <w:tabs>
                <w:tab w:val="left" w:pos="851"/>
              </w:tabs>
              <w:jc w:val="center"/>
              <w:rPr>
                <w:color w:val="000000"/>
              </w:rPr>
            </w:pPr>
          </w:p>
        </w:tc>
      </w:tr>
    </w:tbl>
    <w:p w14:paraId="12A39085" w14:textId="77777777" w:rsidR="006A7C56" w:rsidRPr="00416BBC" w:rsidRDefault="006A7C56" w:rsidP="00350627">
      <w:pPr>
        <w:rPr>
          <w:color w:val="000000"/>
        </w:rPr>
      </w:pPr>
    </w:p>
    <w:p w14:paraId="27EBF35E" w14:textId="0B178F89" w:rsidR="006A7C56" w:rsidRPr="00416BBC" w:rsidRDefault="006A7C56" w:rsidP="006038E7">
      <w:pPr>
        <w:numPr>
          <w:ilvl w:val="0"/>
          <w:numId w:val="21"/>
        </w:numPr>
        <w:ind w:left="567" w:hanging="567"/>
        <w:rPr>
          <w:color w:val="000000"/>
        </w:rPr>
      </w:pPr>
      <w:r w:rsidRPr="00416BBC">
        <w:rPr>
          <w:color w:val="000000"/>
        </w:rPr>
        <w:t>Eftir að hverri 4 vikna lotu er lokið skal hefja þá næstu.</w:t>
      </w:r>
    </w:p>
    <w:p w14:paraId="21E427B4" w14:textId="77777777" w:rsidR="006A7C56" w:rsidRPr="00416BBC" w:rsidRDefault="006A7C56" w:rsidP="006038E7">
      <w:pPr>
        <w:rPr>
          <w:rFonts w:eastAsia="SimSun"/>
          <w:noProof/>
          <w:color w:val="000000"/>
          <w:lang w:eastAsia="zh-CN"/>
        </w:rPr>
      </w:pPr>
    </w:p>
    <w:p w14:paraId="48D3F3F7" w14:textId="77777777" w:rsidR="00D94D1E" w:rsidRPr="00416BBC" w:rsidRDefault="00D94D1E" w:rsidP="006038E7">
      <w:pPr>
        <w:keepNext/>
        <w:numPr>
          <w:ilvl w:val="12"/>
          <w:numId w:val="0"/>
        </w:numPr>
        <w:rPr>
          <w:b/>
          <w:color w:val="000000"/>
        </w:rPr>
      </w:pPr>
      <w:r w:rsidRPr="00416BBC">
        <w:rPr>
          <w:b/>
          <w:color w:val="000000"/>
        </w:rPr>
        <w:t>Hve mikið Imnovid á að taka með öðrum lyfjum</w:t>
      </w:r>
    </w:p>
    <w:p w14:paraId="064320D4" w14:textId="77777777" w:rsidR="00290CDF" w:rsidRPr="00416BBC" w:rsidRDefault="00290CDF" w:rsidP="006038E7">
      <w:pPr>
        <w:keepNext/>
        <w:numPr>
          <w:ilvl w:val="12"/>
          <w:numId w:val="0"/>
        </w:numPr>
        <w:rPr>
          <w:b/>
          <w:color w:val="000000"/>
        </w:rPr>
      </w:pPr>
    </w:p>
    <w:p w14:paraId="584F0D2D" w14:textId="77777777" w:rsidR="006A7C56" w:rsidRPr="00416BBC" w:rsidRDefault="006A7C56" w:rsidP="006038E7">
      <w:pPr>
        <w:keepNext/>
        <w:numPr>
          <w:ilvl w:val="12"/>
          <w:numId w:val="0"/>
        </w:numPr>
        <w:rPr>
          <w:color w:val="000000"/>
          <w:u w:val="single"/>
        </w:rPr>
      </w:pPr>
      <w:r w:rsidRPr="00416BBC">
        <w:rPr>
          <w:color w:val="000000"/>
          <w:u w:val="single"/>
        </w:rPr>
        <w:t>Imnovid ásamt bortezómíbi og dexametasóni</w:t>
      </w:r>
    </w:p>
    <w:p w14:paraId="017AC4BE" w14:textId="77777777" w:rsidR="0006588D" w:rsidRPr="00416BBC" w:rsidRDefault="006A7C56" w:rsidP="006038E7">
      <w:pPr>
        <w:numPr>
          <w:ilvl w:val="0"/>
          <w:numId w:val="37"/>
        </w:numPr>
        <w:ind w:left="567" w:hanging="567"/>
        <w:rPr>
          <w:color w:val="000000"/>
        </w:rPr>
      </w:pPr>
      <w:r w:rsidRPr="00416BBC">
        <w:rPr>
          <w:color w:val="000000"/>
        </w:rPr>
        <w:t>Ráðlagður upphafsskammtur af Imnovid er 4 mg á sólarhring.</w:t>
      </w:r>
    </w:p>
    <w:p w14:paraId="1D44C538" w14:textId="0A1A9D6D" w:rsidR="0006588D" w:rsidRPr="00416BBC" w:rsidRDefault="006A7C56" w:rsidP="00C92497">
      <w:pPr>
        <w:pStyle w:val="Style5"/>
      </w:pPr>
      <w:r w:rsidRPr="00416BBC">
        <w:t>Ráðlagðan upphafsskammt af bortezómíbi mun læknirinn finna út samkvæmt hæð þinni og þyngd (1,3 mg/m</w:t>
      </w:r>
      <w:r w:rsidRPr="00416BBC">
        <w:rPr>
          <w:vertAlign w:val="superscript"/>
        </w:rPr>
        <w:t>2</w:t>
      </w:r>
      <w:r w:rsidRPr="00416BBC">
        <w:t xml:space="preserve"> líkamsyfirborðs).</w:t>
      </w:r>
    </w:p>
    <w:p w14:paraId="00B1D799" w14:textId="7E8634A1" w:rsidR="006A7C56" w:rsidRPr="00416BBC" w:rsidRDefault="006A7C56" w:rsidP="006038E7">
      <w:pPr>
        <w:numPr>
          <w:ilvl w:val="0"/>
          <w:numId w:val="37"/>
        </w:numPr>
        <w:ind w:left="567" w:hanging="567"/>
        <w:rPr>
          <w:color w:val="000000"/>
        </w:rPr>
      </w:pPr>
      <w:r w:rsidRPr="00416BBC">
        <w:rPr>
          <w:color w:val="000000"/>
        </w:rPr>
        <w:t>Ráðlagður upphafsskammtur af dexametasóni er 20 mg á sólarhring. Hins vegar, ef þú ert eldri en 75 ára, er ráðlagður upphafsskammtur 10 mg á sólarhring.</w:t>
      </w:r>
    </w:p>
    <w:p w14:paraId="41A8B697" w14:textId="77777777" w:rsidR="006A7C56" w:rsidRPr="00416BBC" w:rsidRDefault="006A7C56" w:rsidP="006038E7">
      <w:pPr>
        <w:rPr>
          <w:color w:val="000000"/>
        </w:rPr>
      </w:pPr>
    </w:p>
    <w:p w14:paraId="00718691" w14:textId="77777777" w:rsidR="006A7C56" w:rsidRPr="00416BBC" w:rsidRDefault="006A7C56" w:rsidP="006038E7">
      <w:pPr>
        <w:keepNext/>
        <w:numPr>
          <w:ilvl w:val="12"/>
          <w:numId w:val="0"/>
        </w:numPr>
        <w:rPr>
          <w:color w:val="000000"/>
          <w:u w:val="single"/>
        </w:rPr>
      </w:pPr>
      <w:r w:rsidRPr="00416BBC">
        <w:rPr>
          <w:color w:val="000000"/>
          <w:u w:val="single"/>
        </w:rPr>
        <w:t>Imnovid ásamt dexametasóni eingöngu</w:t>
      </w:r>
    </w:p>
    <w:p w14:paraId="1E442119" w14:textId="77777777" w:rsidR="006A7C56" w:rsidRPr="00416BBC" w:rsidRDefault="006A7C56" w:rsidP="006038E7">
      <w:pPr>
        <w:keepNext/>
        <w:numPr>
          <w:ilvl w:val="0"/>
          <w:numId w:val="38"/>
        </w:numPr>
        <w:ind w:left="567" w:hanging="567"/>
        <w:rPr>
          <w:color w:val="000000"/>
        </w:rPr>
      </w:pPr>
      <w:r w:rsidRPr="00416BBC">
        <w:rPr>
          <w:color w:val="000000"/>
        </w:rPr>
        <w:t>Ráðlagður skammtur af Imnovid er 4 mg á sólarhring.</w:t>
      </w:r>
    </w:p>
    <w:p w14:paraId="36B68D4E" w14:textId="2F04D00E" w:rsidR="006A7C56" w:rsidRPr="00416BBC" w:rsidRDefault="006A7C56" w:rsidP="006038E7">
      <w:pPr>
        <w:numPr>
          <w:ilvl w:val="0"/>
          <w:numId w:val="39"/>
        </w:numPr>
        <w:ind w:left="567" w:hanging="567"/>
        <w:rPr>
          <w:color w:val="000000"/>
        </w:rPr>
      </w:pPr>
      <w:r w:rsidRPr="00416BBC">
        <w:rPr>
          <w:color w:val="000000"/>
        </w:rPr>
        <w:t>Ráðlagður upphafsskammtur af dexametasóni er 40 mg á sólarhring. Hins vegar, ef þú ert eldri en 75 ára, er ráðlagður upphafsskammtur 20 mg á sólarhring.</w:t>
      </w:r>
    </w:p>
    <w:p w14:paraId="070B29EF" w14:textId="77777777" w:rsidR="00290CDF" w:rsidRPr="00416BBC" w:rsidRDefault="00290CDF" w:rsidP="006038E7">
      <w:pPr>
        <w:ind w:right="-2"/>
        <w:contextualSpacing/>
        <w:rPr>
          <w:color w:val="000000"/>
        </w:rPr>
      </w:pPr>
    </w:p>
    <w:p w14:paraId="5254700B" w14:textId="77777777" w:rsidR="006A7C56" w:rsidRPr="00416BBC" w:rsidRDefault="006A7C56" w:rsidP="006D2A6D">
      <w:r w:rsidRPr="00416BBC">
        <w:t>Læknirinn gæti þurft að minnka skammtinn af Imnovid, bortezómíbi eða dexametasóni eða stöðva meðferðina með einu eða fleirum þessara lyfja með tilliti til niðurstaðna úr blóðrannsóknum, almenns ástands þíns, annarra lyfja sem þú ert að taka (t.d. cíprófloxasín, enoxasín og flúvoxamín) eða ef þú finnur fyrir aukaverkunum (sérstaklega útbrotum eða þrota) af meðferðinni.</w:t>
      </w:r>
    </w:p>
    <w:p w14:paraId="0C5B3502" w14:textId="77777777" w:rsidR="00AA0C72" w:rsidRPr="00416BBC" w:rsidRDefault="00AA0C72" w:rsidP="006038E7">
      <w:pPr>
        <w:ind w:right="-2"/>
        <w:contextualSpacing/>
        <w:rPr>
          <w:rFonts w:eastAsia="SimSun"/>
          <w:color w:val="000000"/>
          <w:lang w:eastAsia="zh-CN"/>
        </w:rPr>
      </w:pPr>
    </w:p>
    <w:p w14:paraId="220D4D7E" w14:textId="77777777" w:rsidR="00F75F2A" w:rsidRPr="00416BBC" w:rsidRDefault="00F75F2A" w:rsidP="006038E7">
      <w:pPr>
        <w:ind w:right="-2"/>
        <w:contextualSpacing/>
        <w:rPr>
          <w:rFonts w:eastAsia="SimSun"/>
          <w:color w:val="000000"/>
        </w:rPr>
      </w:pPr>
      <w:r w:rsidRPr="00416BBC">
        <w:rPr>
          <w:color w:val="000000"/>
        </w:rPr>
        <w:t>Ef þú ert með lifrar- eða nýrnasjúkdóma mun læknirinn athuga ástand þitt mjög vandlega á meðan þú ert á meðferð með lyfinu.</w:t>
      </w:r>
    </w:p>
    <w:p w14:paraId="7362A45A" w14:textId="77777777" w:rsidR="00D94D1E" w:rsidRPr="00416BBC" w:rsidRDefault="00D94D1E" w:rsidP="006038E7">
      <w:pPr>
        <w:ind w:right="-2"/>
        <w:contextualSpacing/>
        <w:rPr>
          <w:color w:val="000000"/>
        </w:rPr>
      </w:pPr>
    </w:p>
    <w:p w14:paraId="2A47F8C6" w14:textId="77777777" w:rsidR="00E83D55" w:rsidRPr="00416BBC" w:rsidRDefault="00E83D55" w:rsidP="006038E7">
      <w:pPr>
        <w:keepNext/>
        <w:numPr>
          <w:ilvl w:val="12"/>
          <w:numId w:val="0"/>
        </w:numPr>
        <w:tabs>
          <w:tab w:val="left" w:pos="567"/>
        </w:tabs>
        <w:ind w:right="-2"/>
        <w:rPr>
          <w:rFonts w:eastAsia="SimSun"/>
          <w:b/>
          <w:color w:val="000000"/>
        </w:rPr>
      </w:pPr>
      <w:r w:rsidRPr="00416BBC">
        <w:rPr>
          <w:b/>
          <w:color w:val="000000"/>
        </w:rPr>
        <w:t>Hvernig taka á Imnovid</w:t>
      </w:r>
    </w:p>
    <w:p w14:paraId="261F82F2" w14:textId="77777777" w:rsidR="00E83D55" w:rsidRPr="00416BBC" w:rsidRDefault="00E83D55" w:rsidP="006038E7">
      <w:pPr>
        <w:numPr>
          <w:ilvl w:val="0"/>
          <w:numId w:val="13"/>
        </w:numPr>
        <w:ind w:left="567" w:hanging="567"/>
        <w:rPr>
          <w:color w:val="000000"/>
        </w:rPr>
      </w:pPr>
      <w:r w:rsidRPr="00416BBC">
        <w:rPr>
          <w:color w:val="000000"/>
        </w:rPr>
        <w:t>Ekki brjóta, opna eða tyggja hylkin. Ef duft úr brotnu hylki kemst í snertingu við húð skal þvo húðina vandlega án tafar með vatni og sápu.</w:t>
      </w:r>
    </w:p>
    <w:p w14:paraId="21EF4E8A" w14:textId="77777777" w:rsidR="00E83D55" w:rsidRPr="00416BBC" w:rsidRDefault="00E83D55" w:rsidP="006038E7">
      <w:pPr>
        <w:numPr>
          <w:ilvl w:val="0"/>
          <w:numId w:val="13"/>
        </w:numPr>
        <w:ind w:left="567" w:hanging="567"/>
        <w:rPr>
          <w:color w:val="000000"/>
        </w:rPr>
      </w:pPr>
      <w:r w:rsidRPr="00416BBC">
        <w:rPr>
          <w:color w:val="000000"/>
        </w:rPr>
        <w:t>Heilbrigðisstarfsmenn, umönnunaraðilar og fjölskyldumeðlimir eiga að nota einnota hanska við meðhöndlun þynnunnar og hylkisins. Hanskana skal svo taka af með varúð, til þess að koma í veg fyrir útsetningu húðarinnar fyrir lyfinu, setja skal þá í lokanlegan pólýetýlen plastpoka og farga þeim í samræmi við gildandi reglur. Hendurnar skal síðan þvo vandlega með sápu og vatni. Konur sem eru þungaðar eða grunar að þær gætu verið þungaðar eiga ekki að meðhöndla þynnuna eða hylkið.</w:t>
      </w:r>
    </w:p>
    <w:p w14:paraId="74A4C8B0" w14:textId="77777777" w:rsidR="00E83D55" w:rsidRPr="00416BBC" w:rsidRDefault="00E83D55" w:rsidP="006038E7">
      <w:pPr>
        <w:numPr>
          <w:ilvl w:val="0"/>
          <w:numId w:val="13"/>
        </w:numPr>
        <w:ind w:left="567" w:hanging="567"/>
        <w:rPr>
          <w:color w:val="000000"/>
        </w:rPr>
      </w:pPr>
      <w:r w:rsidRPr="00416BBC">
        <w:rPr>
          <w:color w:val="000000"/>
        </w:rPr>
        <w:t>Gleypið hylkin heil, helst með vatni.</w:t>
      </w:r>
    </w:p>
    <w:p w14:paraId="70B40FDB" w14:textId="77777777" w:rsidR="00E83D55" w:rsidRPr="00416BBC" w:rsidRDefault="00E83D55" w:rsidP="006038E7">
      <w:pPr>
        <w:keepNext/>
        <w:numPr>
          <w:ilvl w:val="0"/>
          <w:numId w:val="13"/>
        </w:numPr>
        <w:ind w:left="567" w:hanging="567"/>
        <w:rPr>
          <w:color w:val="000000"/>
        </w:rPr>
      </w:pPr>
      <w:r w:rsidRPr="00416BBC">
        <w:rPr>
          <w:color w:val="000000"/>
        </w:rPr>
        <w:t>Takið hylkin með eða án fæðu.</w:t>
      </w:r>
    </w:p>
    <w:p w14:paraId="46D13194" w14:textId="77777777" w:rsidR="00E83D55" w:rsidRPr="00416BBC" w:rsidRDefault="00E83D55" w:rsidP="006038E7">
      <w:pPr>
        <w:numPr>
          <w:ilvl w:val="0"/>
          <w:numId w:val="13"/>
        </w:numPr>
        <w:ind w:left="567" w:hanging="567"/>
        <w:rPr>
          <w:color w:val="000000"/>
        </w:rPr>
      </w:pPr>
      <w:r w:rsidRPr="00416BBC">
        <w:rPr>
          <w:color w:val="000000"/>
        </w:rPr>
        <w:t>Takið hylkin á um það bil sama tíma dag hvern.</w:t>
      </w:r>
    </w:p>
    <w:p w14:paraId="6267DFB1" w14:textId="77777777" w:rsidR="00E83D55" w:rsidRPr="00416BBC" w:rsidRDefault="00E83D55" w:rsidP="006038E7">
      <w:pPr>
        <w:pStyle w:val="Date"/>
        <w:rPr>
          <w:rFonts w:ascii="Times New Roman" w:hAnsi="Times New Roman"/>
          <w:sz w:val="22"/>
          <w:szCs w:val="22"/>
        </w:rPr>
      </w:pPr>
    </w:p>
    <w:p w14:paraId="45FD7CD7" w14:textId="77777777" w:rsidR="00093B01" w:rsidRPr="00416BBC" w:rsidRDefault="00093B01" w:rsidP="006038E7">
      <w:pPr>
        <w:keepNext/>
        <w:numPr>
          <w:ilvl w:val="12"/>
          <w:numId w:val="0"/>
        </w:numPr>
        <w:tabs>
          <w:tab w:val="left" w:pos="567"/>
        </w:tabs>
        <w:ind w:right="-2"/>
      </w:pPr>
      <w:r w:rsidRPr="00416BBC">
        <w:t>Þegar hylkið er tekið úr þynnupakkningunni á eingöngu að þrýsta á annan enda hylkisins þegar því er þrýst í gegnum álþynnuna. Ekki skal þrýsta á miðju hylkisins því þá getur hylkið brotnað.</w:t>
      </w:r>
    </w:p>
    <w:p w14:paraId="28AB2165" w14:textId="77777777" w:rsidR="00093B01" w:rsidRPr="00416BBC" w:rsidRDefault="00093B01" w:rsidP="006038E7">
      <w:pPr>
        <w:keepNext/>
      </w:pPr>
    </w:p>
    <w:p w14:paraId="482CD8A3" w14:textId="3B0FD8B6" w:rsidR="00093B01" w:rsidRPr="00416BBC" w:rsidRDefault="00E87CF8" w:rsidP="006038E7">
      <w:pPr>
        <w:pStyle w:val="Date"/>
        <w:rPr>
          <w:rFonts w:ascii="Times New Roman" w:hAnsi="Times New Roman"/>
          <w:noProof/>
          <w:sz w:val="22"/>
          <w:szCs w:val="22"/>
        </w:rPr>
      </w:pPr>
      <w:r w:rsidRPr="00416BBC">
        <w:rPr>
          <w:rFonts w:ascii="Times New Roman" w:hAnsi="Times New Roman"/>
          <w:noProof/>
          <w:sz w:val="22"/>
          <w:lang w:val="en-US"/>
        </w:rPr>
        <w:drawing>
          <wp:inline distT="0" distB="0" distL="0" distR="0" wp14:anchorId="7321A7A8" wp14:editId="06886ED0">
            <wp:extent cx="2924175" cy="17335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1733550"/>
                    </a:xfrm>
                    <a:prstGeom prst="rect">
                      <a:avLst/>
                    </a:prstGeom>
                    <a:noFill/>
                    <a:ln>
                      <a:noFill/>
                    </a:ln>
                  </pic:spPr>
                </pic:pic>
              </a:graphicData>
            </a:graphic>
          </wp:inline>
        </w:drawing>
      </w:r>
    </w:p>
    <w:p w14:paraId="7B7FC0D9" w14:textId="77777777" w:rsidR="00D94D1E" w:rsidRPr="00416BBC" w:rsidRDefault="00D94D1E" w:rsidP="006038E7">
      <w:pPr>
        <w:autoSpaceDE w:val="0"/>
        <w:autoSpaceDN w:val="0"/>
        <w:adjustRightInd w:val="0"/>
        <w:rPr>
          <w:color w:val="000000"/>
        </w:rPr>
      </w:pPr>
    </w:p>
    <w:p w14:paraId="6F164AA7" w14:textId="77777777" w:rsidR="008220D3" w:rsidRPr="00416BBC" w:rsidRDefault="008220D3" w:rsidP="006038E7">
      <w:pPr>
        <w:autoSpaceDE w:val="0"/>
        <w:autoSpaceDN w:val="0"/>
        <w:adjustRightInd w:val="0"/>
        <w:rPr>
          <w:rFonts w:eastAsia="SimSun"/>
          <w:color w:val="000000"/>
        </w:rPr>
      </w:pPr>
      <w:r w:rsidRPr="00416BBC">
        <w:rPr>
          <w:color w:val="000000"/>
        </w:rPr>
        <w:t>Læknirinn mun veita þér ráðleggingar um það hvernig og hvenær þú átt að taka Imnovid ef þú ert með nýrnasjúkdóm og ert á skilunarmeðferð.</w:t>
      </w:r>
    </w:p>
    <w:p w14:paraId="453AD264" w14:textId="77777777" w:rsidR="008220D3" w:rsidRPr="00416BBC" w:rsidRDefault="008220D3" w:rsidP="006038E7">
      <w:pPr>
        <w:autoSpaceDE w:val="0"/>
        <w:autoSpaceDN w:val="0"/>
        <w:adjustRightInd w:val="0"/>
        <w:rPr>
          <w:b/>
          <w:color w:val="000000"/>
        </w:rPr>
      </w:pPr>
    </w:p>
    <w:p w14:paraId="7CA62B8E" w14:textId="77777777" w:rsidR="00D94D1E" w:rsidRPr="00416BBC" w:rsidRDefault="00D94D1E" w:rsidP="006038E7">
      <w:pPr>
        <w:keepNext/>
        <w:autoSpaceDE w:val="0"/>
        <w:autoSpaceDN w:val="0"/>
        <w:adjustRightInd w:val="0"/>
        <w:rPr>
          <w:color w:val="000000"/>
        </w:rPr>
      </w:pPr>
      <w:r w:rsidRPr="00416BBC">
        <w:rPr>
          <w:b/>
          <w:color w:val="000000"/>
        </w:rPr>
        <w:t>Tímalengd meðferðar með Imnovid</w:t>
      </w:r>
    </w:p>
    <w:p w14:paraId="0DE1CFA4" w14:textId="77777777" w:rsidR="00D94D1E" w:rsidRPr="00416BBC" w:rsidRDefault="00D94D1E" w:rsidP="006038E7">
      <w:pPr>
        <w:tabs>
          <w:tab w:val="left" w:pos="567"/>
        </w:tabs>
        <w:ind w:right="-2"/>
        <w:contextualSpacing/>
        <w:rPr>
          <w:color w:val="000000"/>
        </w:rPr>
      </w:pPr>
      <w:r w:rsidRPr="00416BBC">
        <w:rPr>
          <w:color w:val="000000"/>
        </w:rPr>
        <w:t>Haltu meðferðarlotunum áfram þar til læknirinn segir þér að hætta því.</w:t>
      </w:r>
    </w:p>
    <w:p w14:paraId="2AE76D2B" w14:textId="77777777" w:rsidR="00D94D1E" w:rsidRPr="00416BBC" w:rsidRDefault="00D94D1E" w:rsidP="006038E7">
      <w:pPr>
        <w:numPr>
          <w:ilvl w:val="12"/>
          <w:numId w:val="0"/>
        </w:numPr>
        <w:ind w:right="-2"/>
        <w:rPr>
          <w:rFonts w:eastAsia="SimSun"/>
          <w:color w:val="000000"/>
          <w:lang w:eastAsia="zh-CN"/>
        </w:rPr>
      </w:pPr>
    </w:p>
    <w:p w14:paraId="0B53D301" w14:textId="77777777" w:rsidR="00D94D1E" w:rsidRPr="00416BBC" w:rsidRDefault="00D94D1E" w:rsidP="0087313D">
      <w:pPr>
        <w:keepNext/>
        <w:numPr>
          <w:ilvl w:val="12"/>
          <w:numId w:val="0"/>
        </w:numPr>
        <w:ind w:right="-2"/>
        <w:rPr>
          <w:color w:val="000000"/>
        </w:rPr>
      </w:pPr>
      <w:r w:rsidRPr="00416BBC">
        <w:rPr>
          <w:b/>
          <w:color w:val="000000"/>
        </w:rPr>
        <w:t>Ef tekinn er stærri skammtur af Imnovid en mælt er fyrir um</w:t>
      </w:r>
    </w:p>
    <w:p w14:paraId="29D292AC" w14:textId="77777777" w:rsidR="00D94D1E" w:rsidRPr="00416BBC" w:rsidRDefault="00D94D1E" w:rsidP="006038E7">
      <w:pPr>
        <w:numPr>
          <w:ilvl w:val="12"/>
          <w:numId w:val="0"/>
        </w:numPr>
        <w:ind w:right="-2"/>
        <w:rPr>
          <w:color w:val="000000"/>
        </w:rPr>
      </w:pPr>
      <w:r w:rsidRPr="00416BBC">
        <w:rPr>
          <w:color w:val="000000"/>
        </w:rPr>
        <w:t>Ef tekinn er stærri skammtur af Imnovid en mælt er fyrir um skal hafa samband við lækni eða fara á sjúkrahús án tafar. Hafið umbúðir lyfsins meðferðis.</w:t>
      </w:r>
    </w:p>
    <w:p w14:paraId="0E51AB00" w14:textId="77777777" w:rsidR="00D94D1E" w:rsidRPr="00416BBC" w:rsidRDefault="00D94D1E" w:rsidP="006038E7">
      <w:pPr>
        <w:numPr>
          <w:ilvl w:val="12"/>
          <w:numId w:val="0"/>
        </w:numPr>
        <w:ind w:right="-2"/>
        <w:rPr>
          <w:color w:val="000000"/>
        </w:rPr>
      </w:pPr>
    </w:p>
    <w:p w14:paraId="6E19E2A8" w14:textId="77777777" w:rsidR="00D94D1E" w:rsidRPr="00416BBC" w:rsidRDefault="00D94D1E" w:rsidP="006038E7">
      <w:pPr>
        <w:keepNext/>
        <w:numPr>
          <w:ilvl w:val="12"/>
          <w:numId w:val="0"/>
        </w:numPr>
        <w:rPr>
          <w:b/>
          <w:color w:val="000000"/>
        </w:rPr>
      </w:pPr>
      <w:r w:rsidRPr="00416BBC">
        <w:rPr>
          <w:b/>
          <w:color w:val="000000"/>
        </w:rPr>
        <w:t>Ef gleymist að taka Imnovid</w:t>
      </w:r>
    </w:p>
    <w:p w14:paraId="7219480E" w14:textId="77777777" w:rsidR="00D94D1E" w:rsidRPr="00416BBC" w:rsidRDefault="00D94D1E" w:rsidP="006038E7">
      <w:pPr>
        <w:numPr>
          <w:ilvl w:val="12"/>
          <w:numId w:val="0"/>
        </w:numPr>
        <w:rPr>
          <w:color w:val="000000"/>
        </w:rPr>
      </w:pPr>
      <w:r w:rsidRPr="00416BBC">
        <w:rPr>
          <w:color w:val="000000"/>
        </w:rPr>
        <w:t>Ef gleymist að taka Imnovid á þeim degi sem á að taka það, skal taka næsta hylki eins og venjulega næsta dag. Ekki á að taka fleiri hylki en venjulega til að bæta upp skammtinn af Imnovid sem gleymdist daginn áður.</w:t>
      </w:r>
    </w:p>
    <w:p w14:paraId="4EEE3932" w14:textId="77777777" w:rsidR="00D94D1E" w:rsidRPr="00416BBC" w:rsidRDefault="00D94D1E" w:rsidP="006038E7">
      <w:pPr>
        <w:numPr>
          <w:ilvl w:val="12"/>
          <w:numId w:val="0"/>
        </w:numPr>
        <w:ind w:right="-2"/>
        <w:rPr>
          <w:color w:val="000000"/>
        </w:rPr>
      </w:pPr>
    </w:p>
    <w:p w14:paraId="24151399" w14:textId="77777777" w:rsidR="00D94D1E" w:rsidRPr="00416BBC" w:rsidRDefault="00D94D1E" w:rsidP="006038E7">
      <w:pPr>
        <w:numPr>
          <w:ilvl w:val="12"/>
          <w:numId w:val="0"/>
        </w:numPr>
        <w:ind w:right="-2"/>
        <w:rPr>
          <w:rFonts w:eastAsia="SimSun"/>
          <w:b/>
          <w:bCs/>
          <w:color w:val="000000"/>
        </w:rPr>
      </w:pPr>
      <w:r w:rsidRPr="00416BBC">
        <w:rPr>
          <w:color w:val="000000"/>
        </w:rPr>
        <w:t>Leitið til læknisins eða lyfjafræðings ef þörf er á frekari upplýsingum um notkun lyfsins.</w:t>
      </w:r>
    </w:p>
    <w:p w14:paraId="579DA5A7" w14:textId="77777777" w:rsidR="00D94D1E" w:rsidRPr="00416BBC" w:rsidRDefault="00D94D1E" w:rsidP="006038E7">
      <w:pPr>
        <w:numPr>
          <w:ilvl w:val="12"/>
          <w:numId w:val="0"/>
        </w:numPr>
        <w:rPr>
          <w:rFonts w:eastAsia="SimSun"/>
          <w:noProof/>
          <w:color w:val="000000"/>
          <w:lang w:eastAsia="zh-CN"/>
        </w:rPr>
      </w:pPr>
    </w:p>
    <w:p w14:paraId="55E8E609" w14:textId="77777777" w:rsidR="00D94D1E" w:rsidRPr="00416BBC" w:rsidRDefault="00D94D1E" w:rsidP="006038E7">
      <w:pPr>
        <w:numPr>
          <w:ilvl w:val="12"/>
          <w:numId w:val="0"/>
        </w:numPr>
        <w:rPr>
          <w:rFonts w:eastAsia="SimSun"/>
          <w:noProof/>
          <w:color w:val="000000"/>
          <w:lang w:eastAsia="zh-CN"/>
        </w:rPr>
      </w:pPr>
    </w:p>
    <w:p w14:paraId="62CDD676" w14:textId="77777777" w:rsidR="00D94D1E" w:rsidRPr="00416BBC" w:rsidRDefault="00D94D1E" w:rsidP="006038E7">
      <w:pPr>
        <w:pStyle w:val="Heading10"/>
      </w:pPr>
      <w:r w:rsidRPr="00416BBC">
        <w:t>4.</w:t>
      </w:r>
      <w:r w:rsidRPr="00416BBC">
        <w:tab/>
        <w:t>Hugsanlegar aukaverkanir</w:t>
      </w:r>
    </w:p>
    <w:p w14:paraId="0DA95BFD" w14:textId="77777777" w:rsidR="00E164FE" w:rsidRPr="00416BBC" w:rsidRDefault="00E164FE" w:rsidP="006038E7">
      <w:pPr>
        <w:keepNext/>
        <w:numPr>
          <w:ilvl w:val="12"/>
          <w:numId w:val="0"/>
        </w:numPr>
        <w:ind w:right="-29"/>
        <w:rPr>
          <w:color w:val="000000"/>
        </w:rPr>
      </w:pPr>
    </w:p>
    <w:p w14:paraId="353ABAB3" w14:textId="77777777" w:rsidR="00D94D1E" w:rsidRPr="00416BBC" w:rsidRDefault="00D94D1E" w:rsidP="006038E7">
      <w:pPr>
        <w:numPr>
          <w:ilvl w:val="12"/>
          <w:numId w:val="0"/>
        </w:numPr>
        <w:ind w:right="-29"/>
        <w:rPr>
          <w:color w:val="000000"/>
        </w:rPr>
      </w:pPr>
      <w:r w:rsidRPr="00416BBC">
        <w:rPr>
          <w:color w:val="000000"/>
        </w:rPr>
        <w:t>Eins og við á um öll lyf getur þetta lyf valdið aukaverkunum en það gerist þó ekki hjá öllum.</w:t>
      </w:r>
    </w:p>
    <w:p w14:paraId="29192AF0" w14:textId="77777777" w:rsidR="001A6DB2" w:rsidRPr="00416BBC" w:rsidRDefault="001A6DB2" w:rsidP="006038E7">
      <w:pPr>
        <w:numPr>
          <w:ilvl w:val="12"/>
          <w:numId w:val="0"/>
        </w:numPr>
        <w:ind w:right="-29"/>
        <w:rPr>
          <w:bCs/>
        </w:rPr>
      </w:pPr>
    </w:p>
    <w:p w14:paraId="4590FEB9" w14:textId="77777777" w:rsidR="00D94D1E" w:rsidRPr="00416BBC" w:rsidRDefault="00D94D1E" w:rsidP="006038E7">
      <w:pPr>
        <w:keepNext/>
        <w:numPr>
          <w:ilvl w:val="12"/>
          <w:numId w:val="0"/>
        </w:numPr>
        <w:ind w:right="-29"/>
        <w:rPr>
          <w:rFonts w:eastAsia="SimSun"/>
          <w:b/>
          <w:noProof/>
          <w:color w:val="000000"/>
        </w:rPr>
      </w:pPr>
      <w:r w:rsidRPr="00416BBC">
        <w:rPr>
          <w:b/>
        </w:rPr>
        <w:lastRenderedPageBreak/>
        <w:t>Alvarlegar aukaverkanir</w:t>
      </w:r>
    </w:p>
    <w:p w14:paraId="6688C843" w14:textId="77777777" w:rsidR="00D94D1E" w:rsidRPr="00416BBC" w:rsidRDefault="00D94D1E" w:rsidP="006038E7">
      <w:pPr>
        <w:keepNext/>
        <w:numPr>
          <w:ilvl w:val="12"/>
          <w:numId w:val="0"/>
        </w:numPr>
        <w:rPr>
          <w:b/>
          <w:color w:val="000000"/>
        </w:rPr>
      </w:pPr>
    </w:p>
    <w:p w14:paraId="28779001" w14:textId="77777777" w:rsidR="00D94D1E" w:rsidRPr="00416BBC" w:rsidRDefault="00D94D1E" w:rsidP="006038E7">
      <w:pPr>
        <w:keepNext/>
        <w:numPr>
          <w:ilvl w:val="12"/>
          <w:numId w:val="0"/>
        </w:numPr>
        <w:rPr>
          <w:b/>
          <w:color w:val="000000"/>
        </w:rPr>
      </w:pPr>
      <w:r w:rsidRPr="00416BBC">
        <w:rPr>
          <w:b/>
          <w:color w:val="000000"/>
        </w:rPr>
        <w:t>Hættu að taka Imnovid og leitaðu til læknis án tafar, ef þú finnur fyrir einhverjum af eftirfarandi alvarlegum aukaverkunum – þú gætir þurft bráða læknishjálp:</w:t>
      </w:r>
    </w:p>
    <w:p w14:paraId="0DDC2BCA" w14:textId="77777777" w:rsidR="00F75F2A" w:rsidRPr="00416BBC" w:rsidRDefault="00F75F2A" w:rsidP="006038E7">
      <w:pPr>
        <w:keepNext/>
        <w:numPr>
          <w:ilvl w:val="12"/>
          <w:numId w:val="0"/>
        </w:numPr>
        <w:rPr>
          <w:color w:val="000000"/>
        </w:rPr>
      </w:pPr>
    </w:p>
    <w:p w14:paraId="516CB268" w14:textId="77777777" w:rsidR="0006588D" w:rsidRPr="00416BBC" w:rsidRDefault="00F75F2A" w:rsidP="006038E7">
      <w:pPr>
        <w:numPr>
          <w:ilvl w:val="0"/>
          <w:numId w:val="13"/>
        </w:numPr>
        <w:ind w:left="567" w:hanging="567"/>
      </w:pPr>
      <w:r w:rsidRPr="00416BBC">
        <w:t>Hiti, kuldahrollur, hálssærindi, hósti, sár í munni eða önnur einkenni sýkingar (vegna færri hvítra blóðkorna, sem vinna gegn sýkingum).</w:t>
      </w:r>
    </w:p>
    <w:p w14:paraId="6024E2D7" w14:textId="724EBB19" w:rsidR="00F75F2A" w:rsidRPr="00416BBC" w:rsidRDefault="00F75F2A" w:rsidP="006038E7">
      <w:pPr>
        <w:numPr>
          <w:ilvl w:val="0"/>
          <w:numId w:val="13"/>
        </w:numPr>
        <w:ind w:left="567" w:hanging="567"/>
      </w:pPr>
      <w:r w:rsidRPr="00416BBC">
        <w:t>Blæðing eða marblettir án þekktrar orsakar, þ.m.t. blóðnasir og blæðing frá þörmum eða maga (vegna áhrifa á blóðkorn sem nefnast „blóðflögur“).</w:t>
      </w:r>
    </w:p>
    <w:p w14:paraId="021F2A13" w14:textId="77777777" w:rsidR="00F75F2A" w:rsidRPr="00416BBC" w:rsidRDefault="00F75F2A" w:rsidP="006038E7">
      <w:pPr>
        <w:numPr>
          <w:ilvl w:val="0"/>
          <w:numId w:val="13"/>
        </w:numPr>
        <w:ind w:left="567" w:hanging="567"/>
      </w:pPr>
      <w:r w:rsidRPr="00416BBC">
        <w:t>Hröð öndun, hraður hjartsláttur, hiti og kuldahrollur, lítil eða engin þvaglát, ógleði og uppköst, ringlun, meðvitundarleysi (vegna sýkingar í blóði sem kallast sýklasótt, eða vegna sýklasóttarlosts).</w:t>
      </w:r>
    </w:p>
    <w:p w14:paraId="009DD7D3" w14:textId="77777777" w:rsidR="00F75F2A" w:rsidRPr="00416BBC" w:rsidRDefault="00F75F2A" w:rsidP="006038E7">
      <w:pPr>
        <w:numPr>
          <w:ilvl w:val="0"/>
          <w:numId w:val="13"/>
        </w:numPr>
        <w:ind w:left="567" w:hanging="567"/>
      </w:pPr>
      <w:r w:rsidRPr="00416BBC">
        <w:t xml:space="preserve">Verulegur, viðvarandi eða blóðugur niðurgangur (hugsanlega með magaverkjum eða hita) af völdum bakteríu sem nefnist </w:t>
      </w:r>
      <w:r w:rsidRPr="00416BBC">
        <w:rPr>
          <w:i/>
        </w:rPr>
        <w:t>Clostridium difficile.</w:t>
      </w:r>
    </w:p>
    <w:p w14:paraId="426D609E" w14:textId="77777777" w:rsidR="00F75F2A" w:rsidRPr="00416BBC" w:rsidRDefault="00F75F2A" w:rsidP="006038E7">
      <w:pPr>
        <w:numPr>
          <w:ilvl w:val="0"/>
          <w:numId w:val="13"/>
        </w:numPr>
        <w:ind w:left="567" w:hanging="567"/>
      </w:pPr>
      <w:r w:rsidRPr="00416BBC">
        <w:t>Brjóstverkur, eða verkur og þroti í fótlegg, sérstaklega í fótlegg eða kálfa (af völdum blóðtappa).</w:t>
      </w:r>
    </w:p>
    <w:p w14:paraId="79206940" w14:textId="77777777" w:rsidR="00F75F2A" w:rsidRPr="00416BBC" w:rsidRDefault="00F75F2A" w:rsidP="006038E7">
      <w:pPr>
        <w:numPr>
          <w:ilvl w:val="0"/>
          <w:numId w:val="13"/>
        </w:numPr>
        <w:ind w:left="567" w:hanging="567"/>
      </w:pPr>
      <w:r w:rsidRPr="00416BBC">
        <w:t>Mæði (vegna alvarlegrar lungnasýkingar, bólgu í lungum, hjartabilunar eða blóðtappa).</w:t>
      </w:r>
    </w:p>
    <w:p w14:paraId="6B72C3DE" w14:textId="77777777" w:rsidR="00F75F2A" w:rsidRPr="00416BBC" w:rsidRDefault="00F75F2A" w:rsidP="006038E7">
      <w:pPr>
        <w:numPr>
          <w:ilvl w:val="0"/>
          <w:numId w:val="13"/>
        </w:numPr>
        <w:ind w:left="567" w:hanging="567"/>
      </w:pPr>
      <w:r w:rsidRPr="00416BBC">
        <w:t>Þroti í andliti, vörum, tungu og koki, sem getur valdið öndunarerfiðleikum (vegna alvarlegra tegunda ofnæmisviðbragða sem nefnast ofnæmisbjúgur og bráðaofnæmisviðbrögð).</w:t>
      </w:r>
    </w:p>
    <w:p w14:paraId="2CD11329" w14:textId="77777777" w:rsidR="00F75F2A" w:rsidRPr="00416BBC" w:rsidRDefault="00F75F2A" w:rsidP="006038E7">
      <w:pPr>
        <w:numPr>
          <w:ilvl w:val="0"/>
          <w:numId w:val="13"/>
        </w:numPr>
        <w:ind w:left="567" w:hanging="567"/>
      </w:pPr>
      <w:r w:rsidRPr="00416BBC">
        <w:t>Ákveðnar tegundir húðkrabbameins (flöguþekjukrabbamein og grunnfrumukrabbamein) sem geta valdið breytingum á útliti húðarinnar eða æxlum í húðinni. Ef þú tekur eftir einhverjum breytingum á húðinni á meðan þú tekur Imnovid skaltu láta lækninn vita eins fljótt og hægt er.</w:t>
      </w:r>
    </w:p>
    <w:p w14:paraId="6BD8DAF1" w14:textId="77777777" w:rsidR="00F75F2A" w:rsidRPr="00416BBC" w:rsidRDefault="00F75F2A" w:rsidP="006038E7">
      <w:pPr>
        <w:keepNext/>
        <w:numPr>
          <w:ilvl w:val="0"/>
          <w:numId w:val="13"/>
        </w:numPr>
        <w:ind w:left="567" w:hanging="567"/>
      </w:pPr>
      <w:r w:rsidRPr="00416BBC">
        <w:t>Endurtekin lifrarbólgu B sýking sem getur valdið gulnun húðar og augna, dökku brúnleitu þvagi, verk hægra megin í kviðarholi, hita og ógleði eða uppköstum. Láttu lækninn strax vita ef þú færð einhver þessara einkenna.</w:t>
      </w:r>
    </w:p>
    <w:p w14:paraId="79544197" w14:textId="3A5C454D" w:rsidR="00090EBB" w:rsidRPr="00416BBC" w:rsidRDefault="00090EBB" w:rsidP="006038E7">
      <w:pPr>
        <w:numPr>
          <w:ilvl w:val="0"/>
          <w:numId w:val="13"/>
        </w:numPr>
        <w:ind w:left="567" w:right="-2" w:hanging="567"/>
        <w:rPr>
          <w:color w:val="000000"/>
        </w:rPr>
      </w:pPr>
      <w:r w:rsidRPr="00416BBC">
        <w:rPr>
          <w:color w:val="000000"/>
        </w:rPr>
        <w:t>Útbreidd útbrot, hár líkamshiti, stækkaðir eitlar og einkenni frá öðrum líffærum (lyfjaútbrot með fjölgun rauðkyrninga og altækum einkennum sem einnig er þekkt sem lyfjaofnæmisheilkenni, húðþekjudrepslos eða Stevens</w:t>
      </w:r>
      <w:r w:rsidRPr="00416BBC">
        <w:rPr>
          <w:color w:val="000000"/>
        </w:rPr>
        <w:noBreakHyphen/>
        <w:t>Johnson heilkenni). Hættu að nota pómalídómíð ef þú færð þessi einkenni og hafðu samband við lækninn eða leitaðu læknishjálpar án tafar. Sjá einnig kafla 2.</w:t>
      </w:r>
    </w:p>
    <w:p w14:paraId="30652961" w14:textId="77777777" w:rsidR="00090EBB" w:rsidRPr="00416BBC" w:rsidRDefault="00090EBB" w:rsidP="006038E7"/>
    <w:p w14:paraId="33F13AE4" w14:textId="77777777" w:rsidR="00F75F2A" w:rsidRPr="00416BBC" w:rsidRDefault="00F75F2A" w:rsidP="006038E7">
      <w:pPr>
        <w:numPr>
          <w:ilvl w:val="12"/>
          <w:numId w:val="0"/>
        </w:numPr>
        <w:ind w:right="-2"/>
      </w:pPr>
      <w:r w:rsidRPr="00416BBC">
        <w:rPr>
          <w:b/>
        </w:rPr>
        <w:t>Hættu að taka Imnovid og leitaðu til læknis án tafar,</w:t>
      </w:r>
      <w:r w:rsidRPr="00416BBC">
        <w:t xml:space="preserve"> ef þú finnur fyrir einhverjum af þeim alvarlegu aukaverkunum sem fram koma hér að ofan – þú gætir þurft bráða læknishjálp.</w:t>
      </w:r>
    </w:p>
    <w:p w14:paraId="1B001BD3" w14:textId="77777777" w:rsidR="00F75F2A" w:rsidRPr="00416BBC" w:rsidRDefault="00F75F2A" w:rsidP="006038E7">
      <w:pPr>
        <w:numPr>
          <w:ilvl w:val="12"/>
          <w:numId w:val="0"/>
        </w:numPr>
        <w:ind w:right="-2"/>
      </w:pPr>
    </w:p>
    <w:p w14:paraId="6E38204D" w14:textId="77777777" w:rsidR="00F75F2A" w:rsidRPr="00416BBC" w:rsidRDefault="00F75F2A" w:rsidP="006038E7">
      <w:pPr>
        <w:keepNext/>
        <w:numPr>
          <w:ilvl w:val="12"/>
          <w:numId w:val="0"/>
        </w:numPr>
        <w:ind w:right="-28"/>
        <w:rPr>
          <w:b/>
        </w:rPr>
      </w:pPr>
      <w:r w:rsidRPr="00416BBC">
        <w:rPr>
          <w:b/>
        </w:rPr>
        <w:t>Aðrar aukaverkanir</w:t>
      </w:r>
    </w:p>
    <w:p w14:paraId="7A3C2214" w14:textId="1D34F547" w:rsidR="00F75F2A" w:rsidRPr="00416BBC" w:rsidRDefault="00F75F2A" w:rsidP="006038E7">
      <w:pPr>
        <w:keepNext/>
        <w:numPr>
          <w:ilvl w:val="12"/>
          <w:numId w:val="0"/>
        </w:numPr>
        <w:ind w:right="-29"/>
      </w:pPr>
      <w:r w:rsidRPr="00416BBC">
        <w:rPr>
          <w:b/>
        </w:rPr>
        <w:t>Mjög algengar</w:t>
      </w:r>
      <w:r w:rsidRPr="00416BBC">
        <w:t xml:space="preserve"> (geta komið fyrir hjá fleiri en 1 af hverjum 10 einstaklingum):</w:t>
      </w:r>
    </w:p>
    <w:p w14:paraId="6FF4600F" w14:textId="77777777" w:rsidR="00F75F2A" w:rsidRPr="00416BBC" w:rsidRDefault="00F75F2A" w:rsidP="006038E7">
      <w:pPr>
        <w:numPr>
          <w:ilvl w:val="0"/>
          <w:numId w:val="13"/>
        </w:numPr>
        <w:ind w:left="567" w:hanging="567"/>
      </w:pPr>
      <w:r w:rsidRPr="00416BBC">
        <w:t>Mæði.</w:t>
      </w:r>
    </w:p>
    <w:p w14:paraId="0D1616F7" w14:textId="77777777" w:rsidR="00F75F2A" w:rsidRPr="00416BBC" w:rsidDel="00097546" w:rsidRDefault="00F75F2A" w:rsidP="006038E7">
      <w:pPr>
        <w:numPr>
          <w:ilvl w:val="0"/>
          <w:numId w:val="13"/>
        </w:numPr>
        <w:ind w:left="567" w:hanging="567"/>
      </w:pPr>
      <w:r w:rsidRPr="00416BBC">
        <w:t>Sýkingar í lungum (lungnabólga og berkjubólga).</w:t>
      </w:r>
    </w:p>
    <w:p w14:paraId="237BAA6B" w14:textId="77777777" w:rsidR="00F75F2A" w:rsidRPr="00416BBC" w:rsidRDefault="00F75F2A" w:rsidP="006038E7">
      <w:pPr>
        <w:numPr>
          <w:ilvl w:val="0"/>
          <w:numId w:val="13"/>
        </w:numPr>
        <w:ind w:left="567" w:hanging="567"/>
      </w:pPr>
      <w:r w:rsidRPr="00416BBC">
        <w:t>Sýkingar í nefi, ennis- og kinnholum og koki af völdum baktería eða veira.</w:t>
      </w:r>
    </w:p>
    <w:p w14:paraId="5A45968C" w14:textId="6403573B" w:rsidR="00602B58" w:rsidRPr="00416BBC" w:rsidRDefault="00F81F9C" w:rsidP="006038E7">
      <w:pPr>
        <w:numPr>
          <w:ilvl w:val="0"/>
          <w:numId w:val="13"/>
        </w:numPr>
        <w:ind w:left="567" w:hanging="567"/>
      </w:pPr>
      <w:r w:rsidRPr="00416BBC">
        <w:t>Flensulík einkenni (inflúensa).</w:t>
      </w:r>
    </w:p>
    <w:p w14:paraId="3AAD643B" w14:textId="77777777" w:rsidR="00F75F2A" w:rsidRPr="00416BBC" w:rsidRDefault="00F75F2A" w:rsidP="006038E7">
      <w:pPr>
        <w:numPr>
          <w:ilvl w:val="0"/>
          <w:numId w:val="13"/>
        </w:numPr>
        <w:ind w:left="567" w:hanging="567"/>
      </w:pPr>
      <w:r w:rsidRPr="00416BBC">
        <w:t>Fá rauð blóðkorn, sem getur valdið blóðleysi sem leiðir til þreytu og máttleysis.</w:t>
      </w:r>
    </w:p>
    <w:p w14:paraId="28EB1070" w14:textId="77777777" w:rsidR="00F75F2A" w:rsidRPr="00416BBC" w:rsidRDefault="00F75F2A" w:rsidP="006038E7">
      <w:pPr>
        <w:numPr>
          <w:ilvl w:val="0"/>
          <w:numId w:val="13"/>
        </w:numPr>
        <w:ind w:left="567" w:hanging="567"/>
      </w:pPr>
      <w:r w:rsidRPr="00416BBC">
        <w:t>Lítið magn kalíums í blóði (blóðkalíumlækkun), sem gæti valdið máttleysi, vöðvakrömpum, vöðvaverkjum, hjartsláttarónotum, náladofa eða dofa, mæði og skapsveiflum.</w:t>
      </w:r>
    </w:p>
    <w:p w14:paraId="5CE26CD5" w14:textId="77777777" w:rsidR="00F75F2A" w:rsidRPr="00416BBC" w:rsidRDefault="00F75F2A" w:rsidP="006038E7">
      <w:pPr>
        <w:numPr>
          <w:ilvl w:val="0"/>
          <w:numId w:val="13"/>
        </w:numPr>
        <w:ind w:left="567" w:hanging="567"/>
      </w:pPr>
      <w:r w:rsidRPr="00416BBC">
        <w:t>Hár blóðsykur.</w:t>
      </w:r>
    </w:p>
    <w:p w14:paraId="7576008A" w14:textId="77777777" w:rsidR="00EE0407" w:rsidRPr="00416BBC" w:rsidRDefault="00EE0407" w:rsidP="006038E7">
      <w:pPr>
        <w:numPr>
          <w:ilvl w:val="0"/>
          <w:numId w:val="13"/>
        </w:numPr>
        <w:ind w:left="567" w:hanging="567"/>
      </w:pPr>
      <w:r w:rsidRPr="00416BBC">
        <w:t>Hraður og óreglulegur hjartsláttur (gáttatif).</w:t>
      </w:r>
    </w:p>
    <w:p w14:paraId="4AFFB42E" w14:textId="77777777" w:rsidR="00F75F2A" w:rsidRPr="00416BBC" w:rsidRDefault="00F75F2A" w:rsidP="006038E7">
      <w:pPr>
        <w:numPr>
          <w:ilvl w:val="0"/>
          <w:numId w:val="13"/>
        </w:numPr>
        <w:ind w:left="567" w:hanging="567"/>
      </w:pPr>
      <w:r w:rsidRPr="00416BBC">
        <w:t>Lystarleysi.</w:t>
      </w:r>
    </w:p>
    <w:p w14:paraId="4EB020E7" w14:textId="77777777" w:rsidR="00F75F2A" w:rsidRPr="00416BBC" w:rsidRDefault="00F75F2A" w:rsidP="006038E7">
      <w:pPr>
        <w:numPr>
          <w:ilvl w:val="0"/>
          <w:numId w:val="13"/>
        </w:numPr>
        <w:ind w:left="567" w:hanging="567"/>
      </w:pPr>
      <w:r w:rsidRPr="00416BBC">
        <w:t>Hægðatregða, niðurgangur eða ógleði.</w:t>
      </w:r>
    </w:p>
    <w:p w14:paraId="55EB0FBD" w14:textId="5FCC1BFD" w:rsidR="00F75F2A" w:rsidRPr="00416BBC" w:rsidRDefault="00F75F2A" w:rsidP="006038E7">
      <w:pPr>
        <w:numPr>
          <w:ilvl w:val="0"/>
          <w:numId w:val="13"/>
        </w:numPr>
        <w:ind w:left="567" w:hanging="567"/>
      </w:pPr>
      <w:r w:rsidRPr="00416BBC">
        <w:t>Uppköst.</w:t>
      </w:r>
    </w:p>
    <w:p w14:paraId="345AA6E8" w14:textId="3E2106AF" w:rsidR="00456E2E" w:rsidRPr="00416BBC" w:rsidRDefault="00456E2E" w:rsidP="006038E7">
      <w:pPr>
        <w:numPr>
          <w:ilvl w:val="0"/>
          <w:numId w:val="13"/>
        </w:numPr>
        <w:ind w:left="567" w:hanging="567"/>
      </w:pPr>
      <w:r w:rsidRPr="00416BBC">
        <w:t>Kviðverkir</w:t>
      </w:r>
    </w:p>
    <w:p w14:paraId="35C7ACFD" w14:textId="77777777" w:rsidR="00F75F2A" w:rsidRPr="00416BBC" w:rsidRDefault="00F75F2A" w:rsidP="006038E7">
      <w:pPr>
        <w:numPr>
          <w:ilvl w:val="0"/>
          <w:numId w:val="13"/>
        </w:numPr>
        <w:ind w:left="567" w:hanging="567"/>
      </w:pPr>
      <w:r w:rsidRPr="00416BBC">
        <w:t>Orkuleysi.</w:t>
      </w:r>
    </w:p>
    <w:p w14:paraId="48442BE5" w14:textId="77777777" w:rsidR="00F75F2A" w:rsidRPr="00416BBC" w:rsidRDefault="00F75F2A" w:rsidP="006038E7">
      <w:pPr>
        <w:numPr>
          <w:ilvl w:val="0"/>
          <w:numId w:val="13"/>
        </w:numPr>
        <w:ind w:left="567" w:hanging="567"/>
      </w:pPr>
      <w:r w:rsidRPr="00416BBC">
        <w:t>Erfiðleikar við að festa svefn eða halda svefni.</w:t>
      </w:r>
    </w:p>
    <w:p w14:paraId="2772C8EB" w14:textId="77777777" w:rsidR="0006588D" w:rsidRPr="00416BBC" w:rsidRDefault="00F75F2A" w:rsidP="006038E7">
      <w:pPr>
        <w:numPr>
          <w:ilvl w:val="0"/>
          <w:numId w:val="13"/>
        </w:numPr>
        <w:ind w:left="567" w:hanging="567"/>
      </w:pPr>
      <w:r w:rsidRPr="00416BBC">
        <w:t>Sundl, skjálfti.</w:t>
      </w:r>
    </w:p>
    <w:p w14:paraId="1FD7BD9A" w14:textId="5205113A" w:rsidR="00F75F2A" w:rsidRPr="00416BBC" w:rsidRDefault="00F75F2A" w:rsidP="006038E7">
      <w:pPr>
        <w:numPr>
          <w:ilvl w:val="0"/>
          <w:numId w:val="13"/>
        </w:numPr>
        <w:ind w:left="567" w:hanging="567"/>
      </w:pPr>
      <w:r w:rsidRPr="00416BBC">
        <w:t>Vöðvakippir og vöðvamáttleysi.</w:t>
      </w:r>
    </w:p>
    <w:p w14:paraId="3291749E" w14:textId="77777777" w:rsidR="00F75F2A" w:rsidRPr="00416BBC" w:rsidRDefault="00F75F2A" w:rsidP="006038E7">
      <w:pPr>
        <w:numPr>
          <w:ilvl w:val="0"/>
          <w:numId w:val="13"/>
        </w:numPr>
        <w:ind w:left="567" w:hanging="567"/>
      </w:pPr>
      <w:r w:rsidRPr="00416BBC">
        <w:t>Beinverkir, bakverkir.</w:t>
      </w:r>
    </w:p>
    <w:p w14:paraId="1133A9AB" w14:textId="77777777" w:rsidR="00F75F2A" w:rsidRPr="00416BBC" w:rsidRDefault="00F75F2A" w:rsidP="006038E7">
      <w:pPr>
        <w:numPr>
          <w:ilvl w:val="0"/>
          <w:numId w:val="13"/>
        </w:numPr>
        <w:ind w:left="567" w:hanging="567"/>
      </w:pPr>
      <w:r w:rsidRPr="00416BBC">
        <w:t>Dofi, náladofi eða sviðatilfinning í húð, verkir í höndum eða fótum (úttaugakvilli í skyntaugum).</w:t>
      </w:r>
    </w:p>
    <w:p w14:paraId="0600B78D" w14:textId="77777777" w:rsidR="00AF1DFE" w:rsidRPr="00416BBC" w:rsidRDefault="00F75F2A" w:rsidP="006038E7">
      <w:pPr>
        <w:numPr>
          <w:ilvl w:val="0"/>
          <w:numId w:val="13"/>
        </w:numPr>
        <w:ind w:left="567" w:hanging="567"/>
      </w:pPr>
      <w:r w:rsidRPr="00416BBC">
        <w:lastRenderedPageBreak/>
        <w:t>Þroti í líkamanum, þ.m.t. þroti í handleggjum og fótleggjum.</w:t>
      </w:r>
    </w:p>
    <w:p w14:paraId="648E5910" w14:textId="77777777" w:rsidR="00D76A88" w:rsidRPr="00416BBC" w:rsidRDefault="00D76A88" w:rsidP="006038E7">
      <w:pPr>
        <w:keepNext/>
        <w:numPr>
          <w:ilvl w:val="0"/>
          <w:numId w:val="13"/>
        </w:numPr>
        <w:ind w:left="567" w:hanging="567"/>
      </w:pPr>
      <w:r w:rsidRPr="00416BBC">
        <w:t>Útbrot.</w:t>
      </w:r>
    </w:p>
    <w:p w14:paraId="50CEA3B9" w14:textId="77777777" w:rsidR="00117BA3" w:rsidRPr="00416BBC" w:rsidRDefault="00117BA3" w:rsidP="006038E7">
      <w:pPr>
        <w:numPr>
          <w:ilvl w:val="0"/>
          <w:numId w:val="13"/>
        </w:numPr>
        <w:ind w:left="567" w:hanging="567"/>
      </w:pPr>
      <w:r w:rsidRPr="00416BBC">
        <w:t>Þvagfærasýking, sem getur valdið sviðatilfinningu við þvaglát, eða tíðari þörf fyrir þvaglát.</w:t>
      </w:r>
    </w:p>
    <w:p w14:paraId="2C04CB72" w14:textId="77777777" w:rsidR="00F75F2A" w:rsidRPr="00416BBC" w:rsidRDefault="00F75F2A" w:rsidP="006038E7">
      <w:pPr>
        <w:ind w:right="-2"/>
        <w:rPr>
          <w:rFonts w:eastAsia="SimSun"/>
          <w:lang w:eastAsia="zh-CN"/>
        </w:rPr>
      </w:pPr>
    </w:p>
    <w:p w14:paraId="4EFD8DF5" w14:textId="3F74D842" w:rsidR="00F75F2A" w:rsidRPr="00416BBC" w:rsidRDefault="00F75F2A" w:rsidP="006038E7">
      <w:pPr>
        <w:keepNext/>
        <w:numPr>
          <w:ilvl w:val="12"/>
          <w:numId w:val="0"/>
        </w:numPr>
        <w:ind w:right="-28"/>
      </w:pPr>
      <w:r w:rsidRPr="00416BBC">
        <w:rPr>
          <w:b/>
        </w:rPr>
        <w:t>Algengar</w:t>
      </w:r>
      <w:r w:rsidRPr="00416BBC">
        <w:t xml:space="preserve"> (geta komið fyrir hjá allt að 1 af hverjum 10 einstaklingum):</w:t>
      </w:r>
    </w:p>
    <w:p w14:paraId="703BDD06" w14:textId="77777777" w:rsidR="00F75F2A" w:rsidRPr="00416BBC" w:rsidRDefault="00F75F2A" w:rsidP="006038E7">
      <w:pPr>
        <w:numPr>
          <w:ilvl w:val="0"/>
          <w:numId w:val="13"/>
        </w:numPr>
        <w:ind w:left="567" w:hanging="567"/>
      </w:pPr>
      <w:r w:rsidRPr="00416BBC">
        <w:t>Byltur.</w:t>
      </w:r>
    </w:p>
    <w:p w14:paraId="439B1409" w14:textId="77777777" w:rsidR="00F75F2A" w:rsidRPr="00416BBC" w:rsidRDefault="00F75F2A" w:rsidP="006038E7">
      <w:pPr>
        <w:numPr>
          <w:ilvl w:val="0"/>
          <w:numId w:val="13"/>
        </w:numPr>
        <w:ind w:left="567" w:hanging="567"/>
      </w:pPr>
      <w:r w:rsidRPr="00416BBC">
        <w:t>Blæðing innan höfuðkúpu.</w:t>
      </w:r>
    </w:p>
    <w:p w14:paraId="2F5C63A1" w14:textId="32C512A4" w:rsidR="00F75F2A" w:rsidRPr="00416BBC" w:rsidRDefault="00F75F2A" w:rsidP="006038E7">
      <w:pPr>
        <w:numPr>
          <w:ilvl w:val="0"/>
          <w:numId w:val="13"/>
        </w:numPr>
        <w:ind w:left="567" w:hanging="567"/>
      </w:pPr>
      <w:r w:rsidRPr="00416BBC">
        <w:t>Minnkuð hæfni til að hreyfa eða finna fyrir (skynjun) höndum, handleggjum, fótum og fótleggjum vegna taugaskemmda (úttaugakvilli í skyn</w:t>
      </w:r>
      <w:ins w:id="61" w:author="BMS" w:date="2025-07-03T12:09:00Z">
        <w:r w:rsidR="00AA1BD0">
          <w:t>hreyfi</w:t>
        </w:r>
      </w:ins>
      <w:r w:rsidRPr="00416BBC">
        <w:t>taugum).</w:t>
      </w:r>
    </w:p>
    <w:p w14:paraId="0666E079" w14:textId="77777777" w:rsidR="00F75F2A" w:rsidRPr="00416BBC" w:rsidRDefault="00F75F2A" w:rsidP="006038E7">
      <w:pPr>
        <w:numPr>
          <w:ilvl w:val="0"/>
          <w:numId w:val="13"/>
        </w:numPr>
        <w:ind w:left="567" w:hanging="567"/>
      </w:pPr>
      <w:r w:rsidRPr="00416BBC">
        <w:t>Dofi, kláði og stingir í húð (húðskynstruflanir).</w:t>
      </w:r>
    </w:p>
    <w:p w14:paraId="33BE3249" w14:textId="77777777" w:rsidR="00F75F2A" w:rsidRPr="00416BBC" w:rsidRDefault="00F75F2A" w:rsidP="006038E7">
      <w:pPr>
        <w:numPr>
          <w:ilvl w:val="0"/>
          <w:numId w:val="13"/>
        </w:numPr>
        <w:ind w:left="567" w:hanging="567"/>
      </w:pPr>
      <w:r w:rsidRPr="00416BBC">
        <w:t>Tilfinning um að allt hringsnúist, sem veldur því að erfitt er að standa upp og hreyfa sig eðlilega.</w:t>
      </w:r>
    </w:p>
    <w:p w14:paraId="229BFA6E" w14:textId="77777777" w:rsidR="00F75F2A" w:rsidRPr="00416BBC" w:rsidRDefault="00F75F2A" w:rsidP="006038E7">
      <w:pPr>
        <w:numPr>
          <w:ilvl w:val="0"/>
          <w:numId w:val="13"/>
        </w:numPr>
        <w:ind w:left="567" w:hanging="567"/>
      </w:pPr>
      <w:r w:rsidRPr="00416BBC">
        <w:t>Þroti vegna vökvasöfnunar.</w:t>
      </w:r>
    </w:p>
    <w:p w14:paraId="54E3149E" w14:textId="77777777" w:rsidR="00F75F2A" w:rsidRPr="00416BBC" w:rsidRDefault="00F75F2A" w:rsidP="006038E7">
      <w:pPr>
        <w:numPr>
          <w:ilvl w:val="0"/>
          <w:numId w:val="13"/>
        </w:numPr>
        <w:ind w:left="567" w:hanging="567"/>
      </w:pPr>
      <w:r w:rsidRPr="00416BBC">
        <w:t>Ofsakláði.</w:t>
      </w:r>
    </w:p>
    <w:p w14:paraId="1D1A41D3" w14:textId="77777777" w:rsidR="00F75F2A" w:rsidRPr="00416BBC" w:rsidRDefault="00F75F2A" w:rsidP="006038E7">
      <w:pPr>
        <w:numPr>
          <w:ilvl w:val="0"/>
          <w:numId w:val="13"/>
        </w:numPr>
        <w:ind w:left="567" w:hanging="567"/>
      </w:pPr>
      <w:r w:rsidRPr="00416BBC">
        <w:t>Kláði í húð.</w:t>
      </w:r>
    </w:p>
    <w:p w14:paraId="135BF6B3" w14:textId="77777777" w:rsidR="00F75F2A" w:rsidRPr="00416BBC" w:rsidRDefault="00F75F2A" w:rsidP="006038E7">
      <w:pPr>
        <w:numPr>
          <w:ilvl w:val="0"/>
          <w:numId w:val="13"/>
        </w:numPr>
        <w:ind w:left="567" w:hanging="567"/>
      </w:pPr>
      <w:r w:rsidRPr="00416BBC">
        <w:t>Ristill.</w:t>
      </w:r>
    </w:p>
    <w:p w14:paraId="78F571BD" w14:textId="77777777" w:rsidR="00F75F2A" w:rsidRPr="00416BBC" w:rsidRDefault="00F75F2A" w:rsidP="006038E7">
      <w:pPr>
        <w:numPr>
          <w:ilvl w:val="0"/>
          <w:numId w:val="13"/>
        </w:numPr>
        <w:ind w:left="567" w:hanging="567"/>
      </w:pPr>
      <w:r w:rsidRPr="00416BBC">
        <w:t>Hjartaáfall (brjóstverkur með leiðni út í handleggi, upp í háls eða kjálka, sviti og mæði, ógleði eða uppköst).</w:t>
      </w:r>
    </w:p>
    <w:p w14:paraId="7B1953B9" w14:textId="77777777" w:rsidR="00F75F2A" w:rsidRPr="00416BBC" w:rsidRDefault="00F75F2A" w:rsidP="006038E7">
      <w:pPr>
        <w:numPr>
          <w:ilvl w:val="0"/>
          <w:numId w:val="13"/>
        </w:numPr>
        <w:ind w:left="567" w:hanging="567"/>
      </w:pPr>
      <w:r w:rsidRPr="00416BBC">
        <w:t>Brjóstverkur, sýking í brjósti.</w:t>
      </w:r>
    </w:p>
    <w:p w14:paraId="15ADC7FC" w14:textId="77777777" w:rsidR="00F75F2A" w:rsidRPr="00416BBC" w:rsidRDefault="00F75F2A" w:rsidP="006038E7">
      <w:pPr>
        <w:numPr>
          <w:ilvl w:val="0"/>
          <w:numId w:val="13"/>
        </w:numPr>
        <w:ind w:left="567" w:hanging="567"/>
      </w:pPr>
      <w:r w:rsidRPr="00416BBC">
        <w:t>Hækkaður blóðþrýstingur.</w:t>
      </w:r>
    </w:p>
    <w:p w14:paraId="46DDD80D" w14:textId="77777777" w:rsidR="00F75F2A" w:rsidRPr="00416BBC" w:rsidRDefault="00F75F2A" w:rsidP="006038E7">
      <w:pPr>
        <w:numPr>
          <w:ilvl w:val="0"/>
          <w:numId w:val="13"/>
        </w:numPr>
        <w:ind w:left="567" w:hanging="567"/>
      </w:pPr>
      <w:r w:rsidRPr="00416BBC">
        <w:t>Fækkun rauðra og hvítra blóðkorna og blóðflagna á sama tíma (blóðfrumnafæð), sem eykur tilhneigingu þína til að fá blæðingar og marbletti. Þú gætir fundið fyrir þreytu, máttleysi og mæði, einnig er líklegra að þú fáir sýkingar.</w:t>
      </w:r>
    </w:p>
    <w:p w14:paraId="47B64BD4" w14:textId="77777777" w:rsidR="00F75F2A" w:rsidRPr="00416BBC" w:rsidRDefault="00F75F2A" w:rsidP="006038E7">
      <w:pPr>
        <w:numPr>
          <w:ilvl w:val="0"/>
          <w:numId w:val="13"/>
        </w:numPr>
        <w:ind w:left="567" w:hanging="567"/>
      </w:pPr>
      <w:r w:rsidRPr="00416BBC">
        <w:t>Fækkun eitilfrumna (ein tegund af hvítum blóðfrumum), oft af völdum sýkingar (eitilfrumnafæð).</w:t>
      </w:r>
    </w:p>
    <w:p w14:paraId="3787ED71" w14:textId="77777777" w:rsidR="00F75F2A" w:rsidRPr="00416BBC" w:rsidRDefault="00F75F2A" w:rsidP="006038E7">
      <w:pPr>
        <w:numPr>
          <w:ilvl w:val="0"/>
          <w:numId w:val="13"/>
        </w:numPr>
        <w:ind w:left="567" w:hanging="567"/>
      </w:pPr>
      <w:r w:rsidRPr="00416BBC">
        <w:t>Lítið magn magnesíums í blóði (blóðmagnesíumlækkun), sem gæti valdið þreytu, almennu máttleysi, vöðvakrömpum og pirringi og getur leitt til lítils magns af kalsíum í blóði (blóðkalsíumlækkun) sem getur valdið dofa eða náladofa í höndum, fótum eða vörum, vöðvakrömpum, vöðvamáttleysi, vægum svima og ringlun.</w:t>
      </w:r>
    </w:p>
    <w:p w14:paraId="74ACD154" w14:textId="77777777" w:rsidR="00F75F2A" w:rsidRPr="00416BBC" w:rsidRDefault="00F75F2A" w:rsidP="006038E7">
      <w:pPr>
        <w:numPr>
          <w:ilvl w:val="0"/>
          <w:numId w:val="13"/>
        </w:numPr>
        <w:ind w:left="567" w:hanging="567"/>
      </w:pPr>
      <w:r w:rsidRPr="00416BBC">
        <w:t>Lítið magn fosfats í blóði (blóðfosfatlækkun), sem gæti valdið vöðvamáttleysi og pirringi eða ringlun.</w:t>
      </w:r>
    </w:p>
    <w:p w14:paraId="24E77615" w14:textId="77777777" w:rsidR="00F75F2A" w:rsidRPr="00416BBC" w:rsidRDefault="00F75F2A" w:rsidP="006038E7">
      <w:pPr>
        <w:numPr>
          <w:ilvl w:val="0"/>
          <w:numId w:val="13"/>
        </w:numPr>
        <w:ind w:left="567" w:hanging="567"/>
      </w:pPr>
      <w:r w:rsidRPr="00416BBC">
        <w:t>Mikið magn kalsíums í blóði (blóðkalsíumhækkun), sem gæti valdið seinkuðum viðbrögðum og máttleysi í beinagrindarvöðvum.</w:t>
      </w:r>
    </w:p>
    <w:p w14:paraId="5EA9D320" w14:textId="77777777" w:rsidR="00F75F2A" w:rsidRPr="00416BBC" w:rsidRDefault="00F75F2A" w:rsidP="006038E7">
      <w:pPr>
        <w:numPr>
          <w:ilvl w:val="0"/>
          <w:numId w:val="13"/>
        </w:numPr>
        <w:ind w:left="567" w:hanging="567"/>
      </w:pPr>
      <w:r w:rsidRPr="00416BBC">
        <w:t>Mikið magn kalíums í blóði, sem gæti valdið óreglulegum hjartslætti.</w:t>
      </w:r>
    </w:p>
    <w:p w14:paraId="3415681D" w14:textId="77777777" w:rsidR="00F75F2A" w:rsidRPr="00416BBC" w:rsidRDefault="00F75F2A" w:rsidP="006038E7">
      <w:pPr>
        <w:numPr>
          <w:ilvl w:val="0"/>
          <w:numId w:val="13"/>
        </w:numPr>
        <w:ind w:left="567" w:hanging="567"/>
      </w:pPr>
      <w:r w:rsidRPr="00416BBC">
        <w:t>Lítið magn natríums í blóði, sem gæti valdið þreytu og rugli, vöðvakippum, krömpum (flogum) eða dái.</w:t>
      </w:r>
    </w:p>
    <w:p w14:paraId="3447F32F" w14:textId="77777777" w:rsidR="00F75F2A" w:rsidRPr="00416BBC" w:rsidRDefault="00F75F2A" w:rsidP="006038E7">
      <w:pPr>
        <w:numPr>
          <w:ilvl w:val="0"/>
          <w:numId w:val="13"/>
        </w:numPr>
        <w:ind w:left="567" w:hanging="567"/>
      </w:pPr>
      <w:r w:rsidRPr="00416BBC">
        <w:t>Mikið magn þvagsýru í blóði sem gæti valdið ákveðinni gerð af liðagigt sem nefnist þvagsýrugigt.</w:t>
      </w:r>
    </w:p>
    <w:p w14:paraId="474912F6" w14:textId="146BD70F" w:rsidR="00F75F2A" w:rsidRPr="00416BBC" w:rsidRDefault="00F75F2A" w:rsidP="006038E7">
      <w:pPr>
        <w:numPr>
          <w:ilvl w:val="0"/>
          <w:numId w:val="13"/>
        </w:numPr>
        <w:ind w:left="567" w:hanging="567"/>
      </w:pPr>
      <w:r w:rsidRPr="00416BBC">
        <w:t>Lágur blóðþrýstingur, sem gæti valdið sundli eða yfirliði.</w:t>
      </w:r>
    </w:p>
    <w:p w14:paraId="59694CBE" w14:textId="77777777" w:rsidR="00F75F2A" w:rsidRPr="00416BBC" w:rsidRDefault="00F75F2A" w:rsidP="006038E7">
      <w:pPr>
        <w:numPr>
          <w:ilvl w:val="0"/>
          <w:numId w:val="13"/>
        </w:numPr>
        <w:ind w:left="567" w:hanging="567"/>
      </w:pPr>
      <w:r w:rsidRPr="00416BBC">
        <w:t>Særindi eða þurrkur í munni.</w:t>
      </w:r>
    </w:p>
    <w:p w14:paraId="37B20C03" w14:textId="77777777" w:rsidR="00F75F2A" w:rsidRPr="00416BBC" w:rsidRDefault="00F75F2A" w:rsidP="006038E7">
      <w:pPr>
        <w:numPr>
          <w:ilvl w:val="0"/>
          <w:numId w:val="13"/>
        </w:numPr>
        <w:ind w:left="567" w:hanging="567"/>
      </w:pPr>
      <w:r w:rsidRPr="00416BBC">
        <w:t>Breytt bragðskyn.</w:t>
      </w:r>
    </w:p>
    <w:p w14:paraId="448393A6" w14:textId="419BA14C" w:rsidR="00F75F2A" w:rsidRPr="00416BBC" w:rsidRDefault="00B815EA" w:rsidP="006038E7">
      <w:pPr>
        <w:numPr>
          <w:ilvl w:val="0"/>
          <w:numId w:val="13"/>
        </w:numPr>
        <w:ind w:left="567" w:hanging="567"/>
      </w:pPr>
      <w:r w:rsidRPr="00416BBC">
        <w:t>Þaninn kviður.</w:t>
      </w:r>
    </w:p>
    <w:p w14:paraId="06C428DD" w14:textId="77777777" w:rsidR="00F75F2A" w:rsidRPr="00416BBC" w:rsidRDefault="00F75F2A" w:rsidP="006038E7">
      <w:pPr>
        <w:numPr>
          <w:ilvl w:val="0"/>
          <w:numId w:val="13"/>
        </w:numPr>
        <w:ind w:left="567" w:hanging="567"/>
      </w:pPr>
      <w:r w:rsidRPr="00416BBC">
        <w:t>Ringlun.</w:t>
      </w:r>
    </w:p>
    <w:p w14:paraId="2E606CCB" w14:textId="77777777" w:rsidR="00F75F2A" w:rsidRPr="00416BBC" w:rsidRDefault="00F75F2A" w:rsidP="006038E7">
      <w:pPr>
        <w:numPr>
          <w:ilvl w:val="0"/>
          <w:numId w:val="13"/>
        </w:numPr>
        <w:ind w:left="567" w:hanging="567"/>
      </w:pPr>
      <w:r w:rsidRPr="00416BBC">
        <w:t>Depurð.</w:t>
      </w:r>
    </w:p>
    <w:p w14:paraId="443A7EAA" w14:textId="77777777" w:rsidR="00F75F2A" w:rsidRPr="00416BBC" w:rsidRDefault="00F75F2A" w:rsidP="006038E7">
      <w:pPr>
        <w:numPr>
          <w:ilvl w:val="0"/>
          <w:numId w:val="13"/>
        </w:numPr>
        <w:ind w:left="567" w:hanging="567"/>
      </w:pPr>
      <w:r w:rsidRPr="00416BBC">
        <w:t>Meðvitundarleysi og yfirlið.</w:t>
      </w:r>
    </w:p>
    <w:p w14:paraId="131A0E36" w14:textId="77777777" w:rsidR="00F75F2A" w:rsidRPr="00416BBC" w:rsidRDefault="00F75F2A" w:rsidP="006038E7">
      <w:pPr>
        <w:numPr>
          <w:ilvl w:val="0"/>
          <w:numId w:val="13"/>
        </w:numPr>
        <w:ind w:left="567" w:hanging="567"/>
      </w:pPr>
      <w:r w:rsidRPr="00416BBC">
        <w:t>Ský á augasteini.</w:t>
      </w:r>
    </w:p>
    <w:p w14:paraId="699FE7E9" w14:textId="77777777" w:rsidR="00F75F2A" w:rsidRPr="00416BBC" w:rsidRDefault="00F75F2A" w:rsidP="006038E7">
      <w:pPr>
        <w:numPr>
          <w:ilvl w:val="0"/>
          <w:numId w:val="13"/>
        </w:numPr>
        <w:ind w:left="567" w:hanging="567"/>
      </w:pPr>
      <w:r w:rsidRPr="00416BBC">
        <w:t>Skemmdir á nýrum.</w:t>
      </w:r>
    </w:p>
    <w:p w14:paraId="3690BB9F" w14:textId="77777777" w:rsidR="00F75F2A" w:rsidRPr="00416BBC" w:rsidRDefault="00F75F2A" w:rsidP="006038E7">
      <w:pPr>
        <w:numPr>
          <w:ilvl w:val="0"/>
          <w:numId w:val="13"/>
        </w:numPr>
        <w:ind w:left="567" w:hanging="567"/>
      </w:pPr>
      <w:r w:rsidRPr="00416BBC">
        <w:t>Þvagteppa.</w:t>
      </w:r>
    </w:p>
    <w:p w14:paraId="697AA4C4" w14:textId="7360800B" w:rsidR="00F75F2A" w:rsidRPr="00416BBC" w:rsidRDefault="00F75F2A" w:rsidP="006038E7">
      <w:pPr>
        <w:numPr>
          <w:ilvl w:val="0"/>
          <w:numId w:val="13"/>
        </w:numPr>
        <w:ind w:left="567" w:hanging="567"/>
      </w:pPr>
      <w:r w:rsidRPr="00416BBC">
        <w:t>Óeðlileg lifrarpróf.</w:t>
      </w:r>
    </w:p>
    <w:p w14:paraId="210FE386" w14:textId="77777777" w:rsidR="00F75F2A" w:rsidRPr="00416BBC" w:rsidRDefault="00F75F2A" w:rsidP="006038E7">
      <w:pPr>
        <w:keepNext/>
        <w:numPr>
          <w:ilvl w:val="0"/>
          <w:numId w:val="13"/>
        </w:numPr>
        <w:ind w:left="567" w:hanging="567"/>
      </w:pPr>
      <w:r w:rsidRPr="00416BBC">
        <w:t>Verkur í grindarholi.</w:t>
      </w:r>
    </w:p>
    <w:p w14:paraId="799849DE" w14:textId="77777777" w:rsidR="00F75F2A" w:rsidRPr="00416BBC" w:rsidRDefault="00F75F2A" w:rsidP="006038E7">
      <w:pPr>
        <w:numPr>
          <w:ilvl w:val="0"/>
          <w:numId w:val="13"/>
        </w:numPr>
        <w:ind w:left="567" w:hanging="567"/>
      </w:pPr>
      <w:r w:rsidRPr="00416BBC">
        <w:t>Þyngdartap.</w:t>
      </w:r>
    </w:p>
    <w:p w14:paraId="6256C0B5" w14:textId="77777777" w:rsidR="009179ED" w:rsidRPr="00416BBC" w:rsidRDefault="009179ED" w:rsidP="006038E7">
      <w:pPr>
        <w:ind w:right="-2"/>
        <w:rPr>
          <w:rFonts w:eastAsia="SimSun"/>
          <w:color w:val="000000"/>
          <w:lang w:eastAsia="zh-CN"/>
        </w:rPr>
      </w:pPr>
    </w:p>
    <w:p w14:paraId="352BD1B9" w14:textId="12CBEC6B" w:rsidR="00B04158" w:rsidRPr="00416BBC" w:rsidRDefault="00D94D1E" w:rsidP="006038E7">
      <w:pPr>
        <w:keepNext/>
        <w:numPr>
          <w:ilvl w:val="12"/>
          <w:numId w:val="0"/>
        </w:numPr>
        <w:ind w:right="-29"/>
        <w:rPr>
          <w:color w:val="000000"/>
        </w:rPr>
      </w:pPr>
      <w:r w:rsidRPr="00416BBC">
        <w:rPr>
          <w:b/>
          <w:color w:val="000000"/>
        </w:rPr>
        <w:t>Sjaldgæfar</w:t>
      </w:r>
      <w:r w:rsidRPr="00416BBC">
        <w:rPr>
          <w:color w:val="000000"/>
        </w:rPr>
        <w:t xml:space="preserve"> (geta komið fyrir hjá allt að 1 af hverjum 100 einstaklingum):</w:t>
      </w:r>
    </w:p>
    <w:p w14:paraId="6D19643F" w14:textId="77777777" w:rsidR="00B04158" w:rsidRPr="00416BBC" w:rsidRDefault="00B04158" w:rsidP="006038E7">
      <w:pPr>
        <w:numPr>
          <w:ilvl w:val="0"/>
          <w:numId w:val="13"/>
        </w:numPr>
        <w:ind w:left="567" w:hanging="567"/>
        <w:rPr>
          <w:color w:val="000000"/>
        </w:rPr>
      </w:pPr>
      <w:r w:rsidRPr="00416BBC">
        <w:rPr>
          <w:color w:val="000000"/>
        </w:rPr>
        <w:t>Heilaslag.</w:t>
      </w:r>
    </w:p>
    <w:p w14:paraId="0227AE04" w14:textId="77777777" w:rsidR="00D94D1E" w:rsidRPr="00416BBC" w:rsidRDefault="008278CC" w:rsidP="006038E7">
      <w:pPr>
        <w:numPr>
          <w:ilvl w:val="0"/>
          <w:numId w:val="13"/>
        </w:numPr>
        <w:ind w:left="567" w:hanging="567"/>
        <w:rPr>
          <w:color w:val="000000"/>
        </w:rPr>
      </w:pPr>
      <w:r w:rsidRPr="00416BBC">
        <w:rPr>
          <w:color w:val="000000"/>
        </w:rPr>
        <w:lastRenderedPageBreak/>
        <w:t>Bólga í lifrinni (lifrarbólga) sem getur valdið kláða í húð, gulum lit á húð og á augnhvítum (gulu), ljósum hægðum, dökku þvagi og kviðverkjum.</w:t>
      </w:r>
    </w:p>
    <w:p w14:paraId="474B7CEF" w14:textId="77777777" w:rsidR="00556D1D" w:rsidRPr="00416BBC" w:rsidRDefault="00556D1D" w:rsidP="006038E7">
      <w:pPr>
        <w:keepNext/>
        <w:numPr>
          <w:ilvl w:val="0"/>
          <w:numId w:val="13"/>
        </w:numPr>
        <w:ind w:left="567" w:hanging="567"/>
        <w:rPr>
          <w:color w:val="000000"/>
        </w:rPr>
      </w:pPr>
      <w:r w:rsidRPr="00416BBC">
        <w:rPr>
          <w:color w:val="000000"/>
        </w:rPr>
        <w:t>Niðurbrot krabbameinsfrumna sem leiðir til losunar eitraðra efnasambanda út í blóðið (æxlislýsuheilkenni). Þetta getur leitt til truflunar á nýrnastarfsemi.</w:t>
      </w:r>
    </w:p>
    <w:p w14:paraId="3604C07B" w14:textId="77777777" w:rsidR="00CB08E9" w:rsidRPr="00416BBC" w:rsidRDefault="00CB08E9" w:rsidP="006038E7">
      <w:pPr>
        <w:numPr>
          <w:ilvl w:val="0"/>
          <w:numId w:val="13"/>
        </w:numPr>
        <w:ind w:left="567" w:right="-2" w:hanging="567"/>
        <w:rPr>
          <w:color w:val="000000"/>
        </w:rPr>
      </w:pPr>
      <w:r w:rsidRPr="00416BBC">
        <w:rPr>
          <w:color w:val="000000"/>
        </w:rPr>
        <w:t>Vanvirkni skjaldkirtils sem getur valdið einkennum svo sem þreytu, svefnhöfga, vöðvamáttleysi, hægum hjartslætti og þyngdaraukningu.</w:t>
      </w:r>
    </w:p>
    <w:p w14:paraId="6F590F7D" w14:textId="77777777" w:rsidR="00563A8B" w:rsidRPr="00416BBC" w:rsidRDefault="00563A8B" w:rsidP="006038E7">
      <w:pPr>
        <w:ind w:right="-2"/>
        <w:rPr>
          <w:color w:val="000000"/>
        </w:rPr>
      </w:pPr>
    </w:p>
    <w:p w14:paraId="46B42253" w14:textId="77777777" w:rsidR="00563A8B" w:rsidRPr="00416BBC" w:rsidRDefault="00563A8B" w:rsidP="006038E7">
      <w:pPr>
        <w:keepNext/>
        <w:numPr>
          <w:ilvl w:val="12"/>
          <w:numId w:val="0"/>
        </w:numPr>
        <w:ind w:right="-29"/>
        <w:rPr>
          <w:b/>
          <w:color w:val="000000"/>
        </w:rPr>
      </w:pPr>
      <w:r w:rsidRPr="00416BBC">
        <w:rPr>
          <w:b/>
          <w:color w:val="000000"/>
        </w:rPr>
        <w:t xml:space="preserve">Tíðni ekki þekkt </w:t>
      </w:r>
      <w:r w:rsidRPr="00416BBC">
        <w:rPr>
          <w:color w:val="000000"/>
        </w:rPr>
        <w:t>(ekki hægt að áætla tíðni út frá fyrirliggjandi gögnum):</w:t>
      </w:r>
    </w:p>
    <w:p w14:paraId="0795A3FF" w14:textId="77777777" w:rsidR="00563A8B" w:rsidRPr="00416BBC" w:rsidRDefault="00563A8B" w:rsidP="006038E7">
      <w:pPr>
        <w:numPr>
          <w:ilvl w:val="0"/>
          <w:numId w:val="13"/>
        </w:numPr>
        <w:ind w:left="567" w:right="-2" w:hanging="567"/>
        <w:rPr>
          <w:color w:val="000000"/>
        </w:rPr>
      </w:pPr>
      <w:r w:rsidRPr="00416BBC">
        <w:rPr>
          <w:color w:val="000000"/>
        </w:rPr>
        <w:t>Höfnun eftir flutning fastalíffæris (eins og hjarta eða lifur).</w:t>
      </w:r>
    </w:p>
    <w:p w14:paraId="12C118F3" w14:textId="77777777" w:rsidR="003E2F50" w:rsidRPr="00416BBC" w:rsidRDefault="003E2F50" w:rsidP="006038E7">
      <w:pPr>
        <w:ind w:right="-2"/>
        <w:rPr>
          <w:color w:val="000000"/>
        </w:rPr>
      </w:pPr>
    </w:p>
    <w:p w14:paraId="14E6D54E" w14:textId="77777777" w:rsidR="00D94D1E" w:rsidRPr="00416BBC" w:rsidRDefault="00D94D1E" w:rsidP="006038E7">
      <w:pPr>
        <w:keepNext/>
        <w:numPr>
          <w:ilvl w:val="12"/>
          <w:numId w:val="0"/>
        </w:numPr>
        <w:rPr>
          <w:rFonts w:eastAsia="SimSun"/>
          <w:b/>
          <w:noProof/>
          <w:color w:val="000000"/>
        </w:rPr>
      </w:pPr>
      <w:r w:rsidRPr="00416BBC">
        <w:rPr>
          <w:b/>
          <w:color w:val="000000"/>
        </w:rPr>
        <w:t>Tilkynning aukaverkana</w:t>
      </w:r>
    </w:p>
    <w:p w14:paraId="7691DF8F" w14:textId="492B820A" w:rsidR="00D94D1E" w:rsidRPr="00416BBC" w:rsidRDefault="00D94D1E" w:rsidP="00564446">
      <w:r w:rsidRPr="00416BBC">
        <w:t xml:space="preserve">Látið lækninn, lyfjafræðing eða hjúkrunarfræðinginn vita um allar aukaverkanir. Þetta gildir einnig um aukaverkanir sem ekki er minnst á í þessum fylgiseðli. Einnig er hægt að tilkynna aukaverkanir beint </w:t>
      </w:r>
      <w:r w:rsidRPr="00416BBC">
        <w:rPr>
          <w:highlight w:val="lightGray"/>
        </w:rPr>
        <w:t xml:space="preserve">samkvæmt fyrirkomulagi sem gildir í hverju landi fyrir sig, sjá </w:t>
      </w:r>
      <w:hyperlink r:id="rId25" w:history="1">
        <w:r w:rsidRPr="00416BBC">
          <w:rPr>
            <w:rStyle w:val="Hyperlink"/>
            <w:highlight w:val="lightGray"/>
          </w:rPr>
          <w:t>Appendix V</w:t>
        </w:r>
      </w:hyperlink>
      <w:r w:rsidRPr="00416BBC">
        <w:t>. Með því að tilkynna aukaverkanir er hægt að hjálpa til við að auka upplýsingar um öryggi lyfsins.</w:t>
      </w:r>
    </w:p>
    <w:p w14:paraId="553A6310" w14:textId="77777777" w:rsidR="00D94D1E" w:rsidRPr="00416BBC" w:rsidRDefault="00D94D1E" w:rsidP="006038E7">
      <w:pPr>
        <w:numPr>
          <w:ilvl w:val="12"/>
          <w:numId w:val="0"/>
        </w:numPr>
        <w:rPr>
          <w:rFonts w:eastAsia="SimSun"/>
          <w:noProof/>
          <w:color w:val="000000"/>
          <w:lang w:eastAsia="zh-CN"/>
        </w:rPr>
      </w:pPr>
    </w:p>
    <w:p w14:paraId="3BF74F3B" w14:textId="77777777" w:rsidR="00D94D1E" w:rsidRPr="00416BBC" w:rsidRDefault="00D94D1E" w:rsidP="006038E7">
      <w:pPr>
        <w:numPr>
          <w:ilvl w:val="12"/>
          <w:numId w:val="0"/>
        </w:numPr>
        <w:rPr>
          <w:color w:val="000000"/>
        </w:rPr>
      </w:pPr>
    </w:p>
    <w:p w14:paraId="19A74BEC" w14:textId="77777777" w:rsidR="00D94D1E" w:rsidRPr="00416BBC" w:rsidRDefault="00D94D1E" w:rsidP="00350627">
      <w:pPr>
        <w:keepNext/>
        <w:tabs>
          <w:tab w:val="left" w:pos="567"/>
        </w:tabs>
        <w:ind w:left="567" w:hanging="567"/>
        <w:rPr>
          <w:b/>
          <w:color w:val="000000"/>
        </w:rPr>
      </w:pPr>
      <w:r w:rsidRPr="00416BBC">
        <w:rPr>
          <w:b/>
          <w:color w:val="000000"/>
        </w:rPr>
        <w:t>5.</w:t>
      </w:r>
      <w:r w:rsidRPr="00416BBC">
        <w:rPr>
          <w:b/>
          <w:color w:val="000000"/>
        </w:rPr>
        <w:tab/>
        <w:t>Hvernig geyma á Imnovid</w:t>
      </w:r>
    </w:p>
    <w:p w14:paraId="42186D22" w14:textId="77777777" w:rsidR="00211C94" w:rsidRPr="00416BBC" w:rsidRDefault="00211C94" w:rsidP="006038E7">
      <w:pPr>
        <w:keepNext/>
        <w:tabs>
          <w:tab w:val="left" w:pos="567"/>
        </w:tabs>
        <w:rPr>
          <w:color w:val="000000"/>
        </w:rPr>
      </w:pPr>
    </w:p>
    <w:p w14:paraId="3E1F875F" w14:textId="77777777" w:rsidR="00D94D1E" w:rsidRPr="00416BBC" w:rsidRDefault="00D94D1E" w:rsidP="006038E7">
      <w:pPr>
        <w:rPr>
          <w:color w:val="000000"/>
        </w:rPr>
      </w:pPr>
      <w:r w:rsidRPr="00416BBC">
        <w:rPr>
          <w:color w:val="000000"/>
        </w:rPr>
        <w:t>Geymið lyfið þar sem börn hvorki ná til né sjá.</w:t>
      </w:r>
    </w:p>
    <w:p w14:paraId="5A990F11" w14:textId="77777777" w:rsidR="00211C94" w:rsidRPr="00416BBC" w:rsidRDefault="00211C94" w:rsidP="006038E7">
      <w:pPr>
        <w:ind w:right="-2"/>
        <w:rPr>
          <w:color w:val="000000"/>
        </w:rPr>
      </w:pPr>
    </w:p>
    <w:p w14:paraId="3CE3EAEC" w14:textId="77777777" w:rsidR="00D94D1E" w:rsidRPr="00416BBC" w:rsidRDefault="00D94D1E" w:rsidP="006038E7">
      <w:pPr>
        <w:rPr>
          <w:color w:val="000000"/>
        </w:rPr>
      </w:pPr>
      <w:r w:rsidRPr="00416BBC">
        <w:rPr>
          <w:color w:val="000000"/>
        </w:rPr>
        <w:t>Ekki skal nota lyfið eftir fyrningardagsetningu sem tilgreind er á þynnunni og öskjunni á eftir EXP. Fyrningardagsetning er síðasti dagur mánaðarins sem þar kemur fram.</w:t>
      </w:r>
    </w:p>
    <w:p w14:paraId="0EB84138" w14:textId="77777777" w:rsidR="001A6DB2" w:rsidRPr="00416BBC" w:rsidRDefault="001A6DB2" w:rsidP="006038E7">
      <w:pPr>
        <w:rPr>
          <w:color w:val="000000"/>
        </w:rPr>
      </w:pPr>
    </w:p>
    <w:p w14:paraId="4DAAC0E2" w14:textId="77777777" w:rsidR="001A6DB2" w:rsidRPr="00416BBC" w:rsidRDefault="001A6DB2" w:rsidP="006038E7">
      <w:pPr>
        <w:rPr>
          <w:color w:val="000000"/>
        </w:rPr>
      </w:pPr>
      <w:r w:rsidRPr="00416BBC">
        <w:rPr>
          <w:color w:val="000000"/>
        </w:rPr>
        <w:t>Engin sérstök fyrirmæli eru um geymsluaðstæður lyfsins.</w:t>
      </w:r>
    </w:p>
    <w:p w14:paraId="2AB67924" w14:textId="77777777" w:rsidR="001A6DB2" w:rsidRPr="00416BBC" w:rsidRDefault="001A6DB2" w:rsidP="006038E7">
      <w:pPr>
        <w:rPr>
          <w:color w:val="000000"/>
        </w:rPr>
      </w:pPr>
    </w:p>
    <w:p w14:paraId="35522828" w14:textId="77777777" w:rsidR="00D94D1E" w:rsidRPr="00416BBC" w:rsidRDefault="00D94D1E" w:rsidP="006038E7">
      <w:pPr>
        <w:rPr>
          <w:color w:val="000000"/>
        </w:rPr>
      </w:pPr>
      <w:r w:rsidRPr="00416BBC">
        <w:rPr>
          <w:color w:val="000000"/>
        </w:rPr>
        <w:t>Ekki nota Imnovid ef um sýnilegar skemmdir er að ræða eða eitthvað bendir til þess að átt hafi verið við umbúðir lyfsins.</w:t>
      </w:r>
    </w:p>
    <w:p w14:paraId="2BDB4459" w14:textId="77777777" w:rsidR="00211C94" w:rsidRPr="00416BBC" w:rsidRDefault="00211C94" w:rsidP="006038E7">
      <w:pPr>
        <w:rPr>
          <w:color w:val="000000"/>
        </w:rPr>
      </w:pPr>
    </w:p>
    <w:p w14:paraId="15D9DE8E" w14:textId="77777777" w:rsidR="00D94D1E" w:rsidRPr="00416BBC" w:rsidRDefault="00D94D1E" w:rsidP="006038E7">
      <w:pPr>
        <w:rPr>
          <w:color w:val="000000"/>
        </w:rPr>
      </w:pPr>
      <w:r w:rsidRPr="00416BBC">
        <w:rPr>
          <w:color w:val="000000"/>
        </w:rPr>
        <w:t>Ekki má skola lyfjum niður í frárennslislagnir eða fleygja þeim með heimilissorpi. Leitið ráða í apóteki um hvernig heppilegast er að farga lyfjum sem hætt er að nota. Markmiðið er að vernda umhverfið.</w:t>
      </w:r>
    </w:p>
    <w:p w14:paraId="623BA75B" w14:textId="77777777" w:rsidR="00D94D1E" w:rsidRPr="00416BBC" w:rsidRDefault="00D94D1E" w:rsidP="006038E7">
      <w:pPr>
        <w:numPr>
          <w:ilvl w:val="12"/>
          <w:numId w:val="0"/>
        </w:numPr>
        <w:rPr>
          <w:rFonts w:eastAsia="SimSun"/>
          <w:noProof/>
          <w:color w:val="000000"/>
          <w:lang w:eastAsia="zh-CN"/>
        </w:rPr>
      </w:pPr>
    </w:p>
    <w:p w14:paraId="2590299F" w14:textId="77777777" w:rsidR="005A4CDB" w:rsidRPr="00416BBC" w:rsidRDefault="005A4CDB" w:rsidP="006038E7">
      <w:pPr>
        <w:numPr>
          <w:ilvl w:val="12"/>
          <w:numId w:val="0"/>
        </w:numPr>
        <w:rPr>
          <w:rFonts w:eastAsia="SimSun"/>
          <w:noProof/>
          <w:color w:val="000000"/>
          <w:lang w:eastAsia="zh-CN"/>
        </w:rPr>
      </w:pPr>
    </w:p>
    <w:p w14:paraId="26999141" w14:textId="77777777" w:rsidR="00D94D1E" w:rsidRPr="00416BBC" w:rsidRDefault="00D94D1E" w:rsidP="00350627">
      <w:pPr>
        <w:keepNext/>
        <w:tabs>
          <w:tab w:val="left" w:pos="567"/>
        </w:tabs>
        <w:ind w:left="567" w:right="-2" w:hanging="567"/>
        <w:rPr>
          <w:b/>
          <w:color w:val="000000"/>
        </w:rPr>
      </w:pPr>
      <w:r w:rsidRPr="00416BBC">
        <w:rPr>
          <w:b/>
          <w:color w:val="000000"/>
        </w:rPr>
        <w:t>6.</w:t>
      </w:r>
      <w:r w:rsidRPr="00416BBC">
        <w:rPr>
          <w:b/>
          <w:color w:val="000000"/>
        </w:rPr>
        <w:tab/>
        <w:t>Pakkningar og aðrar upplýsingar</w:t>
      </w:r>
    </w:p>
    <w:p w14:paraId="6C6631F1" w14:textId="77777777" w:rsidR="00D94D1E" w:rsidRPr="00416BBC" w:rsidRDefault="00D94D1E" w:rsidP="006038E7">
      <w:pPr>
        <w:keepNext/>
        <w:numPr>
          <w:ilvl w:val="12"/>
          <w:numId w:val="0"/>
        </w:numPr>
        <w:rPr>
          <w:rFonts w:eastAsia="SimSun"/>
          <w:b/>
          <w:bCs/>
          <w:noProof/>
          <w:color w:val="000000"/>
          <w:lang w:eastAsia="zh-CN"/>
        </w:rPr>
      </w:pPr>
    </w:p>
    <w:p w14:paraId="2796E7C2" w14:textId="77777777" w:rsidR="00D94D1E" w:rsidRPr="00416BBC" w:rsidRDefault="00D94D1E" w:rsidP="006038E7">
      <w:pPr>
        <w:keepNext/>
        <w:numPr>
          <w:ilvl w:val="12"/>
          <w:numId w:val="0"/>
        </w:numPr>
        <w:rPr>
          <w:b/>
          <w:color w:val="000000"/>
        </w:rPr>
      </w:pPr>
      <w:r w:rsidRPr="00416BBC">
        <w:rPr>
          <w:b/>
          <w:color w:val="000000"/>
        </w:rPr>
        <w:t>Imnovid inniheldur</w:t>
      </w:r>
    </w:p>
    <w:p w14:paraId="6345C508" w14:textId="77777777" w:rsidR="00F80F9A" w:rsidRPr="00416BBC" w:rsidRDefault="00D94D1E" w:rsidP="0087313D">
      <w:pPr>
        <w:keepNext/>
        <w:numPr>
          <w:ilvl w:val="0"/>
          <w:numId w:val="13"/>
        </w:numPr>
        <w:ind w:left="567" w:hanging="567"/>
        <w:rPr>
          <w:color w:val="000000"/>
        </w:rPr>
      </w:pPr>
      <w:r w:rsidRPr="00416BBC">
        <w:rPr>
          <w:color w:val="000000"/>
        </w:rPr>
        <w:t>Virka innihaldsefnið er pómalídómíð.</w:t>
      </w:r>
    </w:p>
    <w:p w14:paraId="06A4AFA8" w14:textId="77777777" w:rsidR="00F80F9A" w:rsidRPr="00416BBC" w:rsidRDefault="00D94D1E" w:rsidP="006038E7">
      <w:pPr>
        <w:numPr>
          <w:ilvl w:val="0"/>
          <w:numId w:val="13"/>
        </w:numPr>
        <w:ind w:left="567" w:hanging="567"/>
        <w:rPr>
          <w:color w:val="000000"/>
        </w:rPr>
      </w:pPr>
      <w:r w:rsidRPr="00416BBC">
        <w:rPr>
          <w:color w:val="000000"/>
        </w:rPr>
        <w:t>Önnur innihaldsefni eru mannitól (E421), sterkja, forhleypt og natríumsterýlfúmarat.</w:t>
      </w:r>
    </w:p>
    <w:p w14:paraId="76F37B26" w14:textId="77777777" w:rsidR="00D94D1E" w:rsidRPr="00416BBC" w:rsidRDefault="00D94D1E" w:rsidP="006038E7">
      <w:pPr>
        <w:numPr>
          <w:ilvl w:val="12"/>
          <w:numId w:val="0"/>
        </w:numPr>
        <w:rPr>
          <w:color w:val="000000"/>
          <w:u w:val="single"/>
        </w:rPr>
      </w:pPr>
    </w:p>
    <w:p w14:paraId="75C846B4" w14:textId="77777777" w:rsidR="00D94D1E" w:rsidRPr="00416BBC" w:rsidRDefault="00434A19" w:rsidP="006038E7">
      <w:pPr>
        <w:keepNext/>
        <w:numPr>
          <w:ilvl w:val="12"/>
          <w:numId w:val="0"/>
        </w:numPr>
        <w:rPr>
          <w:color w:val="000000"/>
        </w:rPr>
      </w:pPr>
      <w:r w:rsidRPr="00416BBC">
        <w:rPr>
          <w:color w:val="000000"/>
        </w:rPr>
        <w:t>Imnovid 1 mg hart hylki:</w:t>
      </w:r>
    </w:p>
    <w:p w14:paraId="1F4D68CB" w14:textId="77777777" w:rsidR="00D94D1E" w:rsidRPr="00416BBC" w:rsidRDefault="00D94D1E" w:rsidP="006038E7">
      <w:pPr>
        <w:numPr>
          <w:ilvl w:val="0"/>
          <w:numId w:val="13"/>
        </w:numPr>
        <w:ind w:left="567" w:hanging="567"/>
        <w:rPr>
          <w:color w:val="000000"/>
        </w:rPr>
      </w:pPr>
      <w:r w:rsidRPr="00416BBC">
        <w:rPr>
          <w:color w:val="000000"/>
        </w:rPr>
        <w:t>Hvert hylki inniheldur 1 mg af pómalídómíði.</w:t>
      </w:r>
    </w:p>
    <w:p w14:paraId="77BA01E5" w14:textId="77777777" w:rsidR="00D94D1E" w:rsidRPr="00416BBC" w:rsidRDefault="00D94D1E" w:rsidP="006038E7">
      <w:pPr>
        <w:keepNext/>
        <w:numPr>
          <w:ilvl w:val="0"/>
          <w:numId w:val="13"/>
        </w:numPr>
        <w:ind w:left="567" w:hanging="567"/>
        <w:rPr>
          <w:color w:val="000000"/>
        </w:rPr>
      </w:pPr>
      <w:r w:rsidRPr="00416BBC">
        <w:rPr>
          <w:color w:val="000000"/>
        </w:rPr>
        <w:t>Hylkið sjálft inniheldur: gelatín, títantvíoxíð (E171), indígótín (E132), gult járnoxíð (E172) og hvítt og svart blek.</w:t>
      </w:r>
    </w:p>
    <w:p w14:paraId="35E79957" w14:textId="77777777" w:rsidR="00D94D1E" w:rsidRPr="00416BBC" w:rsidRDefault="00D94D1E" w:rsidP="006038E7">
      <w:pPr>
        <w:numPr>
          <w:ilvl w:val="0"/>
          <w:numId w:val="13"/>
        </w:numPr>
        <w:ind w:left="567" w:hanging="567"/>
        <w:rPr>
          <w:color w:val="000000"/>
        </w:rPr>
      </w:pPr>
      <w:r w:rsidRPr="00416BBC">
        <w:rPr>
          <w:color w:val="000000"/>
        </w:rPr>
        <w:t>Prentblekið inniheldur: gljálakk, títantvíoxíð (E171), símetikón, própýlenglýkól (E1520) og ammóníumhýdroxíð (E527) (hvítt blek) og gljálakk, svart járnoxíð (E172), própýlenglýkól (E1520) og ammóníumhýdroxíð (E527) (svart blek).</w:t>
      </w:r>
    </w:p>
    <w:p w14:paraId="10F26EDB" w14:textId="77777777" w:rsidR="00D94D1E" w:rsidRPr="00416BBC" w:rsidRDefault="00D94D1E" w:rsidP="006038E7">
      <w:pPr>
        <w:numPr>
          <w:ilvl w:val="12"/>
          <w:numId w:val="0"/>
        </w:numPr>
        <w:rPr>
          <w:color w:val="000000"/>
        </w:rPr>
      </w:pPr>
    </w:p>
    <w:p w14:paraId="3F938FA4" w14:textId="77777777" w:rsidR="00D94D1E" w:rsidRPr="00416BBC" w:rsidRDefault="00434A19" w:rsidP="006038E7">
      <w:pPr>
        <w:keepNext/>
        <w:numPr>
          <w:ilvl w:val="12"/>
          <w:numId w:val="0"/>
        </w:numPr>
        <w:rPr>
          <w:color w:val="000000"/>
        </w:rPr>
      </w:pPr>
      <w:r w:rsidRPr="00416BBC">
        <w:rPr>
          <w:color w:val="000000"/>
        </w:rPr>
        <w:t>Imnovid 2 mg hart hylki:</w:t>
      </w:r>
    </w:p>
    <w:p w14:paraId="1AFA5661" w14:textId="77777777" w:rsidR="00F80F9A" w:rsidRPr="00416BBC" w:rsidRDefault="00D94D1E" w:rsidP="006038E7">
      <w:pPr>
        <w:numPr>
          <w:ilvl w:val="0"/>
          <w:numId w:val="13"/>
        </w:numPr>
        <w:ind w:left="567" w:hanging="567"/>
        <w:rPr>
          <w:color w:val="000000"/>
        </w:rPr>
      </w:pPr>
      <w:r w:rsidRPr="00416BBC">
        <w:rPr>
          <w:color w:val="000000"/>
        </w:rPr>
        <w:t>Hvert hylki inniheldur 2 mg af pómalídómíði.</w:t>
      </w:r>
    </w:p>
    <w:p w14:paraId="10D08BE0" w14:textId="77777777" w:rsidR="00D94D1E" w:rsidRPr="00416BBC" w:rsidRDefault="00D94D1E" w:rsidP="006038E7">
      <w:pPr>
        <w:keepNext/>
        <w:numPr>
          <w:ilvl w:val="0"/>
          <w:numId w:val="13"/>
        </w:numPr>
        <w:ind w:left="567" w:hanging="567"/>
        <w:rPr>
          <w:color w:val="000000"/>
        </w:rPr>
      </w:pPr>
      <w:r w:rsidRPr="00416BBC">
        <w:rPr>
          <w:color w:val="000000"/>
        </w:rPr>
        <w:t>Hylkið sjálft inniheldur: gelatín, títantvíoxíð (E171), indígótín (E132), gult járnoxíð (E172), erýtrósín (E127) og hvítt blek.</w:t>
      </w:r>
    </w:p>
    <w:p w14:paraId="2B92D28A" w14:textId="77777777" w:rsidR="00D94D1E" w:rsidRPr="00416BBC" w:rsidRDefault="00D94D1E" w:rsidP="006038E7">
      <w:pPr>
        <w:numPr>
          <w:ilvl w:val="0"/>
          <w:numId w:val="13"/>
        </w:numPr>
        <w:ind w:left="567" w:hanging="567"/>
        <w:rPr>
          <w:color w:val="000000"/>
        </w:rPr>
      </w:pPr>
      <w:r w:rsidRPr="00416BBC">
        <w:rPr>
          <w:color w:val="000000"/>
        </w:rPr>
        <w:t>Prentblekið inniheldur: hvítt blek - gljálakk, títantvíoxíð (E171), símetikón, própýlenglýkól (E1520) og ammóníumhýdroxíð (E527).</w:t>
      </w:r>
    </w:p>
    <w:p w14:paraId="3AA3BA85" w14:textId="77777777" w:rsidR="00D94D1E" w:rsidRPr="00416BBC" w:rsidRDefault="00D94D1E" w:rsidP="006038E7">
      <w:pPr>
        <w:numPr>
          <w:ilvl w:val="12"/>
          <w:numId w:val="0"/>
        </w:numPr>
        <w:rPr>
          <w:color w:val="000000"/>
        </w:rPr>
      </w:pPr>
    </w:p>
    <w:p w14:paraId="3637579C" w14:textId="77777777" w:rsidR="00D94D1E" w:rsidRPr="00416BBC" w:rsidRDefault="00434A19" w:rsidP="006038E7">
      <w:pPr>
        <w:keepNext/>
        <w:numPr>
          <w:ilvl w:val="12"/>
          <w:numId w:val="0"/>
        </w:numPr>
        <w:rPr>
          <w:color w:val="000000"/>
        </w:rPr>
      </w:pPr>
      <w:r w:rsidRPr="00416BBC">
        <w:rPr>
          <w:color w:val="000000"/>
        </w:rPr>
        <w:lastRenderedPageBreak/>
        <w:t>Imnovid 3 mg hart hylki:</w:t>
      </w:r>
    </w:p>
    <w:p w14:paraId="0428C69B" w14:textId="77777777" w:rsidR="00F80F9A" w:rsidRPr="00416BBC" w:rsidRDefault="00D94D1E" w:rsidP="006038E7">
      <w:pPr>
        <w:numPr>
          <w:ilvl w:val="0"/>
          <w:numId w:val="13"/>
        </w:numPr>
        <w:ind w:left="567" w:hanging="567"/>
        <w:rPr>
          <w:color w:val="000000"/>
        </w:rPr>
      </w:pPr>
      <w:r w:rsidRPr="00416BBC">
        <w:rPr>
          <w:color w:val="000000"/>
        </w:rPr>
        <w:t>Hvert hylki inniheldur 3 mg af pómalídómíði.</w:t>
      </w:r>
    </w:p>
    <w:p w14:paraId="2B57CE00" w14:textId="77777777" w:rsidR="00D94D1E" w:rsidRPr="00416BBC" w:rsidRDefault="00D94D1E" w:rsidP="006038E7">
      <w:pPr>
        <w:keepNext/>
        <w:numPr>
          <w:ilvl w:val="0"/>
          <w:numId w:val="13"/>
        </w:numPr>
        <w:ind w:left="567" w:hanging="567"/>
        <w:rPr>
          <w:color w:val="000000"/>
        </w:rPr>
      </w:pPr>
      <w:r w:rsidRPr="00416BBC">
        <w:rPr>
          <w:color w:val="000000"/>
        </w:rPr>
        <w:t>Hylkið sjálft inniheldur: gelatín, títantvíoxíð (E171), indígótín (E132), gult járnoxíð (E172) og hvítt blek.</w:t>
      </w:r>
    </w:p>
    <w:p w14:paraId="6286977C" w14:textId="77777777" w:rsidR="00D94D1E" w:rsidRPr="00416BBC" w:rsidRDefault="00D94D1E" w:rsidP="006038E7">
      <w:pPr>
        <w:numPr>
          <w:ilvl w:val="0"/>
          <w:numId w:val="13"/>
        </w:numPr>
        <w:ind w:left="567" w:hanging="567"/>
        <w:rPr>
          <w:color w:val="000000"/>
        </w:rPr>
      </w:pPr>
      <w:r w:rsidRPr="00416BBC">
        <w:rPr>
          <w:color w:val="000000"/>
        </w:rPr>
        <w:t>Prentblekið inniheldur: hvítt blek - gljálakk, títantvíoxíð (E171), símetikón, própýlenglýkól (E1520) og ammóníumhýdroxíð (E527).</w:t>
      </w:r>
    </w:p>
    <w:p w14:paraId="606E66CE" w14:textId="77777777" w:rsidR="00D94D1E" w:rsidRPr="00416BBC" w:rsidRDefault="00D94D1E" w:rsidP="006038E7">
      <w:pPr>
        <w:numPr>
          <w:ilvl w:val="12"/>
          <w:numId w:val="0"/>
        </w:numPr>
        <w:rPr>
          <w:color w:val="000000"/>
        </w:rPr>
      </w:pPr>
    </w:p>
    <w:p w14:paraId="066AE939" w14:textId="77777777" w:rsidR="00D94D1E" w:rsidRPr="00416BBC" w:rsidRDefault="00434A19" w:rsidP="006038E7">
      <w:pPr>
        <w:keepNext/>
        <w:numPr>
          <w:ilvl w:val="12"/>
          <w:numId w:val="0"/>
        </w:numPr>
        <w:rPr>
          <w:color w:val="000000"/>
        </w:rPr>
      </w:pPr>
      <w:r w:rsidRPr="00416BBC">
        <w:rPr>
          <w:color w:val="000000"/>
        </w:rPr>
        <w:t>Imnovid 4 mg hart hylki:</w:t>
      </w:r>
    </w:p>
    <w:p w14:paraId="4E81D0E6" w14:textId="77777777" w:rsidR="00F80F9A" w:rsidRPr="00416BBC" w:rsidRDefault="00D94D1E" w:rsidP="006038E7">
      <w:pPr>
        <w:numPr>
          <w:ilvl w:val="0"/>
          <w:numId w:val="13"/>
        </w:numPr>
        <w:ind w:left="567" w:hanging="567"/>
        <w:rPr>
          <w:color w:val="000000"/>
        </w:rPr>
      </w:pPr>
      <w:r w:rsidRPr="00416BBC">
        <w:rPr>
          <w:color w:val="000000"/>
        </w:rPr>
        <w:t>Hvert hylki inniheldur 4 mg af pómalídómíði.</w:t>
      </w:r>
    </w:p>
    <w:p w14:paraId="6537F34D" w14:textId="77777777" w:rsidR="00F80F9A" w:rsidRPr="00416BBC" w:rsidRDefault="00D94D1E" w:rsidP="006038E7">
      <w:pPr>
        <w:keepNext/>
        <w:numPr>
          <w:ilvl w:val="0"/>
          <w:numId w:val="13"/>
        </w:numPr>
        <w:ind w:left="567" w:hanging="567"/>
        <w:rPr>
          <w:color w:val="000000"/>
        </w:rPr>
      </w:pPr>
      <w:r w:rsidRPr="00416BBC">
        <w:rPr>
          <w:color w:val="000000"/>
        </w:rPr>
        <w:t>Hylkið sjálft inniheldur: gelatín, títantvíoxíð (E171), indígótín (E132), skærblátt FCF (E133), og hvítt blek.</w:t>
      </w:r>
    </w:p>
    <w:p w14:paraId="2E7DB275" w14:textId="77777777" w:rsidR="00D94D1E" w:rsidRPr="00416BBC" w:rsidRDefault="00D94D1E" w:rsidP="006038E7">
      <w:pPr>
        <w:numPr>
          <w:ilvl w:val="0"/>
          <w:numId w:val="13"/>
        </w:numPr>
        <w:ind w:left="567" w:hanging="567"/>
        <w:rPr>
          <w:color w:val="000000"/>
        </w:rPr>
      </w:pPr>
      <w:r w:rsidRPr="00416BBC">
        <w:rPr>
          <w:color w:val="000000"/>
        </w:rPr>
        <w:t>Prentblekið inniheldur: hvítt blek - gljálakk, títantvíoxíð (E171), símetikón, própýlenglýkól (E1520) og ammóníumhýdroxíð (E527).</w:t>
      </w:r>
    </w:p>
    <w:p w14:paraId="2733F20C" w14:textId="77777777" w:rsidR="00D94D1E" w:rsidRPr="00416BBC" w:rsidRDefault="00D94D1E" w:rsidP="006038E7">
      <w:pPr>
        <w:numPr>
          <w:ilvl w:val="12"/>
          <w:numId w:val="0"/>
        </w:numPr>
        <w:rPr>
          <w:color w:val="000000"/>
          <w:u w:val="single"/>
        </w:rPr>
      </w:pPr>
    </w:p>
    <w:p w14:paraId="0ED96B0A" w14:textId="77777777" w:rsidR="00D94D1E" w:rsidRPr="00416BBC" w:rsidRDefault="00D94D1E" w:rsidP="006038E7">
      <w:pPr>
        <w:keepNext/>
        <w:numPr>
          <w:ilvl w:val="12"/>
          <w:numId w:val="0"/>
        </w:numPr>
        <w:rPr>
          <w:b/>
          <w:color w:val="000000"/>
        </w:rPr>
      </w:pPr>
      <w:r w:rsidRPr="00416BBC">
        <w:rPr>
          <w:b/>
          <w:color w:val="000000"/>
        </w:rPr>
        <w:t>Lýsing á útliti Imnovid og pakkningastærðir</w:t>
      </w:r>
    </w:p>
    <w:p w14:paraId="45EC0658" w14:textId="77777777" w:rsidR="00D94D1E" w:rsidRPr="00416BBC" w:rsidRDefault="00434A19" w:rsidP="006038E7">
      <w:pPr>
        <w:numPr>
          <w:ilvl w:val="12"/>
          <w:numId w:val="0"/>
        </w:numPr>
        <w:ind w:right="-2"/>
        <w:rPr>
          <w:color w:val="000000"/>
        </w:rPr>
      </w:pPr>
      <w:r w:rsidRPr="00416BBC">
        <w:rPr>
          <w:color w:val="000000"/>
        </w:rPr>
        <w:t>Imnovid 1 mg hörð hylki: Dökkblátt ógegnsætt lok og gulur ógegnsær botn, með áletruninni „POML 1 mg“.</w:t>
      </w:r>
    </w:p>
    <w:p w14:paraId="0ABC4227" w14:textId="77777777" w:rsidR="00D94D1E" w:rsidRPr="00416BBC" w:rsidRDefault="00434A19" w:rsidP="006038E7">
      <w:pPr>
        <w:numPr>
          <w:ilvl w:val="12"/>
          <w:numId w:val="0"/>
        </w:numPr>
        <w:ind w:right="-2"/>
        <w:rPr>
          <w:color w:val="000000"/>
        </w:rPr>
      </w:pPr>
      <w:r w:rsidRPr="00416BBC">
        <w:rPr>
          <w:color w:val="000000"/>
        </w:rPr>
        <w:t>Imnovid 2 mg hörð hylki: Dökkblátt ógegnsætt lok og appelsínugulur ógegnsær botn, með áletruninni „POML 2 mg“.</w:t>
      </w:r>
    </w:p>
    <w:p w14:paraId="73428005" w14:textId="77777777" w:rsidR="00D94D1E" w:rsidRPr="00416BBC" w:rsidRDefault="00434A19" w:rsidP="006038E7">
      <w:pPr>
        <w:numPr>
          <w:ilvl w:val="12"/>
          <w:numId w:val="0"/>
        </w:numPr>
        <w:ind w:right="-2"/>
        <w:rPr>
          <w:color w:val="000000"/>
        </w:rPr>
      </w:pPr>
      <w:r w:rsidRPr="00416BBC">
        <w:rPr>
          <w:color w:val="000000"/>
        </w:rPr>
        <w:t>Imnovid 3 mg hörð hylki: Dökkblátt ógegnsætt lok og grænn ógegnsær botn, með áletruninni „POML 3 mg“.</w:t>
      </w:r>
    </w:p>
    <w:p w14:paraId="59364650" w14:textId="77777777" w:rsidR="00D94D1E" w:rsidRPr="00416BBC" w:rsidRDefault="00434A19" w:rsidP="006038E7">
      <w:pPr>
        <w:numPr>
          <w:ilvl w:val="12"/>
          <w:numId w:val="0"/>
        </w:numPr>
        <w:ind w:right="-2"/>
        <w:rPr>
          <w:color w:val="000000"/>
        </w:rPr>
      </w:pPr>
      <w:r w:rsidRPr="00416BBC">
        <w:rPr>
          <w:color w:val="000000"/>
        </w:rPr>
        <w:t>Imnovid 4 mg hörð hylki: Dökkblátt ógegnsætt lok og blár ógegnsær botn, með áletruninni „POML 4 mg“.</w:t>
      </w:r>
    </w:p>
    <w:p w14:paraId="123446B4" w14:textId="77777777" w:rsidR="00D94D1E" w:rsidRPr="00416BBC" w:rsidRDefault="00D94D1E" w:rsidP="006038E7">
      <w:pPr>
        <w:numPr>
          <w:ilvl w:val="12"/>
          <w:numId w:val="0"/>
        </w:numPr>
        <w:ind w:right="-2"/>
        <w:rPr>
          <w:color w:val="000000"/>
        </w:rPr>
      </w:pPr>
    </w:p>
    <w:p w14:paraId="7A89207C" w14:textId="77777777" w:rsidR="00F75F2A" w:rsidRPr="00416BBC" w:rsidRDefault="00D94D1E" w:rsidP="006038E7">
      <w:pPr>
        <w:numPr>
          <w:ilvl w:val="12"/>
          <w:numId w:val="0"/>
        </w:numPr>
        <w:ind w:right="-2"/>
        <w:rPr>
          <w:color w:val="000000"/>
        </w:rPr>
      </w:pPr>
      <w:r w:rsidRPr="00416BBC">
        <w:rPr>
          <w:color w:val="000000"/>
        </w:rPr>
        <w:t>Hver pakkning inniheldur 14 eða 21 hylki. Ekki er víst að allar pakkningastærðir séu markaðssettar.</w:t>
      </w:r>
    </w:p>
    <w:p w14:paraId="79B01E9E" w14:textId="77777777" w:rsidR="00421BD4" w:rsidRPr="00416BBC" w:rsidRDefault="00421BD4" w:rsidP="006038E7">
      <w:pPr>
        <w:numPr>
          <w:ilvl w:val="12"/>
          <w:numId w:val="0"/>
        </w:numPr>
        <w:rPr>
          <w:b/>
          <w:color w:val="000000"/>
        </w:rPr>
      </w:pPr>
    </w:p>
    <w:p w14:paraId="0CF4DD00" w14:textId="77777777" w:rsidR="0006588D" w:rsidRPr="00416BBC" w:rsidRDefault="00D94D1E" w:rsidP="006038E7">
      <w:pPr>
        <w:keepNext/>
        <w:numPr>
          <w:ilvl w:val="12"/>
          <w:numId w:val="0"/>
        </w:numPr>
        <w:rPr>
          <w:b/>
          <w:color w:val="000000"/>
        </w:rPr>
      </w:pPr>
      <w:r w:rsidRPr="00416BBC">
        <w:rPr>
          <w:b/>
          <w:color w:val="000000"/>
        </w:rPr>
        <w:t>Markaðsleyfishafi</w:t>
      </w:r>
    </w:p>
    <w:p w14:paraId="5C309116" w14:textId="7992B9F5" w:rsidR="00B2261E" w:rsidRPr="00416BBC" w:rsidRDefault="00B2261E" w:rsidP="006038E7">
      <w:pPr>
        <w:keepNext/>
        <w:rPr>
          <w:color w:val="000000"/>
        </w:rPr>
      </w:pPr>
    </w:p>
    <w:p w14:paraId="4E3AF273" w14:textId="77777777" w:rsidR="00D2147A" w:rsidRPr="00416BBC" w:rsidRDefault="00D2147A" w:rsidP="006038E7">
      <w:pPr>
        <w:pStyle w:val="EMEAAddress"/>
        <w:keepNext/>
      </w:pPr>
      <w:r w:rsidRPr="00416BBC">
        <w:t>Bristol</w:t>
      </w:r>
      <w:r w:rsidRPr="00416BBC">
        <w:noBreakHyphen/>
        <w:t>Myers Squibb Pharma EEIG</w:t>
      </w:r>
    </w:p>
    <w:p w14:paraId="4674107A" w14:textId="77777777" w:rsidR="00D2147A" w:rsidRPr="00416BBC" w:rsidRDefault="00D2147A" w:rsidP="006038E7">
      <w:pPr>
        <w:pStyle w:val="EMEAAddress"/>
        <w:keepNext/>
      </w:pPr>
      <w:r w:rsidRPr="00416BBC">
        <w:t>Plaza 254</w:t>
      </w:r>
    </w:p>
    <w:p w14:paraId="6DA8E4F8" w14:textId="77777777" w:rsidR="00D2147A" w:rsidRPr="00416BBC" w:rsidRDefault="00D2147A" w:rsidP="006038E7">
      <w:pPr>
        <w:pStyle w:val="EMEAAddress"/>
        <w:keepNext/>
      </w:pPr>
      <w:r w:rsidRPr="00416BBC">
        <w:t>Blanchardstown Corporate Park 2</w:t>
      </w:r>
    </w:p>
    <w:p w14:paraId="0364F755" w14:textId="77777777" w:rsidR="00D2147A" w:rsidRPr="00416BBC" w:rsidRDefault="00D2147A" w:rsidP="006038E7">
      <w:pPr>
        <w:pStyle w:val="EMEAAddress"/>
        <w:keepNext/>
      </w:pPr>
      <w:r w:rsidRPr="00416BBC">
        <w:t>Dublin 15, D15 T867</w:t>
      </w:r>
    </w:p>
    <w:p w14:paraId="53712775" w14:textId="77777777" w:rsidR="00D2147A" w:rsidRPr="00416BBC" w:rsidRDefault="00D2147A" w:rsidP="006038E7">
      <w:pPr>
        <w:keepNext/>
      </w:pPr>
      <w:r w:rsidRPr="00416BBC">
        <w:t>Írland</w:t>
      </w:r>
    </w:p>
    <w:p w14:paraId="37039A75" w14:textId="77777777" w:rsidR="00B2261E" w:rsidRPr="00416BBC" w:rsidRDefault="00B2261E" w:rsidP="006038E7"/>
    <w:p w14:paraId="20494403" w14:textId="77777777" w:rsidR="00D94D1E" w:rsidRPr="00416BBC" w:rsidRDefault="00D94D1E" w:rsidP="006038E7">
      <w:pPr>
        <w:keepNext/>
        <w:numPr>
          <w:ilvl w:val="12"/>
          <w:numId w:val="0"/>
        </w:numPr>
        <w:ind w:right="-2"/>
        <w:rPr>
          <w:b/>
          <w:color w:val="000000"/>
        </w:rPr>
      </w:pPr>
      <w:r w:rsidRPr="00416BBC">
        <w:rPr>
          <w:b/>
          <w:color w:val="000000"/>
        </w:rPr>
        <w:t>Framleiðandi</w:t>
      </w:r>
    </w:p>
    <w:p w14:paraId="35C2E1D6" w14:textId="77777777" w:rsidR="00722EF7" w:rsidRPr="00416BBC" w:rsidRDefault="00722EF7" w:rsidP="006038E7">
      <w:pPr>
        <w:keepNext/>
        <w:numPr>
          <w:ilvl w:val="12"/>
          <w:numId w:val="0"/>
        </w:numPr>
        <w:ind w:right="-2"/>
        <w:rPr>
          <w:b/>
          <w:color w:val="000000"/>
        </w:rPr>
      </w:pPr>
    </w:p>
    <w:p w14:paraId="105E91CE" w14:textId="77777777" w:rsidR="00DE4751" w:rsidRPr="00416BBC" w:rsidRDefault="00DE4751" w:rsidP="006038E7">
      <w:pPr>
        <w:keepNext/>
        <w:numPr>
          <w:ilvl w:val="12"/>
          <w:numId w:val="0"/>
        </w:numPr>
        <w:rPr>
          <w:color w:val="000000"/>
        </w:rPr>
      </w:pPr>
      <w:r w:rsidRPr="00416BBC">
        <w:rPr>
          <w:color w:val="000000"/>
        </w:rPr>
        <w:t>Celgene Distribution B.V.</w:t>
      </w:r>
    </w:p>
    <w:p w14:paraId="170C551E" w14:textId="77777777" w:rsidR="00185B10" w:rsidRPr="00416BBC" w:rsidRDefault="00185B10" w:rsidP="006038E7">
      <w:pPr>
        <w:keepNext/>
      </w:pPr>
      <w:r w:rsidRPr="00416BBC">
        <w:t>Orteliuslaan 1000</w:t>
      </w:r>
    </w:p>
    <w:p w14:paraId="273A2BAF" w14:textId="77777777" w:rsidR="0006588D" w:rsidRPr="00416BBC" w:rsidRDefault="00185B10" w:rsidP="006038E7">
      <w:pPr>
        <w:keepNext/>
        <w:rPr>
          <w:color w:val="000000"/>
        </w:rPr>
      </w:pPr>
      <w:r w:rsidRPr="00416BBC">
        <w:t>3528 BD Utrecht</w:t>
      </w:r>
    </w:p>
    <w:p w14:paraId="1FEAB0DF" w14:textId="28CEF92E" w:rsidR="00DE4751" w:rsidRPr="00416BBC" w:rsidRDefault="00DE4751" w:rsidP="006038E7">
      <w:pPr>
        <w:keepNext/>
        <w:numPr>
          <w:ilvl w:val="12"/>
          <w:numId w:val="0"/>
        </w:numPr>
        <w:ind w:right="-2"/>
        <w:rPr>
          <w:color w:val="000000"/>
        </w:rPr>
      </w:pPr>
      <w:r w:rsidRPr="00416BBC">
        <w:t>Holland</w:t>
      </w:r>
    </w:p>
    <w:p w14:paraId="0990232C" w14:textId="77777777" w:rsidR="00DE4751" w:rsidRPr="00416BBC" w:rsidRDefault="00DE4751" w:rsidP="006038E7"/>
    <w:p w14:paraId="16498094" w14:textId="77777777" w:rsidR="001F584B" w:rsidRPr="00416BBC" w:rsidRDefault="001F584B" w:rsidP="001F584B">
      <w:pPr>
        <w:rPr>
          <w:noProof/>
        </w:rPr>
      </w:pPr>
      <w:r w:rsidRPr="00416BBC">
        <w:rPr>
          <w:noProof/>
        </w:rPr>
        <w:t>Hafið samband við fulltrúa markaðsleyfishafa á hverjum stað ef óskað er upplýsinga um lyfið:</w:t>
      </w:r>
    </w:p>
    <w:p w14:paraId="01A3E34E" w14:textId="77777777" w:rsidR="00186A19" w:rsidRPr="00416BBC" w:rsidRDefault="00186A19"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3C03BE" w:rsidRPr="00416BBC" w14:paraId="6BE2FF74" w14:textId="77777777" w:rsidTr="007365D4">
        <w:trPr>
          <w:cantSplit/>
          <w:trHeight w:val="904"/>
        </w:trPr>
        <w:tc>
          <w:tcPr>
            <w:tcW w:w="4536" w:type="dxa"/>
          </w:tcPr>
          <w:p w14:paraId="024001EB" w14:textId="77777777" w:rsidR="003C03BE" w:rsidRPr="00416BBC" w:rsidRDefault="003C03BE" w:rsidP="007365D4">
            <w:pPr>
              <w:pStyle w:val="EMEABodyText"/>
              <w:rPr>
                <w:b/>
                <w:color w:val="000000"/>
                <w:szCs w:val="22"/>
                <w:lang w:val="is-IS"/>
              </w:rPr>
            </w:pPr>
            <w:bookmarkStart w:id="62" w:name="_Hlk146273900"/>
            <w:r w:rsidRPr="00416BBC">
              <w:rPr>
                <w:b/>
                <w:color w:val="000000"/>
                <w:szCs w:val="22"/>
                <w:lang w:val="is-IS"/>
              </w:rPr>
              <w:t>Belgique/België/Belgien</w:t>
            </w:r>
          </w:p>
          <w:p w14:paraId="6C965748" w14:textId="77777777" w:rsidR="003C03BE" w:rsidRPr="00416BBC" w:rsidRDefault="003C03BE" w:rsidP="007365D4">
            <w:pPr>
              <w:pStyle w:val="EMEABodyText"/>
              <w:rPr>
                <w:color w:val="000000"/>
                <w:szCs w:val="22"/>
                <w:lang w:val="is-IS"/>
              </w:rPr>
            </w:pPr>
            <w:r w:rsidRPr="00416BBC">
              <w:rPr>
                <w:color w:val="000000"/>
                <w:szCs w:val="22"/>
                <w:lang w:val="is-IS"/>
              </w:rPr>
              <w:t>N.V. Bristol-Myers Squibb Belgium S.A.</w:t>
            </w:r>
          </w:p>
          <w:p w14:paraId="5E9F46DD" w14:textId="77777777" w:rsidR="003C03BE" w:rsidRPr="00416BBC" w:rsidRDefault="003C03BE" w:rsidP="007365D4">
            <w:pPr>
              <w:pStyle w:val="EMEABodyText"/>
              <w:rPr>
                <w:color w:val="000000"/>
                <w:szCs w:val="22"/>
                <w:lang w:val="is-IS"/>
              </w:rPr>
            </w:pPr>
            <w:r w:rsidRPr="00416BBC">
              <w:rPr>
                <w:color w:val="000000"/>
                <w:szCs w:val="22"/>
                <w:lang w:val="is-IS"/>
              </w:rPr>
              <w:t>Tél/Tel: + 32 2 352 76 11</w:t>
            </w:r>
          </w:p>
          <w:p w14:paraId="1F6E77CF" w14:textId="77777777" w:rsidR="003C03BE" w:rsidRPr="00416BBC" w:rsidRDefault="003C03BE" w:rsidP="007365D4">
            <w:pPr>
              <w:pStyle w:val="EMEABodyText"/>
              <w:rPr>
                <w:color w:val="000000"/>
                <w:szCs w:val="22"/>
                <w:lang w:val="is-IS"/>
              </w:rPr>
            </w:pPr>
            <w:r w:rsidRPr="00416BBC">
              <w:rPr>
                <w:color w:val="000000"/>
                <w:szCs w:val="22"/>
                <w:lang w:val="is-IS"/>
              </w:rPr>
              <w:t>medicalinfo.belgium@bms.com</w:t>
            </w:r>
          </w:p>
          <w:p w14:paraId="6BF70CC6" w14:textId="77777777" w:rsidR="003C03BE" w:rsidRPr="00416BBC" w:rsidRDefault="003C03BE" w:rsidP="007365D4">
            <w:pPr>
              <w:pStyle w:val="EMEABodyText"/>
              <w:rPr>
                <w:color w:val="000000"/>
                <w:szCs w:val="22"/>
                <w:lang w:val="is-IS"/>
              </w:rPr>
            </w:pPr>
          </w:p>
        </w:tc>
        <w:tc>
          <w:tcPr>
            <w:tcW w:w="4536" w:type="dxa"/>
          </w:tcPr>
          <w:p w14:paraId="7FB1FA31" w14:textId="77777777" w:rsidR="003C03BE" w:rsidRPr="00416BBC" w:rsidRDefault="003C03BE" w:rsidP="007365D4">
            <w:pPr>
              <w:pStyle w:val="EMEABodyText"/>
              <w:rPr>
                <w:color w:val="000000"/>
                <w:szCs w:val="22"/>
                <w:lang w:val="is-IS"/>
              </w:rPr>
            </w:pPr>
            <w:r w:rsidRPr="00416BBC">
              <w:rPr>
                <w:b/>
                <w:color w:val="000000"/>
                <w:szCs w:val="22"/>
                <w:lang w:val="is-IS"/>
              </w:rPr>
              <w:t>Lietuva</w:t>
            </w:r>
          </w:p>
          <w:p w14:paraId="69D82A27" w14:textId="77777777" w:rsidR="003C03BE" w:rsidRPr="00416BBC" w:rsidRDefault="003C03BE" w:rsidP="007365D4">
            <w:pPr>
              <w:pStyle w:val="EMEABodyText"/>
              <w:rPr>
                <w:color w:val="000000"/>
                <w:szCs w:val="22"/>
                <w:lang w:val="is-IS"/>
              </w:rPr>
            </w:pPr>
            <w:r w:rsidRPr="00416BBC">
              <w:rPr>
                <w:color w:val="000000"/>
                <w:szCs w:val="22"/>
                <w:lang w:val="is-IS"/>
              </w:rPr>
              <w:t>Swixx Biopharma UAB</w:t>
            </w:r>
          </w:p>
          <w:p w14:paraId="24D5F9DA" w14:textId="77777777" w:rsidR="003C03BE" w:rsidRPr="00416BBC" w:rsidRDefault="003C03BE" w:rsidP="007365D4">
            <w:pPr>
              <w:pStyle w:val="EMEABodyText"/>
              <w:rPr>
                <w:szCs w:val="22"/>
                <w:lang w:val="is-IS"/>
              </w:rPr>
            </w:pPr>
            <w:r w:rsidRPr="00416BBC">
              <w:rPr>
                <w:szCs w:val="22"/>
                <w:lang w:val="is-IS"/>
              </w:rPr>
              <w:t>Tel: + 370 52 369140</w:t>
            </w:r>
          </w:p>
          <w:p w14:paraId="3FDEF850" w14:textId="77777777" w:rsidR="003C03BE" w:rsidRPr="00416BBC" w:rsidRDefault="003C03BE" w:rsidP="007365D4">
            <w:pPr>
              <w:pStyle w:val="EMEABodyText"/>
              <w:rPr>
                <w:color w:val="000000"/>
                <w:szCs w:val="22"/>
                <w:lang w:val="is-IS"/>
              </w:rPr>
            </w:pPr>
            <w:r w:rsidRPr="00416BBC">
              <w:rPr>
                <w:color w:val="000000"/>
                <w:szCs w:val="22"/>
                <w:lang w:val="is-IS"/>
              </w:rPr>
              <w:t>medinfo.lithuania@swixxbiopharma.com</w:t>
            </w:r>
          </w:p>
          <w:p w14:paraId="67E8DFEA" w14:textId="77777777" w:rsidR="003C03BE" w:rsidRPr="00416BBC" w:rsidRDefault="003C03BE" w:rsidP="007365D4">
            <w:pPr>
              <w:pStyle w:val="EMEABodyText"/>
              <w:rPr>
                <w:color w:val="000000"/>
                <w:szCs w:val="22"/>
                <w:lang w:val="is-IS"/>
              </w:rPr>
            </w:pPr>
          </w:p>
        </w:tc>
      </w:tr>
      <w:tr w:rsidR="003C03BE" w:rsidRPr="00416BBC" w14:paraId="7998421C" w14:textId="77777777" w:rsidTr="007365D4">
        <w:trPr>
          <w:cantSplit/>
          <w:trHeight w:val="892"/>
        </w:trPr>
        <w:tc>
          <w:tcPr>
            <w:tcW w:w="4536" w:type="dxa"/>
          </w:tcPr>
          <w:p w14:paraId="7E6EF11C" w14:textId="77777777" w:rsidR="003C03BE" w:rsidRPr="00416BBC" w:rsidRDefault="003C03BE" w:rsidP="007365D4">
            <w:pPr>
              <w:pStyle w:val="EMEABodyText"/>
              <w:rPr>
                <w:b/>
                <w:color w:val="000000"/>
                <w:szCs w:val="22"/>
                <w:lang w:val="is-IS"/>
              </w:rPr>
            </w:pPr>
            <w:r w:rsidRPr="00416BBC">
              <w:rPr>
                <w:b/>
                <w:color w:val="000000"/>
                <w:szCs w:val="22"/>
                <w:lang w:val="is-IS"/>
              </w:rPr>
              <w:t>България</w:t>
            </w:r>
          </w:p>
          <w:p w14:paraId="0124B5A3" w14:textId="77777777" w:rsidR="003C03BE" w:rsidRPr="00416BBC" w:rsidRDefault="003C03BE" w:rsidP="007365D4">
            <w:pPr>
              <w:pStyle w:val="EMEABodyText"/>
              <w:rPr>
                <w:color w:val="000000"/>
                <w:szCs w:val="22"/>
                <w:lang w:val="is-IS"/>
              </w:rPr>
            </w:pPr>
            <w:r w:rsidRPr="00416BBC">
              <w:rPr>
                <w:color w:val="000000"/>
                <w:szCs w:val="22"/>
                <w:lang w:val="is-IS"/>
              </w:rPr>
              <w:t>Swixx Biopharma EOOD</w:t>
            </w:r>
          </w:p>
          <w:p w14:paraId="7858E86E" w14:textId="77777777" w:rsidR="003C03BE" w:rsidRPr="00416BBC" w:rsidRDefault="003C03BE" w:rsidP="007365D4">
            <w:pPr>
              <w:pStyle w:val="EMEABodyText"/>
              <w:rPr>
                <w:color w:val="000000"/>
                <w:szCs w:val="22"/>
                <w:lang w:val="is-IS"/>
              </w:rPr>
            </w:pPr>
            <w:r w:rsidRPr="00416BBC">
              <w:rPr>
                <w:color w:val="000000"/>
                <w:szCs w:val="22"/>
                <w:lang w:val="is-IS"/>
              </w:rPr>
              <w:t>Teл.: + 359 2 4942 480</w:t>
            </w:r>
          </w:p>
          <w:p w14:paraId="05D9C957" w14:textId="77777777" w:rsidR="003C03BE" w:rsidRPr="00416BBC" w:rsidRDefault="003C03BE" w:rsidP="007365D4">
            <w:pPr>
              <w:pStyle w:val="EMEABodyText"/>
              <w:rPr>
                <w:color w:val="000000"/>
                <w:szCs w:val="22"/>
                <w:lang w:val="is-IS"/>
              </w:rPr>
            </w:pPr>
            <w:r w:rsidRPr="00416BBC">
              <w:rPr>
                <w:color w:val="000000"/>
                <w:szCs w:val="22"/>
                <w:lang w:val="is-IS"/>
              </w:rPr>
              <w:t>medinfo.bulgaria@swixxbiopharma.com</w:t>
            </w:r>
          </w:p>
          <w:p w14:paraId="0F0DB38C" w14:textId="77777777" w:rsidR="003C03BE" w:rsidRPr="00416BBC" w:rsidRDefault="003C03BE" w:rsidP="007365D4">
            <w:pPr>
              <w:pStyle w:val="EMEABodyText"/>
              <w:rPr>
                <w:color w:val="000000"/>
                <w:szCs w:val="22"/>
                <w:lang w:val="is-IS"/>
              </w:rPr>
            </w:pPr>
          </w:p>
        </w:tc>
        <w:tc>
          <w:tcPr>
            <w:tcW w:w="4536" w:type="dxa"/>
          </w:tcPr>
          <w:p w14:paraId="1BADCA64" w14:textId="77777777" w:rsidR="003C03BE" w:rsidRPr="00416BBC" w:rsidRDefault="003C03BE" w:rsidP="007365D4">
            <w:pPr>
              <w:pStyle w:val="EMEABodyText"/>
              <w:rPr>
                <w:color w:val="000000"/>
                <w:szCs w:val="22"/>
                <w:lang w:val="is-IS"/>
              </w:rPr>
            </w:pPr>
            <w:r w:rsidRPr="00416BBC">
              <w:rPr>
                <w:b/>
                <w:color w:val="000000"/>
                <w:szCs w:val="22"/>
                <w:lang w:val="is-IS"/>
              </w:rPr>
              <w:t>Luxembourg/Luxemburg</w:t>
            </w:r>
          </w:p>
          <w:p w14:paraId="753A3192" w14:textId="77777777" w:rsidR="003C03BE" w:rsidRPr="00416BBC" w:rsidRDefault="003C03BE" w:rsidP="007365D4">
            <w:pPr>
              <w:pStyle w:val="EMEABodyText"/>
              <w:rPr>
                <w:color w:val="000000"/>
                <w:szCs w:val="22"/>
                <w:lang w:val="is-IS"/>
              </w:rPr>
            </w:pPr>
            <w:r w:rsidRPr="00416BBC">
              <w:rPr>
                <w:color w:val="000000"/>
                <w:szCs w:val="22"/>
                <w:lang w:val="is-IS"/>
              </w:rPr>
              <w:t>N.V. Bristol-Myers Squibb Belgium S.A.</w:t>
            </w:r>
          </w:p>
          <w:p w14:paraId="548CA6AC" w14:textId="77777777" w:rsidR="003C03BE" w:rsidRPr="00416BBC" w:rsidRDefault="003C03BE" w:rsidP="007365D4">
            <w:pPr>
              <w:pStyle w:val="EMEABodyText"/>
              <w:rPr>
                <w:color w:val="000000"/>
                <w:szCs w:val="22"/>
                <w:lang w:val="is-IS"/>
              </w:rPr>
            </w:pPr>
            <w:r w:rsidRPr="00416BBC">
              <w:rPr>
                <w:color w:val="000000"/>
                <w:szCs w:val="22"/>
                <w:lang w:val="is-IS"/>
              </w:rPr>
              <w:t>Tél/Tel: + 32 2 352 76 11</w:t>
            </w:r>
          </w:p>
          <w:p w14:paraId="32E2FF68" w14:textId="77777777" w:rsidR="003C03BE" w:rsidRPr="00416BBC" w:rsidRDefault="003C03BE" w:rsidP="007365D4">
            <w:pPr>
              <w:pStyle w:val="EMEABodyText"/>
              <w:rPr>
                <w:color w:val="000000"/>
                <w:szCs w:val="22"/>
                <w:lang w:val="is-IS"/>
              </w:rPr>
            </w:pPr>
            <w:r w:rsidRPr="00416BBC">
              <w:rPr>
                <w:color w:val="000000"/>
                <w:szCs w:val="22"/>
                <w:lang w:val="is-IS"/>
              </w:rPr>
              <w:t>medicalinfo.belgium@bms.com</w:t>
            </w:r>
          </w:p>
          <w:p w14:paraId="496D1A56" w14:textId="77777777" w:rsidR="003C03BE" w:rsidRPr="00416BBC" w:rsidRDefault="003C03BE" w:rsidP="007365D4">
            <w:pPr>
              <w:pStyle w:val="EMEABodyText"/>
              <w:rPr>
                <w:color w:val="000000"/>
                <w:szCs w:val="22"/>
                <w:lang w:val="is-IS"/>
              </w:rPr>
            </w:pPr>
          </w:p>
        </w:tc>
      </w:tr>
      <w:tr w:rsidR="003C03BE" w:rsidRPr="00416BBC" w14:paraId="57E80B68" w14:textId="77777777" w:rsidTr="007365D4">
        <w:trPr>
          <w:cantSplit/>
          <w:trHeight w:val="1246"/>
        </w:trPr>
        <w:tc>
          <w:tcPr>
            <w:tcW w:w="4536" w:type="dxa"/>
          </w:tcPr>
          <w:p w14:paraId="612D2973" w14:textId="77777777" w:rsidR="003C03BE" w:rsidRPr="00416BBC" w:rsidRDefault="003C03BE" w:rsidP="007365D4">
            <w:pPr>
              <w:pStyle w:val="EMEABodyText"/>
              <w:rPr>
                <w:b/>
                <w:color w:val="000000"/>
                <w:szCs w:val="22"/>
                <w:lang w:val="is-IS"/>
              </w:rPr>
            </w:pPr>
            <w:bookmarkStart w:id="63" w:name="_Hlk147154704"/>
            <w:bookmarkEnd w:id="62"/>
            <w:r w:rsidRPr="00416BBC">
              <w:rPr>
                <w:b/>
                <w:color w:val="000000"/>
                <w:szCs w:val="22"/>
                <w:lang w:val="is-IS"/>
              </w:rPr>
              <w:lastRenderedPageBreak/>
              <w:t>Česká republika</w:t>
            </w:r>
          </w:p>
          <w:p w14:paraId="1C9C1598" w14:textId="77777777" w:rsidR="003C03BE" w:rsidRPr="00416BBC" w:rsidRDefault="003C03BE" w:rsidP="007365D4">
            <w:pPr>
              <w:pStyle w:val="EMEABodyText"/>
              <w:rPr>
                <w:color w:val="000000"/>
                <w:szCs w:val="22"/>
                <w:lang w:val="is-IS"/>
              </w:rPr>
            </w:pPr>
            <w:r w:rsidRPr="00416BBC">
              <w:rPr>
                <w:color w:val="000000"/>
                <w:szCs w:val="22"/>
                <w:lang w:val="is-IS"/>
              </w:rPr>
              <w:t>Bristol-Myers Squibb spol. s r.o.</w:t>
            </w:r>
          </w:p>
          <w:p w14:paraId="2AF52284" w14:textId="77777777" w:rsidR="003C03BE" w:rsidRPr="00416BBC" w:rsidRDefault="003C03BE" w:rsidP="007365D4">
            <w:pPr>
              <w:pStyle w:val="EMEABodyText"/>
              <w:rPr>
                <w:color w:val="000000"/>
                <w:szCs w:val="22"/>
                <w:lang w:val="is-IS"/>
              </w:rPr>
            </w:pPr>
            <w:r w:rsidRPr="00416BBC">
              <w:rPr>
                <w:color w:val="000000"/>
                <w:szCs w:val="22"/>
                <w:lang w:val="is-IS"/>
              </w:rPr>
              <w:t>Tel: + 420 221 016 111</w:t>
            </w:r>
          </w:p>
          <w:p w14:paraId="1939E192" w14:textId="77777777" w:rsidR="003C03BE" w:rsidRPr="00416BBC" w:rsidRDefault="003C03BE" w:rsidP="007365D4">
            <w:pPr>
              <w:pStyle w:val="EMEABodyText"/>
              <w:rPr>
                <w:color w:val="000000"/>
                <w:szCs w:val="22"/>
                <w:lang w:val="is-IS"/>
              </w:rPr>
            </w:pPr>
            <w:r w:rsidRPr="00416BBC">
              <w:rPr>
                <w:color w:val="000000"/>
                <w:szCs w:val="22"/>
                <w:lang w:val="is-IS"/>
              </w:rPr>
              <w:t>medinfo.czech@bms.com</w:t>
            </w:r>
          </w:p>
          <w:p w14:paraId="5C8F59AE" w14:textId="77777777" w:rsidR="003C03BE" w:rsidRPr="00416BBC" w:rsidRDefault="003C03BE" w:rsidP="007365D4">
            <w:pPr>
              <w:pStyle w:val="EMEABodyText"/>
              <w:rPr>
                <w:color w:val="000000"/>
                <w:szCs w:val="22"/>
                <w:lang w:val="is-IS"/>
              </w:rPr>
            </w:pPr>
          </w:p>
        </w:tc>
        <w:tc>
          <w:tcPr>
            <w:tcW w:w="4536" w:type="dxa"/>
          </w:tcPr>
          <w:p w14:paraId="02705888" w14:textId="77777777" w:rsidR="003C03BE" w:rsidRPr="00416BBC" w:rsidRDefault="003C03BE" w:rsidP="007365D4">
            <w:pPr>
              <w:pStyle w:val="EMEABodyText"/>
              <w:rPr>
                <w:b/>
                <w:color w:val="000000"/>
                <w:szCs w:val="22"/>
                <w:lang w:val="is-IS"/>
              </w:rPr>
            </w:pPr>
            <w:r w:rsidRPr="00416BBC">
              <w:rPr>
                <w:b/>
                <w:color w:val="000000"/>
                <w:szCs w:val="22"/>
                <w:lang w:val="is-IS"/>
              </w:rPr>
              <w:t>Magyarország</w:t>
            </w:r>
          </w:p>
          <w:p w14:paraId="2B011799" w14:textId="77777777" w:rsidR="003C03BE" w:rsidRPr="00416BBC" w:rsidRDefault="003C03BE" w:rsidP="007365D4">
            <w:pPr>
              <w:pStyle w:val="EMEABodyText"/>
              <w:rPr>
                <w:color w:val="000000"/>
                <w:szCs w:val="22"/>
                <w:lang w:val="is-IS"/>
              </w:rPr>
            </w:pPr>
            <w:r w:rsidRPr="00416BBC">
              <w:rPr>
                <w:color w:val="000000"/>
                <w:szCs w:val="22"/>
                <w:lang w:val="is-IS"/>
              </w:rPr>
              <w:t>Bristol-Myers Squibb Kft.</w:t>
            </w:r>
          </w:p>
          <w:p w14:paraId="63F31948" w14:textId="77777777" w:rsidR="003C03BE" w:rsidRPr="00416BBC" w:rsidRDefault="003C03BE" w:rsidP="007365D4">
            <w:pPr>
              <w:pStyle w:val="EMEABodyText"/>
              <w:rPr>
                <w:color w:val="000000"/>
                <w:szCs w:val="22"/>
                <w:lang w:val="is-IS"/>
              </w:rPr>
            </w:pPr>
            <w:r w:rsidRPr="00416BBC">
              <w:rPr>
                <w:color w:val="000000"/>
                <w:szCs w:val="22"/>
                <w:lang w:val="is-IS"/>
              </w:rPr>
              <w:t>Tel.: + 36 1 301 9797</w:t>
            </w:r>
          </w:p>
          <w:p w14:paraId="001DC1B1" w14:textId="77777777" w:rsidR="003C03BE" w:rsidRPr="00416BBC" w:rsidRDefault="003C03BE" w:rsidP="007365D4">
            <w:pPr>
              <w:pStyle w:val="EMEABodyText"/>
              <w:rPr>
                <w:color w:val="000000"/>
                <w:szCs w:val="22"/>
                <w:lang w:val="is-IS"/>
              </w:rPr>
            </w:pPr>
            <w:r w:rsidRPr="00416BBC">
              <w:rPr>
                <w:color w:val="000000"/>
                <w:szCs w:val="22"/>
                <w:lang w:val="is-IS"/>
              </w:rPr>
              <w:t>Medinfo.hungary@bms.com</w:t>
            </w:r>
          </w:p>
          <w:p w14:paraId="109C514F" w14:textId="77777777" w:rsidR="003C03BE" w:rsidRPr="00416BBC" w:rsidRDefault="003C03BE" w:rsidP="007365D4">
            <w:pPr>
              <w:pStyle w:val="EMEABodyText"/>
              <w:rPr>
                <w:color w:val="000000"/>
                <w:szCs w:val="22"/>
                <w:lang w:val="is-IS"/>
              </w:rPr>
            </w:pPr>
          </w:p>
        </w:tc>
      </w:tr>
      <w:bookmarkEnd w:id="63"/>
      <w:tr w:rsidR="003C03BE" w:rsidRPr="00416BBC" w14:paraId="2E901570" w14:textId="77777777" w:rsidTr="007365D4">
        <w:trPr>
          <w:cantSplit/>
          <w:trHeight w:val="904"/>
        </w:trPr>
        <w:tc>
          <w:tcPr>
            <w:tcW w:w="4536" w:type="dxa"/>
          </w:tcPr>
          <w:p w14:paraId="7C0A7677" w14:textId="77777777" w:rsidR="003C03BE" w:rsidRPr="00416BBC" w:rsidRDefault="003C03BE" w:rsidP="007365D4">
            <w:pPr>
              <w:pStyle w:val="EMEABodyText"/>
              <w:rPr>
                <w:b/>
                <w:color w:val="000000"/>
                <w:szCs w:val="22"/>
                <w:lang w:val="is-IS"/>
              </w:rPr>
            </w:pPr>
            <w:r w:rsidRPr="00416BBC">
              <w:rPr>
                <w:b/>
                <w:color w:val="000000"/>
                <w:szCs w:val="22"/>
                <w:lang w:val="is-IS"/>
              </w:rPr>
              <w:t>Danmark</w:t>
            </w:r>
          </w:p>
          <w:p w14:paraId="386FB5E8" w14:textId="77777777" w:rsidR="003C03BE" w:rsidRPr="00416BBC" w:rsidRDefault="003C03BE" w:rsidP="007365D4">
            <w:pPr>
              <w:pStyle w:val="EMEABodyText"/>
              <w:rPr>
                <w:color w:val="000000"/>
                <w:szCs w:val="22"/>
                <w:lang w:val="is-IS"/>
              </w:rPr>
            </w:pPr>
            <w:r w:rsidRPr="00416BBC">
              <w:rPr>
                <w:color w:val="000000"/>
                <w:szCs w:val="22"/>
                <w:lang w:val="is-IS"/>
              </w:rPr>
              <w:t>Bristol-Myers Squibb Denmark</w:t>
            </w:r>
          </w:p>
          <w:p w14:paraId="30A256BB" w14:textId="77777777" w:rsidR="003C03BE" w:rsidRPr="00416BBC" w:rsidRDefault="003C03BE" w:rsidP="007365D4">
            <w:pPr>
              <w:pStyle w:val="EMEABodyText"/>
              <w:rPr>
                <w:color w:val="000000"/>
                <w:szCs w:val="22"/>
                <w:lang w:val="is-IS"/>
              </w:rPr>
            </w:pPr>
            <w:r w:rsidRPr="00416BBC">
              <w:rPr>
                <w:color w:val="000000"/>
                <w:szCs w:val="22"/>
                <w:lang w:val="is-IS"/>
              </w:rPr>
              <w:t>Tlf: + 45 45 93 05 06</w:t>
            </w:r>
          </w:p>
          <w:p w14:paraId="5EE6086B" w14:textId="77777777" w:rsidR="003C03BE" w:rsidRPr="00416BBC" w:rsidRDefault="003C03BE" w:rsidP="007365D4">
            <w:pPr>
              <w:pStyle w:val="EMEABodyText"/>
              <w:rPr>
                <w:color w:val="000000"/>
                <w:szCs w:val="22"/>
                <w:lang w:val="is-IS"/>
              </w:rPr>
            </w:pPr>
            <w:r w:rsidRPr="00416BBC">
              <w:rPr>
                <w:color w:val="000000"/>
                <w:szCs w:val="22"/>
                <w:lang w:val="is-IS"/>
              </w:rPr>
              <w:t>medinfo.denmark@bms.com</w:t>
            </w:r>
          </w:p>
          <w:p w14:paraId="39DDCB76" w14:textId="77777777" w:rsidR="003C03BE" w:rsidRPr="00416BBC" w:rsidRDefault="003C03BE" w:rsidP="007365D4">
            <w:pPr>
              <w:pStyle w:val="EMEABodyText"/>
              <w:rPr>
                <w:color w:val="000000"/>
                <w:szCs w:val="22"/>
                <w:lang w:val="is-IS"/>
              </w:rPr>
            </w:pPr>
          </w:p>
        </w:tc>
        <w:tc>
          <w:tcPr>
            <w:tcW w:w="4536" w:type="dxa"/>
          </w:tcPr>
          <w:p w14:paraId="0CD33880" w14:textId="77777777" w:rsidR="003C03BE" w:rsidRPr="00416BBC" w:rsidRDefault="003C03BE" w:rsidP="007365D4">
            <w:pPr>
              <w:pStyle w:val="EMEABodyText"/>
              <w:rPr>
                <w:b/>
                <w:color w:val="000000"/>
                <w:szCs w:val="22"/>
                <w:lang w:val="is-IS"/>
              </w:rPr>
            </w:pPr>
            <w:r w:rsidRPr="00416BBC">
              <w:rPr>
                <w:b/>
                <w:color w:val="000000"/>
                <w:szCs w:val="22"/>
                <w:lang w:val="is-IS"/>
              </w:rPr>
              <w:t>Malta</w:t>
            </w:r>
          </w:p>
          <w:p w14:paraId="1E2B36AE" w14:textId="77777777" w:rsidR="003C03BE" w:rsidRPr="00416BBC" w:rsidRDefault="003C03BE" w:rsidP="007365D4">
            <w:pPr>
              <w:pStyle w:val="EMEABodyText"/>
              <w:rPr>
                <w:color w:val="000000"/>
                <w:szCs w:val="22"/>
                <w:lang w:val="is-IS"/>
              </w:rPr>
            </w:pPr>
            <w:r w:rsidRPr="00416BBC">
              <w:rPr>
                <w:color w:val="000000"/>
                <w:szCs w:val="22"/>
                <w:lang w:val="is-IS"/>
              </w:rPr>
              <w:t>A.M. Mangion Ltd</w:t>
            </w:r>
          </w:p>
          <w:p w14:paraId="7ADD832E" w14:textId="77777777" w:rsidR="003C03BE" w:rsidRPr="00416BBC" w:rsidRDefault="003C03BE" w:rsidP="007365D4">
            <w:pPr>
              <w:pStyle w:val="EMEABodyText"/>
              <w:rPr>
                <w:szCs w:val="22"/>
                <w:lang w:val="is-IS"/>
              </w:rPr>
            </w:pPr>
            <w:r w:rsidRPr="00416BBC">
              <w:rPr>
                <w:color w:val="000000"/>
                <w:szCs w:val="22"/>
                <w:lang w:val="is-IS"/>
              </w:rPr>
              <w:t xml:space="preserve">Tel: + </w:t>
            </w:r>
            <w:r w:rsidRPr="00416BBC">
              <w:rPr>
                <w:szCs w:val="22"/>
                <w:lang w:val="is-IS"/>
              </w:rPr>
              <w:t>356 23976333</w:t>
            </w:r>
          </w:p>
          <w:p w14:paraId="1EFE70FA" w14:textId="77777777" w:rsidR="003C03BE" w:rsidRPr="00416BBC" w:rsidRDefault="003C03BE" w:rsidP="007365D4">
            <w:pPr>
              <w:pStyle w:val="EMEABodyText"/>
              <w:rPr>
                <w:color w:val="000000"/>
                <w:szCs w:val="22"/>
                <w:lang w:val="is-IS"/>
              </w:rPr>
            </w:pPr>
            <w:r w:rsidRPr="00416BBC">
              <w:rPr>
                <w:color w:val="000000"/>
                <w:szCs w:val="22"/>
                <w:lang w:val="is-IS"/>
              </w:rPr>
              <w:t>pv@ammangion.com</w:t>
            </w:r>
          </w:p>
          <w:p w14:paraId="2240E4A3" w14:textId="77777777" w:rsidR="003C03BE" w:rsidRPr="00416BBC" w:rsidRDefault="003C03BE" w:rsidP="007365D4">
            <w:pPr>
              <w:pStyle w:val="EMEABodyText"/>
              <w:rPr>
                <w:color w:val="000000"/>
                <w:szCs w:val="22"/>
                <w:lang w:val="is-IS"/>
              </w:rPr>
            </w:pPr>
          </w:p>
        </w:tc>
      </w:tr>
      <w:tr w:rsidR="003C03BE" w:rsidRPr="00416BBC" w14:paraId="52C86A64" w14:textId="77777777" w:rsidTr="007365D4">
        <w:trPr>
          <w:cantSplit/>
          <w:trHeight w:val="892"/>
        </w:trPr>
        <w:tc>
          <w:tcPr>
            <w:tcW w:w="4536" w:type="dxa"/>
          </w:tcPr>
          <w:p w14:paraId="68932374" w14:textId="77777777" w:rsidR="003C03BE" w:rsidRPr="00416BBC" w:rsidRDefault="003C03BE" w:rsidP="007365D4">
            <w:pPr>
              <w:pStyle w:val="EMEABodyText"/>
              <w:rPr>
                <w:color w:val="000000"/>
                <w:szCs w:val="22"/>
                <w:lang w:val="is-IS"/>
              </w:rPr>
            </w:pPr>
            <w:r w:rsidRPr="00416BBC">
              <w:rPr>
                <w:b/>
                <w:color w:val="000000"/>
                <w:szCs w:val="22"/>
                <w:lang w:val="is-IS"/>
              </w:rPr>
              <w:t>Deutschland</w:t>
            </w:r>
          </w:p>
          <w:p w14:paraId="6FC41B10" w14:textId="77777777" w:rsidR="003C03BE" w:rsidRPr="00416BBC" w:rsidRDefault="003C03BE" w:rsidP="007365D4">
            <w:pPr>
              <w:pStyle w:val="EMEABodyText"/>
              <w:rPr>
                <w:color w:val="000000"/>
                <w:szCs w:val="22"/>
                <w:lang w:val="is-IS"/>
              </w:rPr>
            </w:pPr>
            <w:r w:rsidRPr="00416BBC">
              <w:rPr>
                <w:color w:val="000000"/>
                <w:szCs w:val="22"/>
                <w:lang w:val="is-IS"/>
              </w:rPr>
              <w:t>Bristol-Myers Squibb GmbH &amp; Co. KGaA</w:t>
            </w:r>
          </w:p>
          <w:p w14:paraId="514F33AA" w14:textId="77777777" w:rsidR="003C03BE" w:rsidRPr="00416BBC" w:rsidRDefault="003C03BE" w:rsidP="007365D4">
            <w:pPr>
              <w:pStyle w:val="EMEABodyText"/>
              <w:rPr>
                <w:color w:val="000000"/>
                <w:szCs w:val="22"/>
                <w:lang w:val="is-IS"/>
              </w:rPr>
            </w:pPr>
            <w:r w:rsidRPr="00416BBC">
              <w:rPr>
                <w:color w:val="000000"/>
                <w:szCs w:val="22"/>
                <w:lang w:val="is-IS"/>
              </w:rPr>
              <w:t>Tel: 0800 0752002 (+ 49 89 121 42 350)</w:t>
            </w:r>
          </w:p>
          <w:p w14:paraId="667DEE87" w14:textId="77777777" w:rsidR="003C03BE" w:rsidRPr="00416BBC" w:rsidRDefault="003C03BE" w:rsidP="007365D4">
            <w:pPr>
              <w:pStyle w:val="EMEABodyText"/>
              <w:rPr>
                <w:color w:val="000000"/>
                <w:szCs w:val="22"/>
                <w:lang w:val="is-IS"/>
              </w:rPr>
            </w:pPr>
            <w:r w:rsidRPr="00416BBC">
              <w:rPr>
                <w:color w:val="000000"/>
                <w:szCs w:val="22"/>
                <w:lang w:val="is-IS"/>
              </w:rPr>
              <w:t>medwiss.info@bms.com</w:t>
            </w:r>
          </w:p>
          <w:p w14:paraId="08348EDB" w14:textId="77777777" w:rsidR="003C03BE" w:rsidRPr="00416BBC" w:rsidRDefault="003C03BE" w:rsidP="007365D4">
            <w:pPr>
              <w:pStyle w:val="EMEABodyText"/>
              <w:rPr>
                <w:color w:val="000000"/>
                <w:szCs w:val="22"/>
                <w:lang w:val="is-IS"/>
              </w:rPr>
            </w:pPr>
          </w:p>
        </w:tc>
        <w:tc>
          <w:tcPr>
            <w:tcW w:w="4536" w:type="dxa"/>
          </w:tcPr>
          <w:p w14:paraId="63592AEB" w14:textId="77777777" w:rsidR="003C03BE" w:rsidRPr="00416BBC" w:rsidRDefault="003C03BE" w:rsidP="007365D4">
            <w:pPr>
              <w:pStyle w:val="EMEABodyText"/>
              <w:rPr>
                <w:color w:val="000000"/>
                <w:szCs w:val="22"/>
                <w:lang w:val="is-IS"/>
              </w:rPr>
            </w:pPr>
            <w:r w:rsidRPr="00416BBC">
              <w:rPr>
                <w:b/>
                <w:color w:val="000000"/>
                <w:szCs w:val="22"/>
                <w:lang w:val="is-IS"/>
              </w:rPr>
              <w:t>Nederland</w:t>
            </w:r>
          </w:p>
          <w:p w14:paraId="6ED05E86" w14:textId="77777777" w:rsidR="003C03BE" w:rsidRPr="00416BBC" w:rsidRDefault="003C03BE" w:rsidP="007365D4">
            <w:pPr>
              <w:pStyle w:val="EMEABodyText"/>
              <w:rPr>
                <w:color w:val="000000"/>
                <w:szCs w:val="22"/>
                <w:lang w:val="is-IS"/>
              </w:rPr>
            </w:pPr>
            <w:r w:rsidRPr="00416BBC">
              <w:rPr>
                <w:color w:val="000000"/>
                <w:szCs w:val="22"/>
                <w:lang w:val="is-IS"/>
              </w:rPr>
              <w:t>Bristol-Myers Squibb B.V.</w:t>
            </w:r>
          </w:p>
          <w:p w14:paraId="4AC71CC3" w14:textId="77777777" w:rsidR="003C03BE" w:rsidRPr="00416BBC" w:rsidRDefault="003C03BE" w:rsidP="007365D4">
            <w:pPr>
              <w:pStyle w:val="EMEABodyText"/>
              <w:rPr>
                <w:color w:val="000000"/>
                <w:szCs w:val="22"/>
                <w:lang w:val="is-IS"/>
              </w:rPr>
            </w:pPr>
            <w:r w:rsidRPr="00416BBC">
              <w:rPr>
                <w:color w:val="000000"/>
                <w:szCs w:val="22"/>
                <w:lang w:val="is-IS"/>
              </w:rPr>
              <w:t>Tel: + 31 (0)30 300 2222</w:t>
            </w:r>
          </w:p>
          <w:p w14:paraId="53A735D6" w14:textId="77777777" w:rsidR="003C03BE" w:rsidRPr="00416BBC" w:rsidRDefault="003C03BE" w:rsidP="007365D4">
            <w:pPr>
              <w:pStyle w:val="EMEABodyText"/>
              <w:rPr>
                <w:color w:val="000000"/>
                <w:szCs w:val="22"/>
                <w:lang w:val="is-IS"/>
              </w:rPr>
            </w:pPr>
            <w:r w:rsidRPr="00416BBC">
              <w:rPr>
                <w:color w:val="000000"/>
                <w:szCs w:val="22"/>
                <w:lang w:val="is-IS"/>
              </w:rPr>
              <w:t>medischeafdeling@bms.com</w:t>
            </w:r>
          </w:p>
          <w:p w14:paraId="50C93A24" w14:textId="77777777" w:rsidR="003C03BE" w:rsidRPr="00416BBC" w:rsidRDefault="003C03BE" w:rsidP="007365D4">
            <w:pPr>
              <w:pStyle w:val="EMEABodyText"/>
              <w:rPr>
                <w:color w:val="000000"/>
                <w:szCs w:val="22"/>
                <w:lang w:val="is-IS"/>
              </w:rPr>
            </w:pPr>
          </w:p>
        </w:tc>
      </w:tr>
      <w:tr w:rsidR="003C03BE" w:rsidRPr="00416BBC" w14:paraId="23692BFD" w14:textId="77777777" w:rsidTr="007365D4">
        <w:trPr>
          <w:cantSplit/>
          <w:trHeight w:val="880"/>
        </w:trPr>
        <w:tc>
          <w:tcPr>
            <w:tcW w:w="4536" w:type="dxa"/>
          </w:tcPr>
          <w:p w14:paraId="6DA66D12" w14:textId="77777777" w:rsidR="003C03BE" w:rsidRPr="00416BBC" w:rsidRDefault="003C03BE" w:rsidP="007365D4">
            <w:pPr>
              <w:pStyle w:val="EMEABodyText"/>
              <w:rPr>
                <w:color w:val="000000"/>
                <w:szCs w:val="22"/>
                <w:lang w:val="is-IS"/>
              </w:rPr>
            </w:pPr>
            <w:r w:rsidRPr="00416BBC">
              <w:rPr>
                <w:b/>
                <w:color w:val="000000"/>
                <w:szCs w:val="22"/>
                <w:lang w:val="is-IS"/>
              </w:rPr>
              <w:t>Eesti</w:t>
            </w:r>
          </w:p>
          <w:p w14:paraId="24B33737" w14:textId="77777777" w:rsidR="003C03BE" w:rsidRPr="00416BBC" w:rsidRDefault="003C03BE" w:rsidP="007365D4">
            <w:pPr>
              <w:pStyle w:val="EMEABodyText"/>
              <w:rPr>
                <w:color w:val="000000"/>
                <w:szCs w:val="22"/>
                <w:lang w:val="is-IS"/>
              </w:rPr>
            </w:pPr>
            <w:r w:rsidRPr="00416BBC">
              <w:rPr>
                <w:color w:val="000000"/>
                <w:szCs w:val="22"/>
                <w:lang w:val="is-IS"/>
              </w:rPr>
              <w:t>Swixx Biopharma OÜ</w:t>
            </w:r>
          </w:p>
          <w:p w14:paraId="0A59ED36" w14:textId="77777777" w:rsidR="003C03BE" w:rsidRPr="00416BBC" w:rsidRDefault="003C03BE" w:rsidP="007365D4">
            <w:pPr>
              <w:pStyle w:val="EMEABodyText"/>
              <w:rPr>
                <w:szCs w:val="22"/>
                <w:lang w:val="is-IS"/>
              </w:rPr>
            </w:pPr>
            <w:r w:rsidRPr="00416BBC">
              <w:rPr>
                <w:szCs w:val="22"/>
                <w:lang w:val="is-IS"/>
              </w:rPr>
              <w:t>Tel: + 372 640 1030</w:t>
            </w:r>
          </w:p>
          <w:p w14:paraId="36EDD4E2" w14:textId="77777777" w:rsidR="003C03BE" w:rsidRPr="00416BBC" w:rsidRDefault="003C03BE" w:rsidP="007365D4">
            <w:pPr>
              <w:pStyle w:val="EMEABodyText"/>
              <w:rPr>
                <w:color w:val="000000"/>
                <w:szCs w:val="22"/>
                <w:lang w:val="is-IS"/>
              </w:rPr>
            </w:pPr>
            <w:r w:rsidRPr="00416BBC">
              <w:rPr>
                <w:color w:val="000000"/>
                <w:szCs w:val="22"/>
                <w:lang w:val="is-IS"/>
              </w:rPr>
              <w:t>medinfo.estonia@swixxbiopharma.com</w:t>
            </w:r>
          </w:p>
          <w:p w14:paraId="5D0CB8A4" w14:textId="77777777" w:rsidR="003C03BE" w:rsidRPr="00416BBC" w:rsidRDefault="003C03BE" w:rsidP="007365D4">
            <w:pPr>
              <w:pStyle w:val="EMEABodyText"/>
              <w:rPr>
                <w:color w:val="000000"/>
                <w:szCs w:val="22"/>
                <w:lang w:val="is-IS"/>
              </w:rPr>
            </w:pPr>
          </w:p>
        </w:tc>
        <w:tc>
          <w:tcPr>
            <w:tcW w:w="4536" w:type="dxa"/>
          </w:tcPr>
          <w:p w14:paraId="4C1463EA" w14:textId="77777777" w:rsidR="003C03BE" w:rsidRPr="00416BBC" w:rsidRDefault="003C03BE" w:rsidP="007365D4">
            <w:pPr>
              <w:pStyle w:val="EMEABodyText"/>
              <w:rPr>
                <w:b/>
                <w:color w:val="000000"/>
                <w:szCs w:val="22"/>
                <w:lang w:val="is-IS"/>
              </w:rPr>
            </w:pPr>
            <w:r w:rsidRPr="00416BBC">
              <w:rPr>
                <w:b/>
                <w:color w:val="000000"/>
                <w:szCs w:val="22"/>
                <w:lang w:val="is-IS"/>
              </w:rPr>
              <w:t>Norge</w:t>
            </w:r>
          </w:p>
          <w:p w14:paraId="4549D6E8" w14:textId="77777777" w:rsidR="003C03BE" w:rsidRPr="00416BBC" w:rsidRDefault="003C03BE" w:rsidP="007365D4">
            <w:pPr>
              <w:pStyle w:val="EMEABodyText"/>
              <w:rPr>
                <w:color w:val="000000"/>
                <w:szCs w:val="22"/>
                <w:lang w:val="is-IS"/>
              </w:rPr>
            </w:pPr>
            <w:r w:rsidRPr="00416BBC">
              <w:rPr>
                <w:color w:val="000000"/>
                <w:szCs w:val="22"/>
                <w:lang w:val="is-IS"/>
              </w:rPr>
              <w:t>Bristol-Myers Squibb Norway AS</w:t>
            </w:r>
          </w:p>
          <w:p w14:paraId="3CC66663" w14:textId="77777777" w:rsidR="003C03BE" w:rsidRPr="00416BBC" w:rsidRDefault="003C03BE" w:rsidP="007365D4">
            <w:pPr>
              <w:pStyle w:val="EMEABodyText"/>
              <w:rPr>
                <w:color w:val="000000"/>
                <w:szCs w:val="22"/>
                <w:lang w:val="is-IS"/>
              </w:rPr>
            </w:pPr>
            <w:r w:rsidRPr="00416BBC">
              <w:rPr>
                <w:color w:val="000000"/>
                <w:szCs w:val="22"/>
                <w:lang w:val="is-IS"/>
              </w:rPr>
              <w:t>Tlf: + 47 67 55 53 50</w:t>
            </w:r>
          </w:p>
          <w:p w14:paraId="2252B138" w14:textId="77777777" w:rsidR="003C03BE" w:rsidRPr="00416BBC" w:rsidRDefault="003C03BE" w:rsidP="007365D4">
            <w:pPr>
              <w:pStyle w:val="EMEABodyText"/>
              <w:rPr>
                <w:color w:val="000000"/>
                <w:szCs w:val="22"/>
                <w:lang w:val="is-IS"/>
              </w:rPr>
            </w:pPr>
            <w:r w:rsidRPr="00416BBC">
              <w:rPr>
                <w:color w:val="000000"/>
                <w:szCs w:val="22"/>
                <w:lang w:val="is-IS"/>
              </w:rPr>
              <w:t>medinfo.norway@bms.com</w:t>
            </w:r>
          </w:p>
          <w:p w14:paraId="59656F3C" w14:textId="77777777" w:rsidR="003C03BE" w:rsidRPr="00416BBC" w:rsidRDefault="003C03BE" w:rsidP="007365D4">
            <w:pPr>
              <w:pStyle w:val="EMEABodyText"/>
              <w:rPr>
                <w:color w:val="000000"/>
                <w:szCs w:val="22"/>
                <w:lang w:val="is-IS"/>
              </w:rPr>
            </w:pPr>
          </w:p>
        </w:tc>
      </w:tr>
      <w:tr w:rsidR="003C03BE" w:rsidRPr="00416BBC" w14:paraId="78181D9E" w14:textId="77777777" w:rsidTr="007365D4">
        <w:trPr>
          <w:cantSplit/>
          <w:trHeight w:val="952"/>
        </w:trPr>
        <w:tc>
          <w:tcPr>
            <w:tcW w:w="4536" w:type="dxa"/>
          </w:tcPr>
          <w:p w14:paraId="14C93E90" w14:textId="77777777" w:rsidR="003C03BE" w:rsidRPr="00416BBC" w:rsidRDefault="003C03BE" w:rsidP="007365D4">
            <w:pPr>
              <w:pStyle w:val="EMEABodyText"/>
              <w:rPr>
                <w:color w:val="000000"/>
                <w:szCs w:val="22"/>
                <w:lang w:val="is-IS"/>
              </w:rPr>
            </w:pPr>
            <w:r w:rsidRPr="00416BBC">
              <w:rPr>
                <w:b/>
                <w:color w:val="000000"/>
                <w:szCs w:val="22"/>
                <w:lang w:val="is-IS"/>
              </w:rPr>
              <w:t>Ελλάδα</w:t>
            </w:r>
          </w:p>
          <w:p w14:paraId="0771CFE4" w14:textId="77777777" w:rsidR="003C03BE" w:rsidRPr="00416BBC" w:rsidRDefault="003C03BE" w:rsidP="007365D4">
            <w:pPr>
              <w:pStyle w:val="EMEABodyText"/>
              <w:rPr>
                <w:color w:val="000000"/>
                <w:szCs w:val="22"/>
                <w:lang w:val="is-IS"/>
              </w:rPr>
            </w:pPr>
            <w:r w:rsidRPr="00416BBC">
              <w:rPr>
                <w:color w:val="000000"/>
                <w:szCs w:val="22"/>
                <w:lang w:val="is-IS"/>
              </w:rPr>
              <w:t>Bristol-Myers Squibb A.E.</w:t>
            </w:r>
          </w:p>
          <w:p w14:paraId="34410C6F" w14:textId="77777777" w:rsidR="003C03BE" w:rsidRPr="00416BBC" w:rsidRDefault="003C03BE" w:rsidP="007365D4">
            <w:pPr>
              <w:pStyle w:val="EMEABodyText"/>
              <w:rPr>
                <w:color w:val="000000"/>
                <w:szCs w:val="22"/>
                <w:lang w:val="is-IS"/>
              </w:rPr>
            </w:pPr>
            <w:r w:rsidRPr="00416BBC">
              <w:rPr>
                <w:color w:val="000000"/>
                <w:szCs w:val="22"/>
                <w:lang w:val="is-IS"/>
              </w:rPr>
              <w:t>Τηλ: + 30 210 6074300</w:t>
            </w:r>
          </w:p>
          <w:p w14:paraId="3E86D76A" w14:textId="77777777" w:rsidR="003C03BE" w:rsidRPr="00416BBC" w:rsidRDefault="003C03BE" w:rsidP="007365D4">
            <w:pPr>
              <w:pStyle w:val="EMEABodyText"/>
              <w:rPr>
                <w:color w:val="000000"/>
                <w:szCs w:val="22"/>
                <w:lang w:val="is-IS"/>
              </w:rPr>
            </w:pPr>
            <w:r w:rsidRPr="00416BBC">
              <w:rPr>
                <w:color w:val="000000"/>
                <w:szCs w:val="22"/>
                <w:lang w:val="is-IS"/>
              </w:rPr>
              <w:t>medinfo.greece@bms.com</w:t>
            </w:r>
          </w:p>
          <w:p w14:paraId="5602D639" w14:textId="77777777" w:rsidR="003C03BE" w:rsidRPr="00416BBC" w:rsidRDefault="003C03BE" w:rsidP="007365D4">
            <w:pPr>
              <w:pStyle w:val="EMEABodyText"/>
              <w:rPr>
                <w:color w:val="000000"/>
                <w:szCs w:val="22"/>
                <w:lang w:val="is-IS"/>
              </w:rPr>
            </w:pPr>
          </w:p>
        </w:tc>
        <w:tc>
          <w:tcPr>
            <w:tcW w:w="4536" w:type="dxa"/>
          </w:tcPr>
          <w:p w14:paraId="45E124F2" w14:textId="77777777" w:rsidR="003C03BE" w:rsidRPr="00416BBC" w:rsidRDefault="003C03BE" w:rsidP="007365D4">
            <w:pPr>
              <w:pStyle w:val="EMEABodyText"/>
              <w:rPr>
                <w:color w:val="000000"/>
                <w:szCs w:val="22"/>
                <w:lang w:val="is-IS"/>
              </w:rPr>
            </w:pPr>
            <w:r w:rsidRPr="00416BBC">
              <w:rPr>
                <w:b/>
                <w:color w:val="000000"/>
                <w:szCs w:val="22"/>
                <w:lang w:val="is-IS"/>
              </w:rPr>
              <w:t>Österreich</w:t>
            </w:r>
          </w:p>
          <w:p w14:paraId="69532264" w14:textId="77777777" w:rsidR="003C03BE" w:rsidRPr="00416BBC" w:rsidRDefault="003C03BE" w:rsidP="007365D4">
            <w:pPr>
              <w:pStyle w:val="EMEABodyText"/>
              <w:rPr>
                <w:color w:val="000000"/>
                <w:szCs w:val="22"/>
                <w:lang w:val="is-IS"/>
              </w:rPr>
            </w:pPr>
            <w:r w:rsidRPr="00416BBC">
              <w:rPr>
                <w:color w:val="000000"/>
                <w:szCs w:val="22"/>
                <w:lang w:val="is-IS"/>
              </w:rPr>
              <w:t>Bristol-Myers Squibb GesmbH</w:t>
            </w:r>
          </w:p>
          <w:p w14:paraId="355B454C" w14:textId="77777777" w:rsidR="003C03BE" w:rsidRPr="00416BBC" w:rsidRDefault="003C03BE" w:rsidP="007365D4">
            <w:pPr>
              <w:pStyle w:val="EMEABodyText"/>
              <w:rPr>
                <w:color w:val="000000"/>
                <w:szCs w:val="22"/>
                <w:lang w:val="is-IS"/>
              </w:rPr>
            </w:pPr>
            <w:r w:rsidRPr="00416BBC">
              <w:rPr>
                <w:color w:val="000000"/>
                <w:szCs w:val="22"/>
                <w:lang w:val="is-IS"/>
              </w:rPr>
              <w:t>Tel: + 43 1 60 14 30</w:t>
            </w:r>
          </w:p>
          <w:p w14:paraId="097E4ED4" w14:textId="77777777" w:rsidR="003C03BE" w:rsidRPr="00416BBC" w:rsidRDefault="003C03BE" w:rsidP="007365D4">
            <w:pPr>
              <w:pStyle w:val="EMEABodyText"/>
              <w:rPr>
                <w:color w:val="000000"/>
                <w:szCs w:val="22"/>
                <w:lang w:val="is-IS"/>
              </w:rPr>
            </w:pPr>
            <w:r w:rsidRPr="00416BBC">
              <w:rPr>
                <w:color w:val="000000"/>
                <w:szCs w:val="22"/>
                <w:lang w:val="is-IS"/>
              </w:rPr>
              <w:t>medinfo.austria@bms.com</w:t>
            </w:r>
          </w:p>
          <w:p w14:paraId="4DA2C2CD" w14:textId="77777777" w:rsidR="003C03BE" w:rsidRPr="00416BBC" w:rsidRDefault="003C03BE" w:rsidP="007365D4">
            <w:pPr>
              <w:pStyle w:val="EMEABodyText"/>
              <w:rPr>
                <w:color w:val="000000"/>
                <w:szCs w:val="22"/>
                <w:lang w:val="is-IS"/>
              </w:rPr>
            </w:pPr>
          </w:p>
        </w:tc>
      </w:tr>
      <w:tr w:rsidR="003C03BE" w:rsidRPr="00416BBC" w14:paraId="134FFD7E" w14:textId="77777777" w:rsidTr="007365D4">
        <w:trPr>
          <w:cantSplit/>
          <w:trHeight w:val="1111"/>
        </w:trPr>
        <w:tc>
          <w:tcPr>
            <w:tcW w:w="4536" w:type="dxa"/>
          </w:tcPr>
          <w:p w14:paraId="50352CDC" w14:textId="77777777" w:rsidR="003C03BE" w:rsidRPr="00416BBC" w:rsidRDefault="003C03BE" w:rsidP="007365D4">
            <w:pPr>
              <w:pStyle w:val="EMEABodyText"/>
              <w:rPr>
                <w:color w:val="000000"/>
                <w:szCs w:val="22"/>
                <w:lang w:val="is-IS"/>
              </w:rPr>
            </w:pPr>
            <w:r w:rsidRPr="00416BBC">
              <w:rPr>
                <w:b/>
                <w:color w:val="000000"/>
                <w:szCs w:val="22"/>
                <w:lang w:val="is-IS"/>
              </w:rPr>
              <w:t>España</w:t>
            </w:r>
          </w:p>
          <w:p w14:paraId="2306D482" w14:textId="77777777" w:rsidR="003C03BE" w:rsidRPr="00416BBC" w:rsidRDefault="003C03BE" w:rsidP="007365D4">
            <w:pPr>
              <w:pStyle w:val="EMEABodyText"/>
              <w:rPr>
                <w:color w:val="000000"/>
                <w:szCs w:val="22"/>
                <w:lang w:val="is-IS"/>
              </w:rPr>
            </w:pPr>
            <w:r w:rsidRPr="00416BBC">
              <w:rPr>
                <w:color w:val="000000"/>
                <w:szCs w:val="22"/>
                <w:lang w:val="is-IS"/>
              </w:rPr>
              <w:t>Bristol-Myers Squibb, S.A.</w:t>
            </w:r>
          </w:p>
          <w:p w14:paraId="581337DF" w14:textId="77777777" w:rsidR="003C03BE" w:rsidRPr="00416BBC" w:rsidRDefault="003C03BE" w:rsidP="007365D4">
            <w:pPr>
              <w:pStyle w:val="EMEABodyText"/>
              <w:rPr>
                <w:color w:val="000000"/>
                <w:szCs w:val="22"/>
                <w:lang w:val="is-IS"/>
              </w:rPr>
            </w:pPr>
            <w:r w:rsidRPr="00416BBC">
              <w:rPr>
                <w:color w:val="000000"/>
                <w:szCs w:val="22"/>
                <w:lang w:val="is-IS"/>
              </w:rPr>
              <w:t>Tel: + 34 91 456 53 00</w:t>
            </w:r>
          </w:p>
          <w:p w14:paraId="74534C23" w14:textId="77777777" w:rsidR="003C03BE" w:rsidRPr="00416BBC" w:rsidRDefault="003C03BE" w:rsidP="007365D4">
            <w:pPr>
              <w:pStyle w:val="EMEABodyText"/>
              <w:rPr>
                <w:color w:val="000000"/>
                <w:szCs w:val="22"/>
                <w:lang w:val="is-IS"/>
              </w:rPr>
            </w:pPr>
            <w:r w:rsidRPr="00416BBC">
              <w:rPr>
                <w:color w:val="000000"/>
                <w:szCs w:val="22"/>
                <w:lang w:val="is-IS"/>
              </w:rPr>
              <w:t>informacion.medica@bms.com</w:t>
            </w:r>
          </w:p>
          <w:p w14:paraId="3A9CCAA9" w14:textId="77777777" w:rsidR="003C03BE" w:rsidRPr="00416BBC" w:rsidRDefault="003C03BE" w:rsidP="007365D4">
            <w:pPr>
              <w:pStyle w:val="EMEABodyText"/>
              <w:rPr>
                <w:color w:val="000000"/>
                <w:szCs w:val="22"/>
                <w:lang w:val="is-IS"/>
              </w:rPr>
            </w:pPr>
          </w:p>
        </w:tc>
        <w:tc>
          <w:tcPr>
            <w:tcW w:w="4536" w:type="dxa"/>
          </w:tcPr>
          <w:p w14:paraId="2C177742" w14:textId="77777777" w:rsidR="003C03BE" w:rsidRPr="00416BBC" w:rsidRDefault="003C03BE" w:rsidP="007365D4">
            <w:pPr>
              <w:pStyle w:val="EMEABodyText"/>
              <w:rPr>
                <w:color w:val="000000"/>
                <w:szCs w:val="22"/>
                <w:lang w:val="is-IS"/>
              </w:rPr>
            </w:pPr>
            <w:r w:rsidRPr="00416BBC">
              <w:rPr>
                <w:b/>
                <w:color w:val="000000"/>
                <w:szCs w:val="22"/>
                <w:lang w:val="is-IS"/>
              </w:rPr>
              <w:t>Polska</w:t>
            </w:r>
          </w:p>
          <w:p w14:paraId="1B46EBDB" w14:textId="77777777" w:rsidR="003C03BE" w:rsidRPr="00416BBC" w:rsidRDefault="003C03BE" w:rsidP="007365D4">
            <w:pPr>
              <w:pStyle w:val="EMEABodyText"/>
              <w:rPr>
                <w:color w:val="000000"/>
                <w:szCs w:val="22"/>
                <w:lang w:val="is-IS"/>
              </w:rPr>
            </w:pPr>
            <w:r w:rsidRPr="00416BBC">
              <w:rPr>
                <w:color w:val="000000"/>
                <w:szCs w:val="22"/>
                <w:lang w:val="is-IS"/>
              </w:rPr>
              <w:t>Bristol-Myers Squibb Polska Sp. z o.o.</w:t>
            </w:r>
          </w:p>
          <w:p w14:paraId="0AD2F1F9" w14:textId="77777777" w:rsidR="003C03BE" w:rsidRPr="00416BBC" w:rsidRDefault="003C03BE" w:rsidP="007365D4">
            <w:pPr>
              <w:pStyle w:val="EMEABodyText"/>
              <w:rPr>
                <w:color w:val="000000"/>
                <w:szCs w:val="22"/>
                <w:lang w:val="is-IS"/>
              </w:rPr>
            </w:pPr>
            <w:r w:rsidRPr="00416BBC">
              <w:rPr>
                <w:color w:val="000000"/>
                <w:szCs w:val="22"/>
                <w:lang w:val="is-IS"/>
              </w:rPr>
              <w:t>Tel.: + 48 22 2606400</w:t>
            </w:r>
          </w:p>
          <w:p w14:paraId="5999A6E3" w14:textId="77777777" w:rsidR="003C03BE" w:rsidRPr="00416BBC" w:rsidRDefault="003C03BE" w:rsidP="007365D4">
            <w:pPr>
              <w:pStyle w:val="EMEABodyText"/>
              <w:rPr>
                <w:color w:val="000000"/>
                <w:szCs w:val="22"/>
                <w:lang w:val="is-IS"/>
              </w:rPr>
            </w:pPr>
            <w:r w:rsidRPr="00416BBC">
              <w:rPr>
                <w:color w:val="000000"/>
                <w:szCs w:val="22"/>
                <w:lang w:val="is-IS"/>
              </w:rPr>
              <w:t>informacja.medyczna@bms.com</w:t>
            </w:r>
          </w:p>
          <w:p w14:paraId="76A42C9A" w14:textId="77777777" w:rsidR="003C03BE" w:rsidRPr="00416BBC" w:rsidRDefault="003C03BE" w:rsidP="007365D4">
            <w:pPr>
              <w:pStyle w:val="EMEABodyText"/>
              <w:rPr>
                <w:color w:val="000000"/>
                <w:szCs w:val="22"/>
                <w:lang w:val="is-IS"/>
              </w:rPr>
            </w:pPr>
          </w:p>
        </w:tc>
      </w:tr>
      <w:tr w:rsidR="003C03BE" w:rsidRPr="00416BBC" w14:paraId="16E9FCBB" w14:textId="77777777" w:rsidTr="007365D4">
        <w:trPr>
          <w:cantSplit/>
          <w:trHeight w:val="892"/>
        </w:trPr>
        <w:tc>
          <w:tcPr>
            <w:tcW w:w="4536" w:type="dxa"/>
          </w:tcPr>
          <w:p w14:paraId="7EBC93D3" w14:textId="77777777" w:rsidR="003C03BE" w:rsidRPr="00416BBC" w:rsidRDefault="003C03BE" w:rsidP="007365D4">
            <w:pPr>
              <w:pStyle w:val="EMEABodyText"/>
              <w:rPr>
                <w:color w:val="000000"/>
                <w:szCs w:val="22"/>
                <w:lang w:val="is-IS"/>
              </w:rPr>
            </w:pPr>
            <w:r w:rsidRPr="00416BBC">
              <w:rPr>
                <w:b/>
                <w:color w:val="000000"/>
                <w:szCs w:val="22"/>
                <w:lang w:val="is-IS"/>
              </w:rPr>
              <w:t>France</w:t>
            </w:r>
          </w:p>
          <w:p w14:paraId="238009AE" w14:textId="77777777" w:rsidR="003C03BE" w:rsidRPr="00416BBC" w:rsidRDefault="003C03BE" w:rsidP="007365D4">
            <w:pPr>
              <w:pStyle w:val="EMEABodyText"/>
              <w:rPr>
                <w:color w:val="000000"/>
                <w:szCs w:val="22"/>
                <w:lang w:val="is-IS"/>
              </w:rPr>
            </w:pPr>
            <w:r w:rsidRPr="00416BBC">
              <w:rPr>
                <w:color w:val="000000"/>
                <w:szCs w:val="22"/>
                <w:lang w:val="is-IS"/>
              </w:rPr>
              <w:t>Bristol-Myers Squibb SAS</w:t>
            </w:r>
          </w:p>
          <w:p w14:paraId="02000DCA" w14:textId="77777777" w:rsidR="003C03BE" w:rsidRPr="00416BBC" w:rsidRDefault="003C03BE" w:rsidP="007365D4">
            <w:pPr>
              <w:pStyle w:val="EMEATableLeft"/>
              <w:keepNext w:val="0"/>
              <w:keepLines w:val="0"/>
              <w:widowControl w:val="0"/>
              <w:rPr>
                <w:szCs w:val="22"/>
                <w:lang w:val="is-IS"/>
              </w:rPr>
            </w:pPr>
            <w:r w:rsidRPr="00416BBC">
              <w:rPr>
                <w:szCs w:val="22"/>
                <w:lang w:val="is-IS"/>
              </w:rPr>
              <w:t>Tél: + 33 (0)1 58 83 84 96</w:t>
            </w:r>
          </w:p>
          <w:p w14:paraId="571DACFD" w14:textId="77777777" w:rsidR="003C03BE" w:rsidRPr="00416BBC" w:rsidRDefault="003C03BE" w:rsidP="007365D4">
            <w:pPr>
              <w:pStyle w:val="EMEATableLeft"/>
              <w:keepNext w:val="0"/>
              <w:keepLines w:val="0"/>
              <w:widowControl w:val="0"/>
              <w:rPr>
                <w:szCs w:val="22"/>
                <w:lang w:val="is-IS"/>
              </w:rPr>
            </w:pPr>
            <w:r w:rsidRPr="00416BBC">
              <w:rPr>
                <w:szCs w:val="22"/>
                <w:lang w:val="is-IS"/>
              </w:rPr>
              <w:t>infomed@bms.com</w:t>
            </w:r>
          </w:p>
          <w:p w14:paraId="28823F01" w14:textId="77777777" w:rsidR="003C03BE" w:rsidRPr="00416BBC" w:rsidRDefault="003C03BE" w:rsidP="007365D4">
            <w:pPr>
              <w:pStyle w:val="EMEABodyText"/>
              <w:rPr>
                <w:color w:val="000000"/>
                <w:szCs w:val="22"/>
                <w:lang w:val="is-IS"/>
              </w:rPr>
            </w:pPr>
          </w:p>
        </w:tc>
        <w:tc>
          <w:tcPr>
            <w:tcW w:w="4536" w:type="dxa"/>
          </w:tcPr>
          <w:p w14:paraId="27B7D2B8" w14:textId="77777777" w:rsidR="003C03BE" w:rsidRPr="00416BBC" w:rsidRDefault="003C03BE" w:rsidP="007365D4">
            <w:pPr>
              <w:pStyle w:val="EMEABodyText"/>
              <w:rPr>
                <w:color w:val="000000"/>
                <w:szCs w:val="22"/>
                <w:lang w:val="is-IS"/>
              </w:rPr>
            </w:pPr>
            <w:r w:rsidRPr="00416BBC">
              <w:rPr>
                <w:b/>
                <w:color w:val="000000"/>
                <w:szCs w:val="22"/>
                <w:lang w:val="is-IS"/>
              </w:rPr>
              <w:t>Portugal</w:t>
            </w:r>
          </w:p>
          <w:p w14:paraId="521BB003" w14:textId="77777777" w:rsidR="003C03BE" w:rsidRPr="00416BBC" w:rsidRDefault="003C03BE" w:rsidP="007365D4">
            <w:pPr>
              <w:pStyle w:val="EMEABodyText"/>
              <w:rPr>
                <w:color w:val="000000"/>
                <w:szCs w:val="22"/>
                <w:lang w:val="is-IS"/>
              </w:rPr>
            </w:pPr>
            <w:r w:rsidRPr="00416BBC">
              <w:rPr>
                <w:color w:val="000000"/>
                <w:szCs w:val="22"/>
                <w:lang w:val="is-IS"/>
              </w:rPr>
              <w:t>Bristol-Myers Squibb Farmacêutica Portuguesa, S.A.</w:t>
            </w:r>
          </w:p>
          <w:p w14:paraId="0B3C54C2" w14:textId="77777777" w:rsidR="003C03BE" w:rsidRPr="00416BBC" w:rsidRDefault="003C03BE" w:rsidP="007365D4">
            <w:pPr>
              <w:pStyle w:val="EMEABodyText"/>
              <w:rPr>
                <w:color w:val="000000"/>
                <w:szCs w:val="22"/>
                <w:lang w:val="is-IS"/>
              </w:rPr>
            </w:pPr>
            <w:r w:rsidRPr="00416BBC">
              <w:rPr>
                <w:color w:val="000000"/>
                <w:szCs w:val="22"/>
                <w:lang w:val="is-IS"/>
              </w:rPr>
              <w:t>Tel: + 351 21 440 70 00</w:t>
            </w:r>
          </w:p>
          <w:p w14:paraId="248C5F02" w14:textId="77777777" w:rsidR="003C03BE" w:rsidRPr="00416BBC" w:rsidRDefault="003C03BE" w:rsidP="007365D4">
            <w:pPr>
              <w:pStyle w:val="EMEABodyText"/>
              <w:rPr>
                <w:color w:val="000000"/>
                <w:szCs w:val="22"/>
                <w:lang w:val="is-IS"/>
              </w:rPr>
            </w:pPr>
            <w:r w:rsidRPr="00416BBC">
              <w:rPr>
                <w:color w:val="000000"/>
                <w:szCs w:val="22"/>
                <w:lang w:val="is-IS"/>
              </w:rPr>
              <w:t>portugal.medinfo@bms.com</w:t>
            </w:r>
          </w:p>
          <w:p w14:paraId="3825A2F9" w14:textId="77777777" w:rsidR="003C03BE" w:rsidRPr="00416BBC" w:rsidRDefault="003C03BE" w:rsidP="007365D4">
            <w:pPr>
              <w:pStyle w:val="EMEABodyText"/>
              <w:rPr>
                <w:color w:val="000000"/>
                <w:szCs w:val="22"/>
                <w:lang w:val="is-IS"/>
              </w:rPr>
            </w:pPr>
          </w:p>
        </w:tc>
      </w:tr>
      <w:tr w:rsidR="003C03BE" w:rsidRPr="00416BBC" w14:paraId="2EC8014B" w14:textId="77777777" w:rsidTr="007365D4">
        <w:trPr>
          <w:cantSplit/>
          <w:trHeight w:val="892"/>
        </w:trPr>
        <w:tc>
          <w:tcPr>
            <w:tcW w:w="4536" w:type="dxa"/>
          </w:tcPr>
          <w:p w14:paraId="29915658" w14:textId="77777777" w:rsidR="003C03BE" w:rsidRPr="00416BBC" w:rsidRDefault="003C03BE" w:rsidP="007365D4">
            <w:pPr>
              <w:pStyle w:val="EMEABodyText"/>
              <w:rPr>
                <w:color w:val="000000"/>
                <w:szCs w:val="22"/>
                <w:lang w:val="is-IS"/>
              </w:rPr>
            </w:pPr>
            <w:r w:rsidRPr="00416BBC">
              <w:rPr>
                <w:b/>
                <w:color w:val="000000"/>
                <w:szCs w:val="22"/>
                <w:lang w:val="is-IS"/>
              </w:rPr>
              <w:t>Hrvatska</w:t>
            </w:r>
          </w:p>
          <w:p w14:paraId="47AA4197" w14:textId="77777777" w:rsidR="003C03BE" w:rsidRPr="00416BBC" w:rsidRDefault="003C03BE" w:rsidP="007365D4">
            <w:pPr>
              <w:pStyle w:val="EMEABodyText"/>
              <w:rPr>
                <w:rStyle w:val="cf01"/>
                <w:rFonts w:ascii="Times New Roman" w:hAnsi="Times New Roman" w:cs="Times New Roman"/>
                <w:sz w:val="22"/>
                <w:szCs w:val="22"/>
                <w:lang w:val="is-IS"/>
              </w:rPr>
            </w:pPr>
            <w:r w:rsidRPr="00416BBC">
              <w:rPr>
                <w:rStyle w:val="cf01"/>
                <w:rFonts w:ascii="Times New Roman" w:hAnsi="Times New Roman" w:cs="Times New Roman"/>
                <w:sz w:val="22"/>
                <w:szCs w:val="22"/>
                <w:lang w:val="is-IS"/>
              </w:rPr>
              <w:t>Swixx Biopharma d.o.o.</w:t>
            </w:r>
          </w:p>
          <w:p w14:paraId="69A30C9A" w14:textId="77777777" w:rsidR="003C03BE" w:rsidRPr="00416BBC" w:rsidRDefault="003C03BE" w:rsidP="007365D4">
            <w:pPr>
              <w:pStyle w:val="EMEABodyText"/>
              <w:rPr>
                <w:rStyle w:val="cf01"/>
                <w:rFonts w:ascii="Times New Roman" w:hAnsi="Times New Roman" w:cs="Times New Roman"/>
                <w:sz w:val="22"/>
                <w:szCs w:val="22"/>
                <w:lang w:val="is-IS"/>
              </w:rPr>
            </w:pPr>
            <w:r w:rsidRPr="00416BBC">
              <w:rPr>
                <w:rStyle w:val="cf01"/>
                <w:rFonts w:ascii="Times New Roman" w:hAnsi="Times New Roman" w:cs="Times New Roman"/>
                <w:sz w:val="22"/>
                <w:szCs w:val="22"/>
                <w:lang w:val="is-IS"/>
              </w:rPr>
              <w:t>Tel: + 385 1 2078 500</w:t>
            </w:r>
          </w:p>
          <w:p w14:paraId="2F276C7A" w14:textId="77777777" w:rsidR="003C03BE" w:rsidRPr="00416BBC" w:rsidRDefault="003C03BE" w:rsidP="007365D4">
            <w:pPr>
              <w:pStyle w:val="EMEABodyText"/>
              <w:rPr>
                <w:color w:val="000000"/>
                <w:szCs w:val="22"/>
                <w:lang w:val="is-IS"/>
              </w:rPr>
            </w:pPr>
            <w:r w:rsidRPr="00416BBC">
              <w:rPr>
                <w:color w:val="000000"/>
                <w:szCs w:val="22"/>
                <w:lang w:val="is-IS"/>
              </w:rPr>
              <w:t>medinfo.croatia@swixxbiopharma.com</w:t>
            </w:r>
          </w:p>
          <w:p w14:paraId="167959D1" w14:textId="77777777" w:rsidR="003C03BE" w:rsidRPr="00416BBC" w:rsidRDefault="003C03BE" w:rsidP="007365D4">
            <w:pPr>
              <w:pStyle w:val="EMEABodyText"/>
              <w:rPr>
                <w:b/>
                <w:color w:val="000000"/>
                <w:szCs w:val="22"/>
                <w:lang w:val="is-IS"/>
              </w:rPr>
            </w:pPr>
          </w:p>
        </w:tc>
        <w:tc>
          <w:tcPr>
            <w:tcW w:w="4536" w:type="dxa"/>
          </w:tcPr>
          <w:p w14:paraId="48776411" w14:textId="77777777" w:rsidR="003C03BE" w:rsidRPr="00416BBC" w:rsidRDefault="003C03BE" w:rsidP="007365D4">
            <w:pPr>
              <w:pStyle w:val="EMEABodyText"/>
              <w:rPr>
                <w:b/>
                <w:color w:val="000000"/>
                <w:szCs w:val="22"/>
                <w:lang w:val="is-IS"/>
              </w:rPr>
            </w:pPr>
            <w:r w:rsidRPr="00416BBC">
              <w:rPr>
                <w:b/>
                <w:color w:val="000000"/>
                <w:szCs w:val="22"/>
                <w:lang w:val="is-IS"/>
              </w:rPr>
              <w:t>România</w:t>
            </w:r>
          </w:p>
          <w:p w14:paraId="2746C269" w14:textId="77777777" w:rsidR="003C03BE" w:rsidRPr="00416BBC" w:rsidRDefault="003C03BE" w:rsidP="007365D4">
            <w:pPr>
              <w:pStyle w:val="EMEABodyText"/>
              <w:rPr>
                <w:color w:val="000000"/>
                <w:szCs w:val="22"/>
                <w:lang w:val="is-IS"/>
              </w:rPr>
            </w:pPr>
            <w:r w:rsidRPr="00416BBC">
              <w:rPr>
                <w:color w:val="000000"/>
                <w:szCs w:val="22"/>
                <w:lang w:val="is-IS"/>
              </w:rPr>
              <w:t>Bristol-Myers Squibb Marketing Services S.R.L.</w:t>
            </w:r>
          </w:p>
          <w:p w14:paraId="609CEEA4" w14:textId="77777777" w:rsidR="003C03BE" w:rsidRPr="00416BBC" w:rsidRDefault="003C03BE" w:rsidP="007365D4">
            <w:pPr>
              <w:pStyle w:val="EMEABodyText"/>
              <w:rPr>
                <w:color w:val="000000"/>
                <w:szCs w:val="22"/>
                <w:lang w:val="is-IS"/>
              </w:rPr>
            </w:pPr>
            <w:r w:rsidRPr="00416BBC">
              <w:rPr>
                <w:color w:val="000000"/>
                <w:szCs w:val="22"/>
                <w:lang w:val="is-IS"/>
              </w:rPr>
              <w:t>Tel: + 40 (0)21 272 16 19</w:t>
            </w:r>
          </w:p>
          <w:p w14:paraId="7F7BE1C4" w14:textId="77777777" w:rsidR="003C03BE" w:rsidRPr="00416BBC" w:rsidRDefault="003C03BE" w:rsidP="007365D4">
            <w:pPr>
              <w:pStyle w:val="EMEABodyText"/>
              <w:rPr>
                <w:color w:val="000000"/>
                <w:szCs w:val="22"/>
                <w:lang w:val="is-IS"/>
              </w:rPr>
            </w:pPr>
            <w:r w:rsidRPr="00416BBC">
              <w:rPr>
                <w:color w:val="000000"/>
                <w:szCs w:val="22"/>
                <w:lang w:val="is-IS"/>
              </w:rPr>
              <w:t>medinfo.romania@bms.com</w:t>
            </w:r>
          </w:p>
          <w:p w14:paraId="4E911463" w14:textId="77777777" w:rsidR="003C03BE" w:rsidRPr="00416BBC" w:rsidRDefault="003C03BE" w:rsidP="007365D4">
            <w:pPr>
              <w:pStyle w:val="EMEABodyText"/>
              <w:rPr>
                <w:color w:val="000000"/>
                <w:szCs w:val="22"/>
                <w:lang w:val="is-IS"/>
              </w:rPr>
            </w:pPr>
          </w:p>
        </w:tc>
      </w:tr>
      <w:tr w:rsidR="003C03BE" w:rsidRPr="00416BBC" w14:paraId="05E37E9B" w14:textId="77777777" w:rsidTr="007365D4">
        <w:trPr>
          <w:cantSplit/>
          <w:trHeight w:val="892"/>
        </w:trPr>
        <w:tc>
          <w:tcPr>
            <w:tcW w:w="4536" w:type="dxa"/>
          </w:tcPr>
          <w:p w14:paraId="49E6603B" w14:textId="77777777" w:rsidR="003C03BE" w:rsidRPr="00416BBC" w:rsidRDefault="003C03BE" w:rsidP="007365D4">
            <w:pPr>
              <w:pStyle w:val="EMEABodyText"/>
              <w:rPr>
                <w:color w:val="000000"/>
                <w:szCs w:val="22"/>
                <w:lang w:val="is-IS"/>
              </w:rPr>
            </w:pPr>
            <w:r w:rsidRPr="00416BBC">
              <w:rPr>
                <w:b/>
                <w:color w:val="000000"/>
                <w:szCs w:val="22"/>
                <w:lang w:val="is-IS"/>
              </w:rPr>
              <w:t>Ireland</w:t>
            </w:r>
          </w:p>
          <w:p w14:paraId="260683F0" w14:textId="77777777" w:rsidR="003C03BE" w:rsidRPr="00416BBC" w:rsidRDefault="003C03BE" w:rsidP="007365D4">
            <w:pPr>
              <w:pStyle w:val="EMEABodyText"/>
              <w:rPr>
                <w:color w:val="000000"/>
                <w:szCs w:val="22"/>
                <w:lang w:val="is-IS"/>
              </w:rPr>
            </w:pPr>
            <w:r w:rsidRPr="00416BBC">
              <w:rPr>
                <w:color w:val="000000"/>
                <w:szCs w:val="22"/>
                <w:lang w:val="is-IS"/>
              </w:rPr>
              <w:t>Bristol-Myers Squibb Pharmaceuticals uc</w:t>
            </w:r>
          </w:p>
          <w:p w14:paraId="6300531F" w14:textId="77777777" w:rsidR="003C03BE" w:rsidRPr="00416BBC" w:rsidRDefault="003C03BE" w:rsidP="007365D4">
            <w:pPr>
              <w:pStyle w:val="EMEABodyText"/>
              <w:rPr>
                <w:color w:val="000000"/>
                <w:szCs w:val="22"/>
                <w:lang w:val="is-IS"/>
              </w:rPr>
            </w:pPr>
            <w:r w:rsidRPr="00416BBC">
              <w:rPr>
                <w:color w:val="000000"/>
                <w:szCs w:val="22"/>
                <w:lang w:val="is-IS"/>
              </w:rPr>
              <w:t>Tel: 1 800 749 749 (+ 353 (0)1 483 3625)</w:t>
            </w:r>
          </w:p>
          <w:p w14:paraId="1E81AA4D" w14:textId="77777777" w:rsidR="003C03BE" w:rsidRPr="00416BBC" w:rsidRDefault="003C03BE" w:rsidP="007365D4">
            <w:pPr>
              <w:pStyle w:val="EMEABodyText"/>
              <w:rPr>
                <w:color w:val="000000"/>
                <w:szCs w:val="22"/>
                <w:lang w:val="is-IS"/>
              </w:rPr>
            </w:pPr>
            <w:r w:rsidRPr="00416BBC">
              <w:rPr>
                <w:color w:val="000000"/>
                <w:szCs w:val="22"/>
                <w:lang w:val="is-IS"/>
              </w:rPr>
              <w:t>medical.information@bms.com</w:t>
            </w:r>
          </w:p>
          <w:p w14:paraId="6F6EFDDF" w14:textId="77777777" w:rsidR="003C03BE" w:rsidRPr="00416BBC" w:rsidRDefault="003C03BE" w:rsidP="007365D4">
            <w:pPr>
              <w:pStyle w:val="EMEABodyText"/>
              <w:rPr>
                <w:color w:val="000000"/>
                <w:szCs w:val="22"/>
                <w:lang w:val="is-IS"/>
              </w:rPr>
            </w:pPr>
          </w:p>
        </w:tc>
        <w:tc>
          <w:tcPr>
            <w:tcW w:w="4536" w:type="dxa"/>
          </w:tcPr>
          <w:p w14:paraId="100E532B" w14:textId="77777777" w:rsidR="003C03BE" w:rsidRPr="00416BBC" w:rsidRDefault="003C03BE" w:rsidP="007365D4">
            <w:pPr>
              <w:pStyle w:val="EMEABodyText"/>
              <w:rPr>
                <w:color w:val="000000"/>
                <w:szCs w:val="22"/>
                <w:lang w:val="is-IS"/>
              </w:rPr>
            </w:pPr>
            <w:r w:rsidRPr="00416BBC">
              <w:rPr>
                <w:b/>
                <w:color w:val="000000"/>
                <w:szCs w:val="22"/>
                <w:lang w:val="is-IS"/>
              </w:rPr>
              <w:t>Slovenija</w:t>
            </w:r>
          </w:p>
          <w:p w14:paraId="1099558B" w14:textId="77777777" w:rsidR="003C03BE" w:rsidRPr="00416BBC" w:rsidRDefault="003C03BE" w:rsidP="007365D4">
            <w:pPr>
              <w:pStyle w:val="EMEABodyText"/>
              <w:rPr>
                <w:color w:val="000000"/>
                <w:szCs w:val="22"/>
                <w:lang w:val="is-IS"/>
              </w:rPr>
            </w:pPr>
            <w:r w:rsidRPr="00416BBC">
              <w:rPr>
                <w:rStyle w:val="cf01"/>
                <w:rFonts w:ascii="Times New Roman" w:hAnsi="Times New Roman" w:cs="Times New Roman"/>
                <w:sz w:val="22"/>
                <w:szCs w:val="22"/>
                <w:lang w:val="is-IS"/>
              </w:rPr>
              <w:t>Swixx Biopharma d.o.o.</w:t>
            </w:r>
          </w:p>
          <w:p w14:paraId="65735C75" w14:textId="77777777" w:rsidR="003C03BE" w:rsidRPr="00416BBC" w:rsidRDefault="003C03BE" w:rsidP="007365D4">
            <w:pPr>
              <w:pStyle w:val="EMEABodyText"/>
              <w:rPr>
                <w:szCs w:val="22"/>
                <w:lang w:val="is-IS"/>
              </w:rPr>
            </w:pPr>
            <w:r w:rsidRPr="00416BBC">
              <w:rPr>
                <w:szCs w:val="22"/>
                <w:lang w:val="is-IS"/>
              </w:rPr>
              <w:t>Tel: + 386 1 2355 100</w:t>
            </w:r>
          </w:p>
          <w:p w14:paraId="15AEDFBB" w14:textId="77777777" w:rsidR="003C03BE" w:rsidRPr="00416BBC" w:rsidRDefault="003C03BE" w:rsidP="007365D4">
            <w:pPr>
              <w:pStyle w:val="EMEABodyText"/>
              <w:rPr>
                <w:color w:val="000000"/>
                <w:szCs w:val="22"/>
                <w:lang w:val="is-IS"/>
              </w:rPr>
            </w:pPr>
            <w:r w:rsidRPr="00416BBC">
              <w:rPr>
                <w:color w:val="000000"/>
                <w:szCs w:val="22"/>
                <w:lang w:val="is-IS"/>
              </w:rPr>
              <w:t>medinfo.slovenia@swixxbiopharma.com</w:t>
            </w:r>
          </w:p>
          <w:p w14:paraId="70C9B9A2" w14:textId="77777777" w:rsidR="003C03BE" w:rsidRPr="00416BBC" w:rsidRDefault="003C03BE" w:rsidP="007365D4">
            <w:pPr>
              <w:tabs>
                <w:tab w:val="left" w:pos="1152"/>
              </w:tabs>
            </w:pPr>
          </w:p>
        </w:tc>
      </w:tr>
      <w:tr w:rsidR="003C03BE" w:rsidRPr="00416BBC" w14:paraId="4C58F159" w14:textId="77777777" w:rsidTr="007365D4">
        <w:trPr>
          <w:cantSplit/>
          <w:trHeight w:val="904"/>
        </w:trPr>
        <w:tc>
          <w:tcPr>
            <w:tcW w:w="4536" w:type="dxa"/>
          </w:tcPr>
          <w:p w14:paraId="037CB271" w14:textId="77777777" w:rsidR="003C03BE" w:rsidRPr="00416BBC" w:rsidRDefault="003C03BE" w:rsidP="007365D4">
            <w:pPr>
              <w:pStyle w:val="EMEABodyText"/>
              <w:rPr>
                <w:color w:val="000000"/>
                <w:szCs w:val="22"/>
                <w:lang w:val="is-IS"/>
              </w:rPr>
            </w:pPr>
            <w:r w:rsidRPr="00416BBC">
              <w:rPr>
                <w:b/>
                <w:color w:val="000000"/>
                <w:szCs w:val="22"/>
                <w:lang w:val="is-IS"/>
              </w:rPr>
              <w:t>Ísland</w:t>
            </w:r>
          </w:p>
          <w:p w14:paraId="61D63A04" w14:textId="52B54A6E" w:rsidR="003C03BE" w:rsidRPr="00416BBC" w:rsidRDefault="003C03BE" w:rsidP="007365D4">
            <w:pPr>
              <w:pStyle w:val="EMEABodyText"/>
              <w:rPr>
                <w:color w:val="000000"/>
                <w:szCs w:val="22"/>
                <w:lang w:val="is-IS"/>
              </w:rPr>
            </w:pPr>
            <w:r w:rsidRPr="00416BBC">
              <w:rPr>
                <w:color w:val="000000"/>
                <w:szCs w:val="22"/>
                <w:lang w:val="is-IS"/>
              </w:rPr>
              <w:t xml:space="preserve">Vistor </w:t>
            </w:r>
            <w:ins w:id="64" w:author="BMS" w:date="2025-06-10T14:31:00Z">
              <w:r w:rsidR="008C4F84" w:rsidRPr="00416BBC">
                <w:rPr>
                  <w:color w:val="000000"/>
                  <w:szCs w:val="22"/>
                  <w:lang w:val="is-IS"/>
                </w:rPr>
                <w:t>e</w:t>
              </w:r>
            </w:ins>
            <w:r w:rsidRPr="00416BBC">
              <w:rPr>
                <w:color w:val="000000"/>
                <w:szCs w:val="22"/>
                <w:lang w:val="is-IS"/>
              </w:rPr>
              <w:t>hf.</w:t>
            </w:r>
          </w:p>
          <w:p w14:paraId="727CA8A8" w14:textId="77777777" w:rsidR="003C03BE" w:rsidRPr="00416BBC" w:rsidRDefault="003C03BE" w:rsidP="007365D4">
            <w:pPr>
              <w:pStyle w:val="EMEABodyText"/>
              <w:rPr>
                <w:color w:val="000000"/>
                <w:szCs w:val="22"/>
                <w:lang w:val="is-IS"/>
              </w:rPr>
            </w:pPr>
            <w:r w:rsidRPr="00416BBC">
              <w:rPr>
                <w:color w:val="000000"/>
                <w:szCs w:val="22"/>
                <w:lang w:val="is-IS"/>
              </w:rPr>
              <w:t>Sími: + 354 535 7000</w:t>
            </w:r>
          </w:p>
          <w:p w14:paraId="335F22E1" w14:textId="1C49EF90" w:rsidR="003C03BE" w:rsidRPr="00416BBC" w:rsidDel="008C4F84" w:rsidRDefault="003C03BE" w:rsidP="007365D4">
            <w:pPr>
              <w:pStyle w:val="EMEABodyText"/>
              <w:rPr>
                <w:del w:id="65" w:author="BMS" w:date="2025-06-10T14:31:00Z"/>
                <w:color w:val="000000"/>
                <w:szCs w:val="22"/>
                <w:lang w:val="is-IS"/>
              </w:rPr>
            </w:pPr>
            <w:del w:id="66" w:author="BMS" w:date="2025-06-10T14:31:00Z">
              <w:r w:rsidRPr="00416BBC" w:rsidDel="008C4F84">
                <w:rPr>
                  <w:color w:val="000000"/>
                  <w:szCs w:val="22"/>
                  <w:lang w:val="is-IS"/>
                </w:rPr>
                <w:delText>vistor@vistor.is</w:delText>
              </w:r>
            </w:del>
          </w:p>
          <w:p w14:paraId="63C9D04D" w14:textId="77777777" w:rsidR="003C03BE" w:rsidRPr="00416BBC" w:rsidRDefault="003C03BE" w:rsidP="007365D4">
            <w:pPr>
              <w:pStyle w:val="EMEABodyText"/>
              <w:rPr>
                <w:color w:val="000000"/>
                <w:szCs w:val="22"/>
                <w:lang w:val="is-IS"/>
              </w:rPr>
            </w:pPr>
            <w:r w:rsidRPr="00416BBC">
              <w:rPr>
                <w:color w:val="000000"/>
                <w:szCs w:val="22"/>
                <w:lang w:val="is-IS"/>
              </w:rPr>
              <w:t>medical.information@bms.com</w:t>
            </w:r>
          </w:p>
          <w:p w14:paraId="50490D83" w14:textId="77777777" w:rsidR="003C03BE" w:rsidRPr="00416BBC" w:rsidRDefault="003C03BE" w:rsidP="007365D4">
            <w:pPr>
              <w:pStyle w:val="EMEABodyText"/>
              <w:rPr>
                <w:color w:val="000000"/>
                <w:szCs w:val="22"/>
                <w:lang w:val="is-IS"/>
              </w:rPr>
            </w:pPr>
          </w:p>
        </w:tc>
        <w:tc>
          <w:tcPr>
            <w:tcW w:w="4536" w:type="dxa"/>
          </w:tcPr>
          <w:p w14:paraId="1D9837E1" w14:textId="77777777" w:rsidR="003C03BE" w:rsidRPr="00416BBC" w:rsidRDefault="003C03BE" w:rsidP="007365D4">
            <w:pPr>
              <w:pStyle w:val="EMEABodyText"/>
              <w:rPr>
                <w:color w:val="000000"/>
                <w:szCs w:val="22"/>
                <w:lang w:val="is-IS"/>
              </w:rPr>
            </w:pPr>
            <w:r w:rsidRPr="00416BBC">
              <w:rPr>
                <w:b/>
                <w:color w:val="000000"/>
                <w:szCs w:val="22"/>
                <w:lang w:val="is-IS"/>
              </w:rPr>
              <w:t>Slovenská republika</w:t>
            </w:r>
          </w:p>
          <w:p w14:paraId="73A46BAE" w14:textId="77777777" w:rsidR="003C03BE" w:rsidRPr="00416BBC" w:rsidRDefault="003C03BE" w:rsidP="007365D4">
            <w:pPr>
              <w:pStyle w:val="EMEABodyText"/>
              <w:rPr>
                <w:color w:val="000000"/>
                <w:szCs w:val="22"/>
                <w:lang w:val="is-IS"/>
              </w:rPr>
            </w:pPr>
            <w:r w:rsidRPr="00416BBC">
              <w:rPr>
                <w:rStyle w:val="cf01"/>
                <w:rFonts w:ascii="Times New Roman" w:hAnsi="Times New Roman" w:cs="Times New Roman"/>
                <w:sz w:val="22"/>
                <w:szCs w:val="22"/>
                <w:lang w:val="is-IS"/>
              </w:rPr>
              <w:t>Swixx Biopharma s.r.o.</w:t>
            </w:r>
          </w:p>
          <w:p w14:paraId="05C3F437" w14:textId="77777777" w:rsidR="003C03BE" w:rsidRPr="00416BBC" w:rsidRDefault="003C03BE" w:rsidP="007365D4">
            <w:pPr>
              <w:pStyle w:val="EMEABodyText"/>
              <w:rPr>
                <w:color w:val="000000"/>
                <w:szCs w:val="22"/>
                <w:lang w:val="is-IS"/>
              </w:rPr>
            </w:pPr>
            <w:r w:rsidRPr="00416BBC">
              <w:rPr>
                <w:color w:val="000000"/>
                <w:szCs w:val="22"/>
                <w:lang w:val="is-IS"/>
              </w:rPr>
              <w:t>Tel: + 421 2 20833 600</w:t>
            </w:r>
          </w:p>
          <w:p w14:paraId="497C9B27" w14:textId="77777777" w:rsidR="003C03BE" w:rsidRPr="00416BBC" w:rsidRDefault="00F9145B" w:rsidP="007365D4">
            <w:pPr>
              <w:pStyle w:val="EMEABodyText"/>
              <w:rPr>
                <w:color w:val="000000"/>
                <w:szCs w:val="22"/>
                <w:lang w:val="is-IS"/>
              </w:rPr>
            </w:pPr>
            <w:hyperlink r:id="rId26" w:history="1">
              <w:r w:rsidR="003C03BE" w:rsidRPr="00416BBC">
                <w:rPr>
                  <w:color w:val="000000"/>
                  <w:szCs w:val="22"/>
                  <w:lang w:val="is-IS"/>
                </w:rPr>
                <w:t>medinfo.slovakia@swixxbiopharma.com</w:t>
              </w:r>
            </w:hyperlink>
          </w:p>
        </w:tc>
      </w:tr>
      <w:tr w:rsidR="003C03BE" w:rsidRPr="00416BBC" w14:paraId="41DB5B55" w14:textId="77777777" w:rsidTr="007365D4">
        <w:trPr>
          <w:cantSplit/>
          <w:trHeight w:val="892"/>
        </w:trPr>
        <w:tc>
          <w:tcPr>
            <w:tcW w:w="4536" w:type="dxa"/>
          </w:tcPr>
          <w:p w14:paraId="0B2FB66E" w14:textId="77777777" w:rsidR="003C03BE" w:rsidRPr="00416BBC" w:rsidRDefault="003C03BE" w:rsidP="007365D4">
            <w:pPr>
              <w:pStyle w:val="EMEABodyText"/>
              <w:rPr>
                <w:color w:val="000000"/>
                <w:szCs w:val="22"/>
                <w:lang w:val="is-IS"/>
              </w:rPr>
            </w:pPr>
            <w:r w:rsidRPr="00416BBC">
              <w:rPr>
                <w:b/>
                <w:color w:val="000000"/>
                <w:szCs w:val="22"/>
                <w:lang w:val="is-IS"/>
              </w:rPr>
              <w:t>Italia</w:t>
            </w:r>
          </w:p>
          <w:p w14:paraId="40765E4C" w14:textId="77777777" w:rsidR="003C03BE" w:rsidRPr="00416BBC" w:rsidRDefault="003C03BE" w:rsidP="007365D4">
            <w:pPr>
              <w:pStyle w:val="EMEABodyText"/>
              <w:rPr>
                <w:color w:val="000000"/>
                <w:szCs w:val="22"/>
                <w:lang w:val="is-IS"/>
              </w:rPr>
            </w:pPr>
            <w:r w:rsidRPr="00416BBC">
              <w:rPr>
                <w:color w:val="000000"/>
                <w:szCs w:val="22"/>
                <w:lang w:val="is-IS"/>
              </w:rPr>
              <w:t>Bristol-Myers Squibb S.r.l.</w:t>
            </w:r>
          </w:p>
          <w:p w14:paraId="180C5644" w14:textId="77777777" w:rsidR="003C03BE" w:rsidRPr="00416BBC" w:rsidRDefault="003C03BE" w:rsidP="007365D4">
            <w:pPr>
              <w:pStyle w:val="EMEABodyText"/>
              <w:rPr>
                <w:color w:val="000000"/>
                <w:szCs w:val="22"/>
                <w:lang w:val="is-IS"/>
              </w:rPr>
            </w:pPr>
            <w:r w:rsidRPr="00416BBC">
              <w:rPr>
                <w:color w:val="000000"/>
                <w:szCs w:val="22"/>
                <w:lang w:val="is-IS"/>
              </w:rPr>
              <w:t>Tel: + 39 06 50 39 61</w:t>
            </w:r>
          </w:p>
          <w:p w14:paraId="2C561B36" w14:textId="77777777" w:rsidR="003C03BE" w:rsidRPr="00416BBC" w:rsidRDefault="003C03BE" w:rsidP="007365D4">
            <w:pPr>
              <w:pStyle w:val="EMEABodyText"/>
              <w:rPr>
                <w:color w:val="000000"/>
                <w:szCs w:val="22"/>
                <w:lang w:val="is-IS"/>
              </w:rPr>
            </w:pPr>
            <w:r w:rsidRPr="00416BBC">
              <w:rPr>
                <w:color w:val="000000"/>
                <w:szCs w:val="22"/>
                <w:lang w:val="is-IS"/>
              </w:rPr>
              <w:t>medicalinformation.italia@bms.com</w:t>
            </w:r>
          </w:p>
          <w:p w14:paraId="7E5EBC68" w14:textId="77777777" w:rsidR="003C03BE" w:rsidRPr="00416BBC" w:rsidRDefault="003C03BE" w:rsidP="007365D4">
            <w:pPr>
              <w:pStyle w:val="EMEABodyText"/>
              <w:rPr>
                <w:color w:val="000000"/>
                <w:szCs w:val="22"/>
                <w:lang w:val="is-IS"/>
              </w:rPr>
            </w:pPr>
          </w:p>
        </w:tc>
        <w:tc>
          <w:tcPr>
            <w:tcW w:w="4536" w:type="dxa"/>
          </w:tcPr>
          <w:p w14:paraId="136EE12A" w14:textId="77777777" w:rsidR="003C03BE" w:rsidRPr="00416BBC" w:rsidRDefault="003C03BE" w:rsidP="007365D4">
            <w:pPr>
              <w:pStyle w:val="EMEABodyText"/>
              <w:rPr>
                <w:color w:val="000000"/>
                <w:szCs w:val="22"/>
                <w:lang w:val="is-IS"/>
              </w:rPr>
            </w:pPr>
            <w:r w:rsidRPr="00416BBC">
              <w:rPr>
                <w:b/>
                <w:color w:val="000000"/>
                <w:szCs w:val="22"/>
                <w:lang w:val="is-IS"/>
              </w:rPr>
              <w:t>Suomi/Finland</w:t>
            </w:r>
          </w:p>
          <w:p w14:paraId="1FC0B3A5" w14:textId="77777777" w:rsidR="003C03BE" w:rsidRPr="00416BBC" w:rsidRDefault="003C03BE" w:rsidP="007365D4">
            <w:pPr>
              <w:pStyle w:val="EMEABodyText"/>
              <w:rPr>
                <w:color w:val="000000"/>
                <w:szCs w:val="22"/>
                <w:lang w:val="is-IS"/>
              </w:rPr>
            </w:pPr>
            <w:r w:rsidRPr="00416BBC">
              <w:rPr>
                <w:color w:val="000000"/>
                <w:szCs w:val="22"/>
                <w:lang w:val="is-IS"/>
              </w:rPr>
              <w:t>Oy Bristol-Myers Squibb (Finland) Ab</w:t>
            </w:r>
          </w:p>
          <w:p w14:paraId="3EB87AF0" w14:textId="77777777" w:rsidR="003C03BE" w:rsidRPr="00416BBC" w:rsidRDefault="003C03BE" w:rsidP="007365D4">
            <w:pPr>
              <w:pStyle w:val="EMEABodyText"/>
              <w:rPr>
                <w:color w:val="000000"/>
                <w:szCs w:val="22"/>
                <w:lang w:val="is-IS"/>
              </w:rPr>
            </w:pPr>
            <w:r w:rsidRPr="00416BBC">
              <w:rPr>
                <w:color w:val="000000"/>
                <w:szCs w:val="22"/>
                <w:lang w:val="is-IS"/>
              </w:rPr>
              <w:t>Puh/Tel: + 358 9 251 21 230</w:t>
            </w:r>
          </w:p>
          <w:p w14:paraId="4651134B" w14:textId="77777777" w:rsidR="003C03BE" w:rsidRPr="00416BBC" w:rsidRDefault="003C03BE" w:rsidP="007365D4">
            <w:pPr>
              <w:pStyle w:val="EMEABodyText"/>
              <w:rPr>
                <w:color w:val="000000"/>
                <w:szCs w:val="22"/>
                <w:lang w:val="is-IS"/>
              </w:rPr>
            </w:pPr>
            <w:r w:rsidRPr="00416BBC">
              <w:rPr>
                <w:szCs w:val="22"/>
                <w:lang w:val="is-IS"/>
              </w:rPr>
              <w:t>medinfo.finland@bms.com</w:t>
            </w:r>
          </w:p>
          <w:p w14:paraId="2F5DF060" w14:textId="77777777" w:rsidR="003C03BE" w:rsidRPr="00416BBC" w:rsidRDefault="003C03BE" w:rsidP="007365D4">
            <w:pPr>
              <w:pStyle w:val="EMEABodyText"/>
              <w:rPr>
                <w:color w:val="000000"/>
                <w:szCs w:val="22"/>
                <w:lang w:val="is-IS"/>
              </w:rPr>
            </w:pPr>
          </w:p>
        </w:tc>
      </w:tr>
      <w:tr w:rsidR="003C03BE" w:rsidRPr="00416BBC" w14:paraId="6EE9FD31" w14:textId="77777777" w:rsidTr="007365D4">
        <w:trPr>
          <w:cantSplit/>
          <w:trHeight w:val="772"/>
        </w:trPr>
        <w:tc>
          <w:tcPr>
            <w:tcW w:w="4536" w:type="dxa"/>
          </w:tcPr>
          <w:p w14:paraId="174B9829" w14:textId="77777777" w:rsidR="003C03BE" w:rsidRPr="00416BBC" w:rsidRDefault="003C03BE" w:rsidP="007365D4">
            <w:pPr>
              <w:pStyle w:val="EMEABodyText"/>
              <w:rPr>
                <w:color w:val="000000"/>
                <w:szCs w:val="22"/>
                <w:lang w:val="is-IS"/>
              </w:rPr>
            </w:pPr>
            <w:r w:rsidRPr="00416BBC">
              <w:rPr>
                <w:b/>
                <w:color w:val="000000"/>
                <w:szCs w:val="22"/>
                <w:lang w:val="is-IS"/>
              </w:rPr>
              <w:lastRenderedPageBreak/>
              <w:t>Κύπρος</w:t>
            </w:r>
          </w:p>
          <w:p w14:paraId="4A190CEC" w14:textId="77777777" w:rsidR="003C03BE" w:rsidRPr="00416BBC" w:rsidRDefault="003C03BE" w:rsidP="007365D4">
            <w:pPr>
              <w:pStyle w:val="EMEABodyText"/>
              <w:rPr>
                <w:color w:val="000000"/>
                <w:szCs w:val="22"/>
                <w:lang w:val="is-IS"/>
              </w:rPr>
            </w:pPr>
            <w:r w:rsidRPr="00416BBC">
              <w:rPr>
                <w:color w:val="000000"/>
                <w:szCs w:val="22"/>
                <w:lang w:val="is-IS"/>
              </w:rPr>
              <w:t>Bristol-Myers Squibb A.E.</w:t>
            </w:r>
          </w:p>
          <w:p w14:paraId="3E11A422" w14:textId="77777777" w:rsidR="003C03BE" w:rsidRPr="00416BBC" w:rsidRDefault="003C03BE" w:rsidP="007365D4">
            <w:pPr>
              <w:pStyle w:val="EMEABodyText"/>
              <w:rPr>
                <w:color w:val="000000"/>
                <w:szCs w:val="22"/>
                <w:lang w:val="is-IS"/>
              </w:rPr>
            </w:pPr>
            <w:r w:rsidRPr="00416BBC">
              <w:rPr>
                <w:color w:val="000000"/>
                <w:szCs w:val="22"/>
                <w:lang w:val="is-IS"/>
              </w:rPr>
              <w:t>Τηλ:  800 92666 (+ 30 210 6074300)</w:t>
            </w:r>
          </w:p>
          <w:p w14:paraId="45D2837E" w14:textId="77777777" w:rsidR="003C03BE" w:rsidRPr="00416BBC" w:rsidRDefault="003C03BE" w:rsidP="007365D4">
            <w:pPr>
              <w:pStyle w:val="EMEABodyText"/>
              <w:rPr>
                <w:color w:val="000000"/>
                <w:szCs w:val="22"/>
                <w:lang w:val="is-IS"/>
              </w:rPr>
            </w:pPr>
            <w:r w:rsidRPr="00416BBC">
              <w:rPr>
                <w:color w:val="000000"/>
                <w:szCs w:val="22"/>
                <w:lang w:val="is-IS"/>
              </w:rPr>
              <w:t>medinfo.greece@bms.com</w:t>
            </w:r>
          </w:p>
          <w:p w14:paraId="380B5C21" w14:textId="77777777" w:rsidR="003C03BE" w:rsidRPr="00416BBC" w:rsidRDefault="003C03BE" w:rsidP="007365D4">
            <w:pPr>
              <w:pStyle w:val="EMEABodyText"/>
              <w:rPr>
                <w:color w:val="000000"/>
                <w:szCs w:val="22"/>
                <w:lang w:val="is-IS"/>
              </w:rPr>
            </w:pPr>
          </w:p>
        </w:tc>
        <w:tc>
          <w:tcPr>
            <w:tcW w:w="4536" w:type="dxa"/>
          </w:tcPr>
          <w:p w14:paraId="26DA3249" w14:textId="77777777" w:rsidR="003C03BE" w:rsidRPr="00416BBC" w:rsidRDefault="003C03BE" w:rsidP="007365D4">
            <w:pPr>
              <w:pStyle w:val="EMEABodyText"/>
              <w:rPr>
                <w:color w:val="000000"/>
                <w:szCs w:val="22"/>
                <w:lang w:val="is-IS"/>
              </w:rPr>
            </w:pPr>
            <w:r w:rsidRPr="00416BBC">
              <w:rPr>
                <w:b/>
                <w:color w:val="000000"/>
                <w:szCs w:val="22"/>
                <w:lang w:val="is-IS"/>
              </w:rPr>
              <w:t>Sverige</w:t>
            </w:r>
          </w:p>
          <w:p w14:paraId="1BC7DB43" w14:textId="77777777" w:rsidR="003C03BE" w:rsidRPr="00416BBC" w:rsidRDefault="003C03BE" w:rsidP="007365D4">
            <w:pPr>
              <w:pStyle w:val="EMEABodyText"/>
              <w:rPr>
                <w:color w:val="000000"/>
                <w:szCs w:val="22"/>
                <w:lang w:val="is-IS"/>
              </w:rPr>
            </w:pPr>
            <w:r w:rsidRPr="00416BBC">
              <w:rPr>
                <w:color w:val="000000"/>
                <w:szCs w:val="22"/>
                <w:lang w:val="is-IS"/>
              </w:rPr>
              <w:t>Bristol-Myers Squibb Aktiebolag</w:t>
            </w:r>
          </w:p>
          <w:p w14:paraId="5D334A6B" w14:textId="77777777" w:rsidR="003C03BE" w:rsidRPr="00416BBC" w:rsidRDefault="003C03BE" w:rsidP="007365D4">
            <w:pPr>
              <w:pStyle w:val="EMEABodyText"/>
              <w:rPr>
                <w:color w:val="000000"/>
                <w:szCs w:val="22"/>
                <w:lang w:val="is-IS"/>
              </w:rPr>
            </w:pPr>
            <w:r w:rsidRPr="00416BBC">
              <w:rPr>
                <w:color w:val="000000"/>
                <w:szCs w:val="22"/>
                <w:lang w:val="is-IS"/>
              </w:rPr>
              <w:t>Tel: + 46 8 704 71 00</w:t>
            </w:r>
          </w:p>
          <w:p w14:paraId="13BAC3BD" w14:textId="77777777" w:rsidR="003C03BE" w:rsidRPr="00416BBC" w:rsidRDefault="003C03BE" w:rsidP="007365D4">
            <w:pPr>
              <w:pStyle w:val="EMEABodyText"/>
              <w:rPr>
                <w:color w:val="000000"/>
                <w:szCs w:val="22"/>
                <w:lang w:val="is-IS"/>
              </w:rPr>
            </w:pPr>
            <w:r w:rsidRPr="00416BBC">
              <w:rPr>
                <w:color w:val="000000"/>
                <w:szCs w:val="22"/>
                <w:lang w:val="is-IS"/>
              </w:rPr>
              <w:t>medinfo.sweden@bms.com</w:t>
            </w:r>
          </w:p>
          <w:p w14:paraId="7EF3ED77" w14:textId="77777777" w:rsidR="003C03BE" w:rsidRPr="00416BBC" w:rsidRDefault="003C03BE" w:rsidP="007365D4">
            <w:pPr>
              <w:pStyle w:val="EMEABodyText"/>
              <w:rPr>
                <w:color w:val="000000"/>
                <w:szCs w:val="22"/>
                <w:lang w:val="is-IS"/>
              </w:rPr>
            </w:pPr>
          </w:p>
        </w:tc>
      </w:tr>
      <w:tr w:rsidR="003C03BE" w:rsidRPr="00416BBC" w14:paraId="2DAB5245" w14:textId="77777777" w:rsidTr="007365D4">
        <w:trPr>
          <w:cantSplit/>
          <w:trHeight w:val="1219"/>
        </w:trPr>
        <w:tc>
          <w:tcPr>
            <w:tcW w:w="4536" w:type="dxa"/>
          </w:tcPr>
          <w:p w14:paraId="21A33085" w14:textId="77777777" w:rsidR="003C03BE" w:rsidRPr="00416BBC" w:rsidRDefault="003C03BE" w:rsidP="007365D4">
            <w:pPr>
              <w:pStyle w:val="EMEABodyText"/>
              <w:rPr>
                <w:color w:val="000000"/>
                <w:szCs w:val="22"/>
                <w:lang w:val="is-IS"/>
              </w:rPr>
            </w:pPr>
            <w:bookmarkStart w:id="67" w:name="_Hlk146274011"/>
            <w:r w:rsidRPr="00416BBC">
              <w:rPr>
                <w:b/>
                <w:color w:val="000000"/>
                <w:szCs w:val="22"/>
                <w:lang w:val="is-IS"/>
              </w:rPr>
              <w:t>Latvija</w:t>
            </w:r>
          </w:p>
          <w:p w14:paraId="0C893191" w14:textId="77777777" w:rsidR="003C03BE" w:rsidRPr="00416BBC" w:rsidRDefault="003C03BE" w:rsidP="007365D4">
            <w:pPr>
              <w:pStyle w:val="EMEABodyText"/>
              <w:rPr>
                <w:color w:val="000000"/>
                <w:szCs w:val="22"/>
                <w:lang w:val="is-IS"/>
              </w:rPr>
            </w:pPr>
            <w:r w:rsidRPr="00416BBC">
              <w:rPr>
                <w:color w:val="000000"/>
                <w:szCs w:val="22"/>
                <w:lang w:val="is-IS"/>
              </w:rPr>
              <w:t>Swixx Biopharma SIA</w:t>
            </w:r>
          </w:p>
          <w:p w14:paraId="063F3396" w14:textId="77777777" w:rsidR="003C03BE" w:rsidRPr="00416BBC" w:rsidRDefault="003C03BE" w:rsidP="007365D4">
            <w:pPr>
              <w:pStyle w:val="EMEABodyText"/>
              <w:rPr>
                <w:szCs w:val="22"/>
                <w:lang w:val="is-IS"/>
              </w:rPr>
            </w:pPr>
            <w:r w:rsidRPr="00416BBC">
              <w:rPr>
                <w:szCs w:val="22"/>
                <w:lang w:val="is-IS"/>
              </w:rPr>
              <w:t>Tel: + 371 66164750</w:t>
            </w:r>
          </w:p>
          <w:p w14:paraId="41AAC5E7" w14:textId="77777777" w:rsidR="003C03BE" w:rsidRPr="00416BBC" w:rsidRDefault="003C03BE" w:rsidP="007365D4">
            <w:pPr>
              <w:pStyle w:val="EMEABodyText"/>
              <w:rPr>
                <w:color w:val="000000"/>
                <w:szCs w:val="22"/>
                <w:lang w:val="is-IS"/>
              </w:rPr>
            </w:pPr>
            <w:r w:rsidRPr="00416BBC">
              <w:rPr>
                <w:color w:val="000000"/>
                <w:szCs w:val="22"/>
                <w:lang w:val="is-IS"/>
              </w:rPr>
              <w:t>medinfo.latvia@swixxbiopharma.com</w:t>
            </w:r>
          </w:p>
          <w:p w14:paraId="4F77028A" w14:textId="77777777" w:rsidR="003C03BE" w:rsidRPr="00416BBC" w:rsidRDefault="003C03BE" w:rsidP="007365D4">
            <w:pPr>
              <w:pStyle w:val="EMEABodyText"/>
              <w:rPr>
                <w:color w:val="000000"/>
                <w:szCs w:val="22"/>
                <w:lang w:val="is-IS"/>
              </w:rPr>
            </w:pPr>
          </w:p>
        </w:tc>
        <w:tc>
          <w:tcPr>
            <w:tcW w:w="4536" w:type="dxa"/>
          </w:tcPr>
          <w:p w14:paraId="23A936E2" w14:textId="77777777" w:rsidR="003C03BE" w:rsidRPr="00416BBC" w:rsidRDefault="003C03BE" w:rsidP="007365D4">
            <w:pPr>
              <w:pStyle w:val="EMEABodyText"/>
              <w:rPr>
                <w:color w:val="000000"/>
                <w:szCs w:val="22"/>
                <w:lang w:val="is-IS"/>
              </w:rPr>
            </w:pPr>
          </w:p>
        </w:tc>
      </w:tr>
      <w:bookmarkEnd w:id="67"/>
    </w:tbl>
    <w:p w14:paraId="3485CBB0" w14:textId="77777777" w:rsidR="00186A19" w:rsidRPr="00416BBC" w:rsidRDefault="00186A19" w:rsidP="006038E7"/>
    <w:p w14:paraId="79A1FF63" w14:textId="77777777" w:rsidR="00D94D1E" w:rsidRPr="00416BBC" w:rsidRDefault="00D94D1E" w:rsidP="006038E7">
      <w:pPr>
        <w:keepNext/>
        <w:numPr>
          <w:ilvl w:val="12"/>
          <w:numId w:val="0"/>
        </w:numPr>
      </w:pPr>
      <w:r w:rsidRPr="00416BBC">
        <w:rPr>
          <w:b/>
          <w:color w:val="000000"/>
        </w:rPr>
        <w:t>Þessi fylgiseðill var síðast uppfærður í</w:t>
      </w:r>
    </w:p>
    <w:p w14:paraId="56CF5FD7" w14:textId="77777777" w:rsidR="00D94D1E" w:rsidRPr="00416BBC" w:rsidRDefault="00D94D1E" w:rsidP="006038E7">
      <w:pPr>
        <w:keepNext/>
        <w:numPr>
          <w:ilvl w:val="12"/>
          <w:numId w:val="0"/>
        </w:numPr>
        <w:rPr>
          <w:color w:val="000000"/>
        </w:rPr>
      </w:pPr>
    </w:p>
    <w:p w14:paraId="6C9CA414" w14:textId="77777777" w:rsidR="00D94D1E" w:rsidRPr="00416BBC" w:rsidRDefault="00D94D1E" w:rsidP="006038E7">
      <w:pPr>
        <w:keepNext/>
        <w:numPr>
          <w:ilvl w:val="12"/>
          <w:numId w:val="0"/>
        </w:numPr>
        <w:rPr>
          <w:b/>
          <w:color w:val="000000"/>
        </w:rPr>
      </w:pPr>
      <w:r w:rsidRPr="00416BBC">
        <w:rPr>
          <w:b/>
          <w:color w:val="000000"/>
        </w:rPr>
        <w:t>Upplýsingar sem hægt er að nálgast annars staðar:</w:t>
      </w:r>
    </w:p>
    <w:p w14:paraId="504F7F76" w14:textId="77777777" w:rsidR="00D94D1E" w:rsidRPr="00416BBC" w:rsidRDefault="00D94D1E" w:rsidP="006038E7">
      <w:pPr>
        <w:keepNext/>
        <w:numPr>
          <w:ilvl w:val="12"/>
          <w:numId w:val="0"/>
        </w:numPr>
        <w:rPr>
          <w:color w:val="000000"/>
        </w:rPr>
      </w:pPr>
    </w:p>
    <w:p w14:paraId="14D9B6CC" w14:textId="77777777" w:rsidR="00C45274" w:rsidRPr="00416BBC" w:rsidRDefault="00D94D1E" w:rsidP="00564446">
      <w:r w:rsidRPr="00416BBC">
        <w:t xml:space="preserve">Ítarlegar upplýsingar um lyfið eru birtar á vef Lyfjastofnunar Evrópu: </w:t>
      </w:r>
      <w:hyperlink w:history="1">
        <w:r w:rsidRPr="00416BBC">
          <w:rPr>
            <w:rStyle w:val="Hyperlink"/>
          </w:rPr>
          <w:t>http://www.ema.europa.eu</w:t>
        </w:r>
      </w:hyperlink>
      <w:r w:rsidRPr="00416BBC">
        <w:t xml:space="preserve"> og á vef Lyfjastofnunar (</w:t>
      </w:r>
      <w:hyperlink w:history="1">
        <w:r w:rsidRPr="00416BBC">
          <w:rPr>
            <w:rStyle w:val="Hyperlink"/>
          </w:rPr>
          <w:t>www.lyfjastofnun.is</w:t>
        </w:r>
      </w:hyperlink>
      <w:r w:rsidRPr="00416BBC">
        <w:t>). Þar eru líka tenglar á aðra vefi um sjaldgæfa sjúkdóma og lyf við þeim.</w:t>
      </w:r>
    </w:p>
    <w:p w14:paraId="7F467D48" w14:textId="77777777" w:rsidR="00C45274" w:rsidRPr="00416BBC" w:rsidRDefault="00C45274" w:rsidP="006038E7">
      <w:pPr>
        <w:autoSpaceDE w:val="0"/>
        <w:autoSpaceDN w:val="0"/>
      </w:pPr>
    </w:p>
    <w:p w14:paraId="4E4136CE" w14:textId="77777777" w:rsidR="00C45274" w:rsidRPr="00416BBC" w:rsidRDefault="00C45274" w:rsidP="006038E7">
      <w:pPr>
        <w:rPr>
          <w:color w:val="000000"/>
        </w:rPr>
      </w:pPr>
      <w:r w:rsidRPr="00416BBC">
        <w:t>Nálgast má ítarlegar og uppfærðar upplýsingar um lyfið með því að skanna QR</w:t>
      </w:r>
      <w:r w:rsidRPr="00416BBC">
        <w:noBreakHyphen/>
        <w:t xml:space="preserve">kóðann á ytri umbúðunum með snjallsíma. Sömu upplýsingar liggja einnig fyrir á eftirfarandi vefslóð: </w:t>
      </w:r>
      <w:hyperlink r:id="rId27" w:history="1">
        <w:r w:rsidRPr="00416BBC">
          <w:rPr>
            <w:rStyle w:val="Hyperlink"/>
          </w:rPr>
          <w:t>www.imnovid-eu-pil.com</w:t>
        </w:r>
      </w:hyperlink>
      <w:r w:rsidRPr="00416BBC">
        <w:t>.</w:t>
      </w:r>
    </w:p>
    <w:p w14:paraId="36E05C38" w14:textId="0109B92D" w:rsidR="005C2639" w:rsidRPr="00416BBC" w:rsidRDefault="005C2639">
      <w:pPr>
        <w:rPr>
          <w:ins w:id="68" w:author="BMS" w:date="2025-06-23T14:43:00Z"/>
          <w:noProof/>
        </w:rPr>
      </w:pPr>
      <w:ins w:id="69" w:author="BMS" w:date="2025-06-23T14:43:00Z">
        <w:r w:rsidRPr="00416BBC">
          <w:rPr>
            <w:noProof/>
          </w:rPr>
          <w:br w:type="page"/>
        </w:r>
      </w:ins>
    </w:p>
    <w:p w14:paraId="69873DD6" w14:textId="77777777" w:rsidR="005F136D" w:rsidRPr="00416BBC" w:rsidRDefault="005F136D" w:rsidP="006A09A9">
      <w:pPr>
        <w:pStyle w:val="No-numheading3Agency"/>
        <w:spacing w:before="0" w:after="0"/>
        <w:jc w:val="center"/>
        <w:outlineLvl w:val="9"/>
        <w:rPr>
          <w:ins w:id="70" w:author="BMS" w:date="2025-06-23T14:46:00Z"/>
          <w:rFonts w:ascii="Times New Roman" w:hAnsi="Times New Roman"/>
        </w:rPr>
      </w:pPr>
    </w:p>
    <w:p w14:paraId="045C29A4" w14:textId="77777777" w:rsidR="005F136D" w:rsidRPr="00416BBC" w:rsidRDefault="005F136D" w:rsidP="006A09A9">
      <w:pPr>
        <w:pStyle w:val="No-numheading3Agency"/>
        <w:spacing w:before="0" w:after="0"/>
        <w:jc w:val="center"/>
        <w:outlineLvl w:val="9"/>
        <w:rPr>
          <w:ins w:id="71" w:author="BMS" w:date="2025-06-23T14:46:00Z"/>
          <w:rFonts w:ascii="Times New Roman" w:hAnsi="Times New Roman"/>
        </w:rPr>
      </w:pPr>
    </w:p>
    <w:p w14:paraId="5EB62575" w14:textId="77777777" w:rsidR="005F136D" w:rsidRPr="00416BBC" w:rsidRDefault="005F136D" w:rsidP="006A09A9">
      <w:pPr>
        <w:pStyle w:val="No-numheading3Agency"/>
        <w:spacing w:before="0" w:after="0"/>
        <w:jc w:val="center"/>
        <w:outlineLvl w:val="9"/>
        <w:rPr>
          <w:ins w:id="72" w:author="BMS" w:date="2025-06-23T14:46:00Z"/>
          <w:rFonts w:ascii="Times New Roman" w:hAnsi="Times New Roman"/>
        </w:rPr>
      </w:pPr>
    </w:p>
    <w:p w14:paraId="0CC7F224" w14:textId="77777777" w:rsidR="005F136D" w:rsidRPr="00416BBC" w:rsidRDefault="005F136D" w:rsidP="006A09A9">
      <w:pPr>
        <w:pStyle w:val="No-numheading3Agency"/>
        <w:spacing w:before="0" w:after="0"/>
        <w:jc w:val="center"/>
        <w:outlineLvl w:val="9"/>
        <w:rPr>
          <w:ins w:id="73" w:author="BMS" w:date="2025-06-23T14:46:00Z"/>
          <w:rFonts w:ascii="Times New Roman" w:hAnsi="Times New Roman"/>
        </w:rPr>
      </w:pPr>
    </w:p>
    <w:p w14:paraId="6DA1137C" w14:textId="77777777" w:rsidR="005F136D" w:rsidRPr="00416BBC" w:rsidRDefault="005F136D" w:rsidP="006A09A9">
      <w:pPr>
        <w:pStyle w:val="No-numheading3Agency"/>
        <w:spacing w:before="0" w:after="0"/>
        <w:jc w:val="center"/>
        <w:outlineLvl w:val="9"/>
        <w:rPr>
          <w:ins w:id="74" w:author="BMS" w:date="2025-06-23T14:46:00Z"/>
          <w:rFonts w:ascii="Times New Roman" w:hAnsi="Times New Roman"/>
        </w:rPr>
      </w:pPr>
    </w:p>
    <w:p w14:paraId="57757607" w14:textId="77777777" w:rsidR="005F136D" w:rsidRPr="00416BBC" w:rsidRDefault="005F136D" w:rsidP="006A09A9">
      <w:pPr>
        <w:pStyle w:val="No-numheading3Agency"/>
        <w:spacing w:before="0" w:after="0"/>
        <w:jc w:val="center"/>
        <w:outlineLvl w:val="9"/>
        <w:rPr>
          <w:ins w:id="75" w:author="BMS" w:date="2025-06-23T14:46:00Z"/>
          <w:rFonts w:ascii="Times New Roman" w:hAnsi="Times New Roman"/>
        </w:rPr>
      </w:pPr>
    </w:p>
    <w:p w14:paraId="503DDFA8" w14:textId="77777777" w:rsidR="005F136D" w:rsidRPr="00416BBC" w:rsidRDefault="005F136D" w:rsidP="006A09A9">
      <w:pPr>
        <w:pStyle w:val="No-numheading3Agency"/>
        <w:spacing w:before="0" w:after="0"/>
        <w:jc w:val="center"/>
        <w:outlineLvl w:val="9"/>
        <w:rPr>
          <w:ins w:id="76" w:author="BMS" w:date="2025-06-23T14:46:00Z"/>
          <w:rFonts w:ascii="Times New Roman" w:hAnsi="Times New Roman"/>
        </w:rPr>
      </w:pPr>
    </w:p>
    <w:p w14:paraId="70BA0632" w14:textId="77777777" w:rsidR="005F136D" w:rsidRPr="00416BBC" w:rsidRDefault="005F136D" w:rsidP="006A09A9">
      <w:pPr>
        <w:pStyle w:val="No-numheading3Agency"/>
        <w:spacing w:before="0" w:after="0"/>
        <w:jc w:val="center"/>
        <w:outlineLvl w:val="9"/>
        <w:rPr>
          <w:ins w:id="77" w:author="BMS" w:date="2025-06-23T14:46:00Z"/>
          <w:rFonts w:ascii="Times New Roman" w:hAnsi="Times New Roman"/>
        </w:rPr>
      </w:pPr>
    </w:p>
    <w:p w14:paraId="2B8CA806" w14:textId="77777777" w:rsidR="005F136D" w:rsidRPr="00416BBC" w:rsidRDefault="005F136D" w:rsidP="006A09A9">
      <w:pPr>
        <w:pStyle w:val="No-numheading3Agency"/>
        <w:spacing w:before="0" w:after="0"/>
        <w:jc w:val="center"/>
        <w:outlineLvl w:val="9"/>
        <w:rPr>
          <w:ins w:id="78" w:author="BMS" w:date="2025-06-23T14:46:00Z"/>
          <w:rFonts w:ascii="Times New Roman" w:hAnsi="Times New Roman"/>
        </w:rPr>
      </w:pPr>
    </w:p>
    <w:p w14:paraId="4E16AB65" w14:textId="77777777" w:rsidR="005F136D" w:rsidRPr="00416BBC" w:rsidRDefault="005F136D" w:rsidP="006A09A9">
      <w:pPr>
        <w:pStyle w:val="No-numheading3Agency"/>
        <w:spacing w:before="0" w:after="0"/>
        <w:jc w:val="center"/>
        <w:outlineLvl w:val="9"/>
        <w:rPr>
          <w:ins w:id="79" w:author="BMS" w:date="2025-06-23T14:46:00Z"/>
          <w:rFonts w:ascii="Times New Roman" w:hAnsi="Times New Roman"/>
        </w:rPr>
      </w:pPr>
    </w:p>
    <w:p w14:paraId="56BA2AE4" w14:textId="77777777" w:rsidR="005F136D" w:rsidRPr="00416BBC" w:rsidRDefault="005F136D" w:rsidP="006A09A9">
      <w:pPr>
        <w:pStyle w:val="No-numheading3Agency"/>
        <w:spacing w:before="0" w:after="0"/>
        <w:jc w:val="center"/>
        <w:outlineLvl w:val="9"/>
        <w:rPr>
          <w:ins w:id="80" w:author="BMS" w:date="2025-06-23T14:46:00Z"/>
          <w:rFonts w:ascii="Times New Roman" w:hAnsi="Times New Roman"/>
        </w:rPr>
      </w:pPr>
    </w:p>
    <w:p w14:paraId="3F0C4791" w14:textId="77777777" w:rsidR="005F136D" w:rsidRPr="00416BBC" w:rsidRDefault="005F136D" w:rsidP="006A09A9">
      <w:pPr>
        <w:pStyle w:val="No-numheading3Agency"/>
        <w:spacing w:before="0" w:after="0"/>
        <w:jc w:val="center"/>
        <w:outlineLvl w:val="9"/>
        <w:rPr>
          <w:ins w:id="81" w:author="BMS" w:date="2025-06-23T14:46:00Z"/>
          <w:rFonts w:ascii="Times New Roman" w:hAnsi="Times New Roman"/>
        </w:rPr>
      </w:pPr>
    </w:p>
    <w:p w14:paraId="55225E3D" w14:textId="77777777" w:rsidR="005F136D" w:rsidRPr="00416BBC" w:rsidRDefault="005F136D" w:rsidP="006A09A9">
      <w:pPr>
        <w:pStyle w:val="No-numheading3Agency"/>
        <w:spacing w:before="0" w:after="0"/>
        <w:jc w:val="center"/>
        <w:outlineLvl w:val="9"/>
        <w:rPr>
          <w:ins w:id="82" w:author="BMS" w:date="2025-06-23T14:46:00Z"/>
          <w:rFonts w:ascii="Times New Roman" w:hAnsi="Times New Roman"/>
        </w:rPr>
      </w:pPr>
    </w:p>
    <w:p w14:paraId="22863ED3" w14:textId="77777777" w:rsidR="005F136D" w:rsidRPr="00416BBC" w:rsidRDefault="005F136D" w:rsidP="006A09A9">
      <w:pPr>
        <w:pStyle w:val="No-numheading3Agency"/>
        <w:spacing w:before="0" w:after="0"/>
        <w:jc w:val="center"/>
        <w:outlineLvl w:val="9"/>
        <w:rPr>
          <w:ins w:id="83" w:author="BMS" w:date="2025-06-23T14:46:00Z"/>
          <w:rFonts w:ascii="Times New Roman" w:hAnsi="Times New Roman"/>
        </w:rPr>
      </w:pPr>
    </w:p>
    <w:p w14:paraId="1324F760" w14:textId="77777777" w:rsidR="005F136D" w:rsidRPr="00416BBC" w:rsidRDefault="005F136D" w:rsidP="006A09A9">
      <w:pPr>
        <w:pStyle w:val="No-numheading3Agency"/>
        <w:spacing w:before="0" w:after="0"/>
        <w:jc w:val="center"/>
        <w:outlineLvl w:val="9"/>
        <w:rPr>
          <w:ins w:id="84" w:author="BMS" w:date="2025-06-23T14:46:00Z"/>
          <w:rFonts w:ascii="Times New Roman" w:hAnsi="Times New Roman"/>
        </w:rPr>
      </w:pPr>
    </w:p>
    <w:p w14:paraId="0C32E5BC" w14:textId="77777777" w:rsidR="005F136D" w:rsidRPr="00416BBC" w:rsidRDefault="005F136D" w:rsidP="006A09A9">
      <w:pPr>
        <w:pStyle w:val="No-numheading3Agency"/>
        <w:spacing w:before="0" w:after="0"/>
        <w:jc w:val="center"/>
        <w:outlineLvl w:val="9"/>
        <w:rPr>
          <w:ins w:id="85" w:author="BMS" w:date="2025-06-23T14:46:00Z"/>
          <w:rFonts w:ascii="Times New Roman" w:hAnsi="Times New Roman"/>
        </w:rPr>
      </w:pPr>
    </w:p>
    <w:p w14:paraId="17A41831" w14:textId="77777777" w:rsidR="005F136D" w:rsidRPr="00416BBC" w:rsidRDefault="005F136D" w:rsidP="006A09A9">
      <w:pPr>
        <w:pStyle w:val="No-numheading3Agency"/>
        <w:spacing w:before="0" w:after="0"/>
        <w:jc w:val="center"/>
        <w:outlineLvl w:val="9"/>
        <w:rPr>
          <w:ins w:id="86" w:author="BMS" w:date="2025-06-23T14:46:00Z"/>
          <w:rFonts w:ascii="Times New Roman" w:hAnsi="Times New Roman"/>
        </w:rPr>
      </w:pPr>
    </w:p>
    <w:p w14:paraId="0D40E0CD" w14:textId="77777777" w:rsidR="005F136D" w:rsidRPr="00416BBC" w:rsidRDefault="005F136D" w:rsidP="006A09A9">
      <w:pPr>
        <w:pStyle w:val="No-numheading3Agency"/>
        <w:spacing w:before="0" w:after="0"/>
        <w:jc w:val="center"/>
        <w:outlineLvl w:val="9"/>
        <w:rPr>
          <w:ins w:id="87" w:author="BMS" w:date="2025-06-23T14:46:00Z"/>
          <w:rFonts w:ascii="Times New Roman" w:hAnsi="Times New Roman"/>
        </w:rPr>
      </w:pPr>
    </w:p>
    <w:p w14:paraId="0CFCD984" w14:textId="77777777" w:rsidR="005F136D" w:rsidRPr="00416BBC" w:rsidRDefault="005F136D" w:rsidP="006A09A9">
      <w:pPr>
        <w:pStyle w:val="No-numheading3Agency"/>
        <w:spacing w:before="0" w:after="0"/>
        <w:jc w:val="center"/>
        <w:outlineLvl w:val="9"/>
        <w:rPr>
          <w:ins w:id="88" w:author="BMS" w:date="2025-06-23T14:46:00Z"/>
          <w:rFonts w:ascii="Times New Roman" w:hAnsi="Times New Roman"/>
        </w:rPr>
      </w:pPr>
    </w:p>
    <w:p w14:paraId="5B31438A" w14:textId="77777777" w:rsidR="005F136D" w:rsidRPr="00416BBC" w:rsidRDefault="005F136D" w:rsidP="006A09A9">
      <w:pPr>
        <w:pStyle w:val="No-numheading3Agency"/>
        <w:spacing w:before="0" w:after="0"/>
        <w:jc w:val="center"/>
        <w:outlineLvl w:val="9"/>
        <w:rPr>
          <w:ins w:id="89" w:author="BMS" w:date="2025-06-23T14:46:00Z"/>
          <w:rFonts w:ascii="Times New Roman" w:hAnsi="Times New Roman"/>
        </w:rPr>
      </w:pPr>
    </w:p>
    <w:p w14:paraId="0BF8F3E1" w14:textId="77777777" w:rsidR="005F136D" w:rsidRPr="00416BBC" w:rsidRDefault="005F136D" w:rsidP="006A09A9">
      <w:pPr>
        <w:pStyle w:val="No-numheading3Agency"/>
        <w:spacing w:before="0" w:after="0"/>
        <w:jc w:val="center"/>
        <w:outlineLvl w:val="9"/>
        <w:rPr>
          <w:ins w:id="90" w:author="BMS" w:date="2025-06-23T14:46:00Z"/>
          <w:rFonts w:ascii="Times New Roman" w:hAnsi="Times New Roman"/>
        </w:rPr>
      </w:pPr>
    </w:p>
    <w:p w14:paraId="68B0C40B" w14:textId="77777777" w:rsidR="005F136D" w:rsidRPr="00416BBC" w:rsidRDefault="005F136D" w:rsidP="006A09A9">
      <w:pPr>
        <w:pStyle w:val="No-numheading3Agency"/>
        <w:spacing w:before="0" w:after="0"/>
        <w:jc w:val="center"/>
        <w:outlineLvl w:val="9"/>
        <w:rPr>
          <w:ins w:id="91" w:author="BMS" w:date="2025-06-23T14:46:00Z"/>
          <w:rFonts w:ascii="Times New Roman" w:hAnsi="Times New Roman"/>
        </w:rPr>
      </w:pPr>
    </w:p>
    <w:p w14:paraId="605DDADF" w14:textId="77777777" w:rsidR="005F136D" w:rsidRPr="00416BBC" w:rsidRDefault="005F136D" w:rsidP="006A09A9">
      <w:pPr>
        <w:pStyle w:val="No-numheading3Agency"/>
        <w:spacing w:before="0" w:after="0"/>
        <w:jc w:val="center"/>
        <w:outlineLvl w:val="9"/>
        <w:rPr>
          <w:ins w:id="92" w:author="BMS" w:date="2025-06-23T14:46:00Z"/>
          <w:rFonts w:ascii="Times New Roman" w:hAnsi="Times New Roman"/>
        </w:rPr>
      </w:pPr>
    </w:p>
    <w:p w14:paraId="51FC685D" w14:textId="77777777" w:rsidR="006A09A9" w:rsidRPr="00416BBC" w:rsidRDefault="005F136D" w:rsidP="006A09A9">
      <w:pPr>
        <w:pStyle w:val="No-numheading3Agency"/>
        <w:spacing w:before="0" w:after="0"/>
        <w:jc w:val="center"/>
        <w:outlineLvl w:val="9"/>
        <w:rPr>
          <w:ins w:id="93" w:author="BMS" w:date="2025-06-23T14:46:00Z"/>
          <w:rFonts w:ascii="Times New Roman" w:hAnsi="Times New Roman"/>
        </w:rPr>
      </w:pPr>
      <w:ins w:id="94" w:author="BMS" w:date="2025-06-23T14:46:00Z">
        <w:r w:rsidRPr="00416BBC">
          <w:rPr>
            <w:rFonts w:ascii="Times New Roman" w:hAnsi="Times New Roman"/>
          </w:rPr>
          <w:t>VIÐAUKI IV</w:t>
        </w:r>
      </w:ins>
    </w:p>
    <w:p w14:paraId="0BA2870A" w14:textId="5B3C960B" w:rsidR="005F136D" w:rsidRPr="00416BBC" w:rsidRDefault="005F136D" w:rsidP="006A09A9">
      <w:pPr>
        <w:pStyle w:val="No-numheading3Agency"/>
        <w:spacing w:before="0" w:after="0"/>
        <w:jc w:val="center"/>
        <w:outlineLvl w:val="9"/>
        <w:rPr>
          <w:ins w:id="95" w:author="BMS" w:date="2025-06-23T14:46:00Z"/>
          <w:rFonts w:ascii="Times New Roman" w:hAnsi="Times New Roman"/>
        </w:rPr>
      </w:pPr>
    </w:p>
    <w:p w14:paraId="6432286B" w14:textId="77777777" w:rsidR="005F136D" w:rsidRPr="00416BBC" w:rsidRDefault="005F136D" w:rsidP="006A09A9">
      <w:pPr>
        <w:pStyle w:val="TitleA"/>
        <w:rPr>
          <w:ins w:id="96" w:author="BMS" w:date="2025-06-23T14:46:00Z"/>
        </w:rPr>
      </w:pPr>
      <w:ins w:id="97" w:author="BMS" w:date="2025-06-23T14:46:00Z">
        <w:r w:rsidRPr="00416BBC">
          <w:t>VÍSINDALEGAR NIÐURSTÖÐUR OG ÁSTÆÐUR FYRIR BREYTINGU Á SKILMÁLUM MARKAÐSLEYFANNA</w:t>
        </w:r>
      </w:ins>
    </w:p>
    <w:p w14:paraId="734589BA" w14:textId="77777777" w:rsidR="005F136D" w:rsidRPr="00416BBC" w:rsidRDefault="005F136D" w:rsidP="005F136D">
      <w:pPr>
        <w:pStyle w:val="BodytextAgency"/>
        <w:spacing w:after="0" w:line="240" w:lineRule="auto"/>
        <w:rPr>
          <w:ins w:id="98" w:author="BMS" w:date="2025-06-23T14:46:00Z"/>
          <w:rFonts w:ascii="Times New Roman" w:hAnsi="Times New Roman"/>
          <w:i/>
          <w:color w:val="339966"/>
          <w:sz w:val="22"/>
          <w:szCs w:val="22"/>
        </w:rPr>
      </w:pPr>
    </w:p>
    <w:p w14:paraId="18C6F282" w14:textId="77777777" w:rsidR="005F136D" w:rsidRPr="00416BBC" w:rsidRDefault="005F136D" w:rsidP="005F136D">
      <w:pPr>
        <w:pStyle w:val="DraftingNotesAgency"/>
        <w:spacing w:after="0" w:line="240" w:lineRule="auto"/>
        <w:rPr>
          <w:ins w:id="99" w:author="BMS" w:date="2025-06-23T14:46:00Z"/>
          <w:rFonts w:ascii="Times New Roman" w:hAnsi="Times New Roman"/>
          <w:b/>
          <w:bCs/>
          <w:i w:val="0"/>
          <w:color w:val="auto"/>
          <w:kern w:val="32"/>
          <w:szCs w:val="22"/>
        </w:rPr>
      </w:pPr>
    </w:p>
    <w:p w14:paraId="2352351A" w14:textId="77777777" w:rsidR="005F136D" w:rsidRPr="00416BBC" w:rsidRDefault="005F136D" w:rsidP="005F136D">
      <w:pPr>
        <w:rPr>
          <w:ins w:id="100" w:author="BMS" w:date="2025-06-23T14:46:00Z"/>
          <w:lang w:eastAsia="x-none"/>
        </w:rPr>
      </w:pPr>
    </w:p>
    <w:p w14:paraId="23CBF20D" w14:textId="77777777" w:rsidR="005F136D" w:rsidRPr="00416BBC" w:rsidRDefault="005F136D" w:rsidP="005F136D">
      <w:pPr>
        <w:rPr>
          <w:ins w:id="101" w:author="BMS" w:date="2025-06-23T14:46:00Z"/>
          <w:lang w:eastAsia="x-none"/>
        </w:rPr>
      </w:pPr>
    </w:p>
    <w:p w14:paraId="62119AC3" w14:textId="77777777" w:rsidR="005F136D" w:rsidRPr="00416BBC" w:rsidRDefault="005F136D" w:rsidP="005F136D">
      <w:pPr>
        <w:rPr>
          <w:ins w:id="102" w:author="BMS" w:date="2025-06-23T14:46:00Z"/>
          <w:lang w:eastAsia="x-none"/>
        </w:rPr>
      </w:pPr>
    </w:p>
    <w:p w14:paraId="586B13F7" w14:textId="77777777" w:rsidR="005F136D" w:rsidRPr="00416BBC" w:rsidRDefault="005F136D" w:rsidP="005F136D">
      <w:pPr>
        <w:rPr>
          <w:ins w:id="103" w:author="BMS" w:date="2025-06-23T14:46:00Z"/>
          <w:lang w:eastAsia="x-none"/>
        </w:rPr>
      </w:pPr>
    </w:p>
    <w:p w14:paraId="1EE9BE81" w14:textId="77777777" w:rsidR="005F136D" w:rsidRPr="00416BBC" w:rsidRDefault="005F136D" w:rsidP="005F136D">
      <w:pPr>
        <w:rPr>
          <w:ins w:id="104" w:author="BMS" w:date="2025-06-23T14:46:00Z"/>
          <w:lang w:eastAsia="x-none"/>
        </w:rPr>
      </w:pPr>
    </w:p>
    <w:p w14:paraId="083E1131" w14:textId="77777777" w:rsidR="005F136D" w:rsidRPr="00416BBC" w:rsidRDefault="005F136D" w:rsidP="005F136D">
      <w:pPr>
        <w:rPr>
          <w:ins w:id="105" w:author="BMS" w:date="2025-06-23T14:46:00Z"/>
          <w:lang w:eastAsia="x-none"/>
        </w:rPr>
      </w:pPr>
    </w:p>
    <w:p w14:paraId="50262C5D" w14:textId="77777777" w:rsidR="005F136D" w:rsidRPr="00416BBC" w:rsidRDefault="005F136D" w:rsidP="005F136D">
      <w:pPr>
        <w:rPr>
          <w:ins w:id="106" w:author="BMS" w:date="2025-06-23T14:46:00Z"/>
          <w:lang w:eastAsia="x-none"/>
        </w:rPr>
      </w:pPr>
    </w:p>
    <w:p w14:paraId="6380C207" w14:textId="77777777" w:rsidR="005F136D" w:rsidRPr="00416BBC" w:rsidRDefault="005F136D" w:rsidP="005F136D">
      <w:pPr>
        <w:rPr>
          <w:ins w:id="107" w:author="BMS" w:date="2025-06-23T14:46:00Z"/>
          <w:lang w:eastAsia="x-none"/>
        </w:rPr>
      </w:pPr>
    </w:p>
    <w:p w14:paraId="5DA06301" w14:textId="77777777" w:rsidR="005F136D" w:rsidRPr="00416BBC" w:rsidRDefault="005F136D" w:rsidP="005F136D">
      <w:pPr>
        <w:pStyle w:val="DraftingNotesAgency"/>
        <w:spacing w:after="0" w:line="240" w:lineRule="auto"/>
        <w:rPr>
          <w:ins w:id="108" w:author="BMS" w:date="2025-06-23T14:46:00Z"/>
          <w:rFonts w:ascii="Times New Roman" w:hAnsi="Times New Roman"/>
          <w:b/>
          <w:bCs/>
          <w:i w:val="0"/>
          <w:color w:val="auto"/>
          <w:kern w:val="32"/>
          <w:sz w:val="22"/>
          <w:szCs w:val="22"/>
        </w:rPr>
      </w:pPr>
      <w:ins w:id="109" w:author="BMS" w:date="2025-06-23T14:46:00Z">
        <w:r w:rsidRPr="00416BBC">
          <w:br w:type="page"/>
        </w:r>
        <w:r w:rsidRPr="00416BBC">
          <w:rPr>
            <w:rFonts w:ascii="Times New Roman" w:hAnsi="Times New Roman"/>
            <w:b/>
            <w:i w:val="0"/>
            <w:color w:val="auto"/>
            <w:sz w:val="22"/>
            <w:szCs w:val="22"/>
          </w:rPr>
          <w:lastRenderedPageBreak/>
          <w:t>Vísindalegar niðurstöður</w:t>
        </w:r>
      </w:ins>
    </w:p>
    <w:p w14:paraId="6D02FCBF" w14:textId="77777777" w:rsidR="005F136D" w:rsidRPr="00416BBC" w:rsidRDefault="005F136D" w:rsidP="005F136D">
      <w:pPr>
        <w:pStyle w:val="BodytextAgency"/>
        <w:spacing w:after="0" w:line="240" w:lineRule="auto"/>
        <w:rPr>
          <w:ins w:id="110" w:author="BMS" w:date="2025-06-23T14:46:00Z"/>
          <w:rFonts w:ascii="Times New Roman" w:hAnsi="Times New Roman"/>
          <w:sz w:val="22"/>
          <w:szCs w:val="22"/>
        </w:rPr>
      </w:pPr>
    </w:p>
    <w:p w14:paraId="26A70DFF" w14:textId="614364C8" w:rsidR="005F136D" w:rsidRPr="00416BBC" w:rsidRDefault="005F136D" w:rsidP="005F136D">
      <w:pPr>
        <w:pStyle w:val="DraftingNotesAgency"/>
        <w:spacing w:after="0" w:line="240" w:lineRule="auto"/>
        <w:rPr>
          <w:ins w:id="111" w:author="BMS" w:date="2025-06-23T14:46:00Z"/>
          <w:rFonts w:ascii="Times New Roman" w:hAnsi="Times New Roman"/>
          <w:bCs/>
          <w:i w:val="0"/>
          <w:color w:val="auto"/>
          <w:kern w:val="32"/>
          <w:sz w:val="22"/>
          <w:szCs w:val="22"/>
        </w:rPr>
      </w:pPr>
      <w:ins w:id="112" w:author="BMS" w:date="2025-06-23T14:46:00Z">
        <w:r w:rsidRPr="00416BBC">
          <w:rPr>
            <w:rFonts w:ascii="Times New Roman" w:hAnsi="Times New Roman"/>
            <w:i w:val="0"/>
            <w:color w:val="auto"/>
            <w:sz w:val="22"/>
            <w:szCs w:val="22"/>
          </w:rPr>
          <w:t xml:space="preserve">Að teknu tilliti til matsskýrslu PRAC um </w:t>
        </w:r>
      </w:ins>
      <w:ins w:id="113" w:author="BMS" w:date="2025-06-23T14:52:00Z">
        <w:r w:rsidR="0096687C" w:rsidRPr="00416BBC">
          <w:rPr>
            <w:rFonts w:ascii="Times New Roman" w:hAnsi="Times New Roman"/>
            <w:i w:val="0"/>
            <w:color w:val="auto"/>
            <w:sz w:val="22"/>
            <w:szCs w:val="22"/>
          </w:rPr>
          <w:t>lokaskýrslu rannsóknar</w:t>
        </w:r>
        <w:r w:rsidR="00D90462" w:rsidRPr="00416BBC">
          <w:rPr>
            <w:rFonts w:ascii="Times New Roman" w:hAnsi="Times New Roman"/>
            <w:i w:val="0"/>
            <w:color w:val="auto"/>
            <w:sz w:val="22"/>
            <w:szCs w:val="22"/>
          </w:rPr>
          <w:t xml:space="preserve"> </w:t>
        </w:r>
      </w:ins>
      <w:ins w:id="114" w:author="BMS" w:date="2025-06-23T14:54:00Z">
        <w:r w:rsidR="00A06BBB" w:rsidRPr="00416BBC">
          <w:rPr>
            <w:rFonts w:ascii="Times New Roman" w:hAnsi="Times New Roman"/>
            <w:i w:val="0"/>
            <w:color w:val="auto"/>
            <w:sz w:val="22"/>
            <w:szCs w:val="22"/>
          </w:rPr>
          <w:t>á öryggi</w:t>
        </w:r>
      </w:ins>
      <w:ins w:id="115" w:author="BMS" w:date="2025-06-23T15:37:00Z">
        <w:r w:rsidR="005618F1" w:rsidRPr="00416BBC">
          <w:rPr>
            <w:rFonts w:ascii="Times New Roman" w:hAnsi="Times New Roman"/>
            <w:i w:val="0"/>
            <w:color w:val="auto"/>
            <w:sz w:val="22"/>
            <w:szCs w:val="22"/>
          </w:rPr>
          <w:t xml:space="preserve"> lyfsins</w:t>
        </w:r>
      </w:ins>
      <w:ins w:id="116" w:author="BMS" w:date="2025-06-23T14:54:00Z">
        <w:r w:rsidR="00A06BBB" w:rsidRPr="00416BBC">
          <w:rPr>
            <w:rFonts w:ascii="Times New Roman" w:hAnsi="Times New Roman"/>
            <w:i w:val="0"/>
            <w:color w:val="auto"/>
            <w:sz w:val="22"/>
            <w:szCs w:val="22"/>
          </w:rPr>
          <w:t xml:space="preserve">, </w:t>
        </w:r>
      </w:ins>
      <w:ins w:id="117" w:author="BMS" w:date="2025-06-23T14:52:00Z">
        <w:r w:rsidR="000E0551" w:rsidRPr="00416BBC">
          <w:rPr>
            <w:rFonts w:ascii="Times New Roman" w:hAnsi="Times New Roman"/>
            <w:i w:val="0"/>
            <w:color w:val="auto"/>
            <w:sz w:val="22"/>
            <w:szCs w:val="22"/>
          </w:rPr>
          <w:t>án inngrips,</w:t>
        </w:r>
      </w:ins>
      <w:ins w:id="118" w:author="BMS" w:date="2025-06-23T14:53:00Z">
        <w:r w:rsidR="000E0551" w:rsidRPr="00416BBC">
          <w:rPr>
            <w:rFonts w:ascii="Times New Roman" w:hAnsi="Times New Roman"/>
            <w:i w:val="0"/>
            <w:color w:val="auto"/>
            <w:sz w:val="22"/>
            <w:szCs w:val="22"/>
          </w:rPr>
          <w:t xml:space="preserve"> sem gerð er eftir veitingu markaðsleyfis (PASS)</w:t>
        </w:r>
      </w:ins>
      <w:ins w:id="119" w:author="BMS" w:date="2025-06-23T14:46:00Z">
        <w:r w:rsidRPr="00416BBC">
          <w:rPr>
            <w:rFonts w:ascii="Times New Roman" w:hAnsi="Times New Roman"/>
            <w:i w:val="0"/>
            <w:color w:val="auto"/>
            <w:sz w:val="22"/>
            <w:szCs w:val="22"/>
          </w:rPr>
          <w:t xml:space="preserve"> fyrir </w:t>
        </w:r>
      </w:ins>
      <w:ins w:id="120" w:author="BMS" w:date="2025-06-23T14:53:00Z">
        <w:r w:rsidR="00B02C5D" w:rsidRPr="00416BBC">
          <w:rPr>
            <w:rFonts w:ascii="Times New Roman" w:hAnsi="Times New Roman"/>
            <w:i w:val="0"/>
            <w:color w:val="auto"/>
            <w:sz w:val="22"/>
            <w:szCs w:val="22"/>
          </w:rPr>
          <w:t>ofangreint lyf</w:t>
        </w:r>
      </w:ins>
      <w:ins w:id="121" w:author="BMS" w:date="2025-06-23T15:15:00Z">
        <w:r w:rsidR="00DC1FF4" w:rsidRPr="00416BBC">
          <w:rPr>
            <w:rFonts w:ascii="Times New Roman" w:hAnsi="Times New Roman"/>
            <w:i w:val="0"/>
            <w:color w:val="auto"/>
            <w:sz w:val="22"/>
            <w:szCs w:val="22"/>
          </w:rPr>
          <w:t>,</w:t>
        </w:r>
      </w:ins>
      <w:ins w:id="122" w:author="BMS" w:date="2025-06-23T14:46:00Z">
        <w:r w:rsidRPr="00416BBC">
          <w:rPr>
            <w:rFonts w:ascii="Times New Roman" w:hAnsi="Times New Roman"/>
            <w:i w:val="0"/>
            <w:color w:val="auto"/>
            <w:sz w:val="22"/>
            <w:szCs w:val="22"/>
          </w:rPr>
          <w:t xml:space="preserve"> eru vísindalegar niðurstöður </w:t>
        </w:r>
      </w:ins>
      <w:ins w:id="123" w:author="BMS" w:date="2025-06-23T14:53:00Z">
        <w:r w:rsidR="00B02C5D" w:rsidRPr="00416BBC">
          <w:rPr>
            <w:rFonts w:ascii="Times New Roman" w:hAnsi="Times New Roman"/>
            <w:i w:val="0"/>
            <w:color w:val="auto"/>
            <w:sz w:val="22"/>
            <w:szCs w:val="22"/>
          </w:rPr>
          <w:t>CHMP</w:t>
        </w:r>
      </w:ins>
      <w:ins w:id="124" w:author="BMS" w:date="2025-06-23T14:46:00Z">
        <w:r w:rsidRPr="00416BBC">
          <w:rPr>
            <w:rFonts w:ascii="Times New Roman" w:hAnsi="Times New Roman"/>
            <w:i w:val="0"/>
            <w:color w:val="auto"/>
            <w:sz w:val="22"/>
            <w:szCs w:val="22"/>
          </w:rPr>
          <w:t xml:space="preserve"> svohljóðandi:</w:t>
        </w:r>
      </w:ins>
    </w:p>
    <w:p w14:paraId="71D0A49C" w14:textId="77777777" w:rsidR="005F136D" w:rsidRPr="00416BBC" w:rsidRDefault="005F136D" w:rsidP="001C69B5">
      <w:pPr>
        <w:pStyle w:val="DraftingNotesAgency"/>
        <w:spacing w:after="0" w:line="240" w:lineRule="auto"/>
        <w:rPr>
          <w:ins w:id="125" w:author="BMS" w:date="2025-06-23T14:55:00Z"/>
          <w:rFonts w:ascii="Times New Roman" w:hAnsi="Times New Roman"/>
          <w:bCs/>
          <w:i w:val="0"/>
          <w:color w:val="auto"/>
          <w:kern w:val="32"/>
          <w:sz w:val="22"/>
          <w:szCs w:val="22"/>
        </w:rPr>
      </w:pPr>
    </w:p>
    <w:p w14:paraId="3C756D0A" w14:textId="58F21D93" w:rsidR="001C69B5" w:rsidRPr="00416BBC" w:rsidRDefault="001C69B5" w:rsidP="001C69B5">
      <w:pPr>
        <w:pStyle w:val="BodytextAgency"/>
        <w:spacing w:after="0" w:line="240" w:lineRule="auto"/>
        <w:rPr>
          <w:ins w:id="126" w:author="BMS" w:date="2025-06-23T14:58:00Z"/>
          <w:rFonts w:ascii="Times New Roman" w:hAnsi="Times New Roman"/>
          <w:sz w:val="22"/>
          <w:szCs w:val="22"/>
        </w:rPr>
      </w:pPr>
      <w:ins w:id="127" w:author="BMS" w:date="2025-06-23T14:55:00Z">
        <w:r w:rsidRPr="00416BBC">
          <w:rPr>
            <w:rFonts w:ascii="Times New Roman" w:hAnsi="Times New Roman"/>
            <w:sz w:val="22"/>
            <w:szCs w:val="22"/>
          </w:rPr>
          <w:t>Rannsóknin CC</w:t>
        </w:r>
        <w:r w:rsidRPr="00416BBC">
          <w:rPr>
            <w:rFonts w:ascii="Times New Roman" w:hAnsi="Times New Roman"/>
            <w:sz w:val="22"/>
            <w:szCs w:val="22"/>
          </w:rPr>
          <w:noBreakHyphen/>
          <w:t>4047</w:t>
        </w:r>
        <w:r w:rsidR="00767F53" w:rsidRPr="00416BBC">
          <w:rPr>
            <w:rFonts w:ascii="Times New Roman" w:hAnsi="Times New Roman"/>
            <w:sz w:val="22"/>
            <w:szCs w:val="22"/>
          </w:rPr>
          <w:noBreakHyphen/>
          <w:t>MM</w:t>
        </w:r>
        <w:r w:rsidR="00767F53" w:rsidRPr="00416BBC">
          <w:rPr>
            <w:rFonts w:ascii="Times New Roman" w:hAnsi="Times New Roman"/>
            <w:sz w:val="22"/>
            <w:szCs w:val="22"/>
          </w:rPr>
          <w:noBreakHyphen/>
          <w:t>015</w:t>
        </w:r>
      </w:ins>
      <w:ins w:id="128" w:author="BMS" w:date="2025-06-23T14:56:00Z">
        <w:r w:rsidR="00767F53" w:rsidRPr="00416BBC">
          <w:rPr>
            <w:rFonts w:ascii="Times New Roman" w:hAnsi="Times New Roman"/>
            <w:sz w:val="22"/>
            <w:szCs w:val="22"/>
          </w:rPr>
          <w:t xml:space="preserve"> var skilyrði fyrir markaðsleyfinu og því skal uppfæra Viðauka II, þar sem rannsókninni hefur nú verið lokið. Að auki, þá </w:t>
        </w:r>
        <w:r w:rsidR="00DE5DA4" w:rsidRPr="00416BBC">
          <w:rPr>
            <w:rFonts w:ascii="Times New Roman" w:hAnsi="Times New Roman"/>
            <w:sz w:val="22"/>
            <w:szCs w:val="22"/>
          </w:rPr>
          <w:t xml:space="preserve">var eyðublað </w:t>
        </w:r>
      </w:ins>
      <w:ins w:id="129" w:author="BMS" w:date="2025-06-23T15:16:00Z">
        <w:r w:rsidR="006E18C4" w:rsidRPr="00416BBC">
          <w:rPr>
            <w:rFonts w:ascii="Times New Roman" w:hAnsi="Times New Roman"/>
            <w:sz w:val="22"/>
            <w:szCs w:val="22"/>
          </w:rPr>
          <w:t>til að tilkynna</w:t>
        </w:r>
      </w:ins>
      <w:ins w:id="130" w:author="BMS" w:date="2025-06-23T14:56:00Z">
        <w:r w:rsidR="00DE5DA4" w:rsidRPr="00416BBC">
          <w:rPr>
            <w:rFonts w:ascii="Times New Roman" w:hAnsi="Times New Roman"/>
            <w:sz w:val="22"/>
            <w:szCs w:val="22"/>
          </w:rPr>
          <w:t xml:space="preserve"> þunga</w:t>
        </w:r>
      </w:ins>
      <w:ins w:id="131" w:author="BMS" w:date="2025-06-23T15:16:00Z">
        <w:r w:rsidR="006E18C4" w:rsidRPr="00416BBC">
          <w:rPr>
            <w:rFonts w:ascii="Times New Roman" w:hAnsi="Times New Roman"/>
            <w:sz w:val="22"/>
            <w:szCs w:val="22"/>
          </w:rPr>
          <w:t>nir</w:t>
        </w:r>
      </w:ins>
      <w:ins w:id="132" w:author="BMS" w:date="2025-06-23T14:56:00Z">
        <w:r w:rsidR="00DE5DA4" w:rsidRPr="00416BBC">
          <w:rPr>
            <w:rFonts w:ascii="Times New Roman" w:hAnsi="Times New Roman"/>
            <w:sz w:val="22"/>
            <w:szCs w:val="22"/>
          </w:rPr>
          <w:t xml:space="preserve"> </w:t>
        </w:r>
      </w:ins>
      <w:ins w:id="133" w:author="BMS" w:date="2025-06-23T14:57:00Z">
        <w:r w:rsidR="009A4A7D" w:rsidRPr="00416BBC">
          <w:rPr>
            <w:rFonts w:ascii="Times New Roman" w:hAnsi="Times New Roman"/>
            <w:sz w:val="22"/>
            <w:szCs w:val="22"/>
          </w:rPr>
          <w:t>fjarlægt úr fræðslu</w:t>
        </w:r>
      </w:ins>
      <w:ins w:id="134" w:author="BMS" w:date="2025-06-23T14:58:00Z">
        <w:r w:rsidR="009A4A7D" w:rsidRPr="00416BBC">
          <w:rPr>
            <w:rFonts w:ascii="Times New Roman" w:hAnsi="Times New Roman"/>
            <w:sz w:val="22"/>
            <w:szCs w:val="22"/>
          </w:rPr>
          <w:t>bæklingi fyrir heilbrigðisstarfsmenn.</w:t>
        </w:r>
      </w:ins>
    </w:p>
    <w:p w14:paraId="0578F100" w14:textId="6B72BCE5" w:rsidR="007129F8" w:rsidRPr="00416BBC" w:rsidRDefault="00E20C03" w:rsidP="001C69B5">
      <w:pPr>
        <w:pStyle w:val="BodytextAgency"/>
        <w:spacing w:after="0" w:line="240" w:lineRule="auto"/>
        <w:rPr>
          <w:ins w:id="135" w:author="BMS" w:date="2025-06-23T15:07:00Z"/>
          <w:rFonts w:ascii="Times New Roman" w:hAnsi="Times New Roman"/>
          <w:sz w:val="22"/>
          <w:szCs w:val="22"/>
        </w:rPr>
      </w:pPr>
      <w:ins w:id="136" w:author="BMS" w:date="2025-06-23T14:58:00Z">
        <w:r w:rsidRPr="00416BBC">
          <w:rPr>
            <w:rFonts w:ascii="Times New Roman" w:hAnsi="Times New Roman"/>
            <w:sz w:val="22"/>
            <w:szCs w:val="22"/>
          </w:rPr>
          <w:t>Þ</w:t>
        </w:r>
      </w:ins>
      <w:ins w:id="137" w:author="BMS" w:date="2025-06-23T15:06:00Z">
        <w:r w:rsidR="009C6968" w:rsidRPr="00416BBC">
          <w:rPr>
            <w:rFonts w:ascii="Times New Roman" w:hAnsi="Times New Roman"/>
            <w:sz w:val="22"/>
            <w:szCs w:val="22"/>
          </w:rPr>
          <w:t>ar af leiðandi</w:t>
        </w:r>
      </w:ins>
      <w:ins w:id="138" w:author="BMS" w:date="2025-06-23T14:58:00Z">
        <w:r w:rsidRPr="00416BBC">
          <w:rPr>
            <w:rFonts w:ascii="Times New Roman" w:hAnsi="Times New Roman"/>
            <w:sz w:val="22"/>
            <w:szCs w:val="22"/>
          </w:rPr>
          <w:t>, með h</w:t>
        </w:r>
      </w:ins>
      <w:ins w:id="139" w:author="BMS" w:date="2025-06-23T14:59:00Z">
        <w:r w:rsidRPr="00416BBC">
          <w:rPr>
            <w:rFonts w:ascii="Times New Roman" w:hAnsi="Times New Roman"/>
            <w:sz w:val="22"/>
            <w:szCs w:val="22"/>
          </w:rPr>
          <w:t xml:space="preserve">liðsjón af fyrirliggjandi upplýsingum </w:t>
        </w:r>
      </w:ins>
      <w:ins w:id="140" w:author="BMS" w:date="2025-06-23T15:07:00Z">
        <w:r w:rsidR="00A60D3A" w:rsidRPr="00416BBC">
          <w:rPr>
            <w:rFonts w:ascii="Times New Roman" w:hAnsi="Times New Roman"/>
            <w:sz w:val="22"/>
            <w:szCs w:val="22"/>
          </w:rPr>
          <w:t>að því er varðar</w:t>
        </w:r>
      </w:ins>
      <w:ins w:id="141" w:author="BMS" w:date="2025-06-23T14:59:00Z">
        <w:r w:rsidR="008C03F4" w:rsidRPr="00416BBC">
          <w:rPr>
            <w:rFonts w:ascii="Times New Roman" w:hAnsi="Times New Roman"/>
            <w:sz w:val="22"/>
            <w:szCs w:val="22"/>
          </w:rPr>
          <w:t xml:space="preserve"> lokaskýrslu rannsóknar</w:t>
        </w:r>
        <w:r w:rsidR="007E0D71" w:rsidRPr="00416BBC">
          <w:rPr>
            <w:rFonts w:ascii="Times New Roman" w:hAnsi="Times New Roman"/>
            <w:sz w:val="22"/>
            <w:szCs w:val="22"/>
          </w:rPr>
          <w:t xml:space="preserve"> á öryggi</w:t>
        </w:r>
      </w:ins>
      <w:ins w:id="142" w:author="BMS" w:date="2025-06-23T15:37:00Z">
        <w:r w:rsidR="005618F1" w:rsidRPr="00416BBC">
          <w:rPr>
            <w:rFonts w:ascii="Times New Roman" w:hAnsi="Times New Roman"/>
            <w:sz w:val="22"/>
            <w:szCs w:val="22"/>
          </w:rPr>
          <w:t xml:space="preserve"> lyfsins</w:t>
        </w:r>
      </w:ins>
      <w:ins w:id="143" w:author="BMS" w:date="2025-06-23T14:59:00Z">
        <w:r w:rsidR="007E0D71" w:rsidRPr="00416BBC">
          <w:rPr>
            <w:rFonts w:ascii="Times New Roman" w:hAnsi="Times New Roman"/>
            <w:sz w:val="22"/>
            <w:szCs w:val="22"/>
          </w:rPr>
          <w:t xml:space="preserve">, án </w:t>
        </w:r>
      </w:ins>
      <w:ins w:id="144" w:author="BMS" w:date="2025-06-23T15:00:00Z">
        <w:r w:rsidR="007E0D71" w:rsidRPr="00416BBC">
          <w:rPr>
            <w:rFonts w:ascii="Times New Roman" w:hAnsi="Times New Roman"/>
            <w:sz w:val="22"/>
            <w:szCs w:val="22"/>
          </w:rPr>
          <w:t>inngrips, sem gerð er eftir veitingu markaðsleyfis (PASS)</w:t>
        </w:r>
      </w:ins>
      <w:ins w:id="145" w:author="BMS" w:date="2025-06-23T15:07:00Z">
        <w:r w:rsidR="00A60D3A" w:rsidRPr="00416BBC">
          <w:rPr>
            <w:rFonts w:ascii="Times New Roman" w:hAnsi="Times New Roman"/>
            <w:sz w:val="22"/>
            <w:szCs w:val="22"/>
          </w:rPr>
          <w:t>,</w:t>
        </w:r>
      </w:ins>
      <w:ins w:id="146" w:author="BMS" w:date="2025-06-23T15:00:00Z">
        <w:r w:rsidR="007E0D71" w:rsidRPr="00416BBC">
          <w:rPr>
            <w:rFonts w:ascii="Times New Roman" w:hAnsi="Times New Roman"/>
            <w:sz w:val="22"/>
            <w:szCs w:val="22"/>
          </w:rPr>
          <w:t xml:space="preserve"> </w:t>
        </w:r>
      </w:ins>
      <w:ins w:id="147" w:author="BMS" w:date="2025-06-23T15:07:00Z">
        <w:r w:rsidR="007129F8" w:rsidRPr="00416BBC">
          <w:rPr>
            <w:rFonts w:ascii="Times New Roman" w:hAnsi="Times New Roman"/>
            <w:sz w:val="22"/>
            <w:szCs w:val="22"/>
          </w:rPr>
          <w:t xml:space="preserve">telur </w:t>
        </w:r>
      </w:ins>
      <w:ins w:id="148" w:author="BMS" w:date="2025-06-23T15:00:00Z">
        <w:r w:rsidR="007E0D71" w:rsidRPr="00416BBC">
          <w:rPr>
            <w:rFonts w:ascii="Times New Roman" w:hAnsi="Times New Roman"/>
            <w:sz w:val="22"/>
            <w:szCs w:val="22"/>
          </w:rPr>
          <w:t>PRAC</w:t>
        </w:r>
      </w:ins>
      <w:ins w:id="149" w:author="BMS" w:date="2025-06-23T15:02:00Z">
        <w:r w:rsidR="009415D8" w:rsidRPr="00416BBC">
          <w:rPr>
            <w:rFonts w:ascii="Times New Roman" w:hAnsi="Times New Roman"/>
            <w:sz w:val="22"/>
            <w:szCs w:val="22"/>
          </w:rPr>
          <w:t xml:space="preserve"> </w:t>
        </w:r>
      </w:ins>
      <w:ins w:id="150" w:author="BMS" w:date="2025-06-23T15:07:00Z">
        <w:r w:rsidR="007129F8" w:rsidRPr="00416BBC">
          <w:rPr>
            <w:rFonts w:ascii="Times New Roman" w:hAnsi="Times New Roman"/>
            <w:sz w:val="22"/>
            <w:szCs w:val="22"/>
          </w:rPr>
          <w:t>breytingar á skilyrðum markaðsleyfisins réttmætar.</w:t>
        </w:r>
      </w:ins>
    </w:p>
    <w:p w14:paraId="1AEA7A5D" w14:textId="0AF0F45B" w:rsidR="00DA7A14" w:rsidRPr="00416BBC" w:rsidRDefault="007129F8" w:rsidP="001C69B5">
      <w:pPr>
        <w:pStyle w:val="BodytextAgency"/>
        <w:spacing w:after="0" w:line="240" w:lineRule="auto"/>
        <w:rPr>
          <w:ins w:id="151" w:author="BMS" w:date="2025-06-23T15:08:00Z"/>
          <w:rFonts w:ascii="Times New Roman" w:hAnsi="Times New Roman"/>
          <w:sz w:val="22"/>
          <w:szCs w:val="22"/>
        </w:rPr>
      </w:pPr>
      <w:ins w:id="152" w:author="BMS" w:date="2025-06-23T15:07:00Z">
        <w:r w:rsidRPr="00416BBC">
          <w:rPr>
            <w:rFonts w:ascii="Times New Roman" w:hAnsi="Times New Roman"/>
            <w:sz w:val="22"/>
            <w:szCs w:val="22"/>
          </w:rPr>
          <w:t xml:space="preserve">PRAC </w:t>
        </w:r>
      </w:ins>
      <w:ins w:id="153" w:author="BMS" w:date="2025-06-23T15:08:00Z">
        <w:r w:rsidR="00DB482C" w:rsidRPr="00416BBC">
          <w:rPr>
            <w:rFonts w:ascii="Times New Roman" w:hAnsi="Times New Roman"/>
            <w:sz w:val="22"/>
            <w:szCs w:val="22"/>
          </w:rPr>
          <w:t>lítur svo á að uppfærð áætlun um áhættu</w:t>
        </w:r>
      </w:ins>
      <w:ins w:id="154" w:author="BMS" w:date="2025-06-23T15:11:00Z">
        <w:r w:rsidR="00732AFC" w:rsidRPr="00416BBC">
          <w:rPr>
            <w:rFonts w:ascii="Times New Roman" w:hAnsi="Times New Roman"/>
            <w:sz w:val="22"/>
            <w:szCs w:val="22"/>
          </w:rPr>
          <w:t>stjórnun</w:t>
        </w:r>
      </w:ins>
      <w:ins w:id="155" w:author="BMS" w:date="2025-06-23T15:08:00Z">
        <w:r w:rsidR="00DB482C" w:rsidRPr="00416BBC">
          <w:rPr>
            <w:rFonts w:ascii="Times New Roman" w:hAnsi="Times New Roman"/>
            <w:sz w:val="22"/>
            <w:szCs w:val="22"/>
          </w:rPr>
          <w:t xml:space="preserve"> </w:t>
        </w:r>
      </w:ins>
      <w:ins w:id="156" w:author="BMS" w:date="2025-06-23T15:11:00Z">
        <w:r w:rsidR="00732AFC" w:rsidRPr="00416BBC">
          <w:rPr>
            <w:rFonts w:ascii="Times New Roman" w:hAnsi="Times New Roman"/>
            <w:sz w:val="22"/>
            <w:szCs w:val="22"/>
          </w:rPr>
          <w:t>(RMP</w:t>
        </w:r>
      </w:ins>
      <w:ins w:id="157" w:author="BMS" w:date="2025-06-23T15:12:00Z">
        <w:r w:rsidR="00732AFC" w:rsidRPr="00416BBC">
          <w:rPr>
            <w:rFonts w:ascii="Times New Roman" w:hAnsi="Times New Roman"/>
            <w:sz w:val="22"/>
            <w:szCs w:val="22"/>
          </w:rPr>
          <w:t>)</w:t>
        </w:r>
      </w:ins>
      <w:ins w:id="158" w:author="BMS" w:date="2025-06-23T15:08:00Z">
        <w:r w:rsidR="00DB482C" w:rsidRPr="00416BBC">
          <w:rPr>
            <w:rFonts w:ascii="Times New Roman" w:hAnsi="Times New Roman"/>
            <w:sz w:val="22"/>
            <w:szCs w:val="22"/>
          </w:rPr>
          <w:t xml:space="preserve"> sé </w:t>
        </w:r>
        <w:r w:rsidR="00DA7A14" w:rsidRPr="00416BBC">
          <w:rPr>
            <w:rFonts w:ascii="Times New Roman" w:hAnsi="Times New Roman"/>
            <w:sz w:val="22"/>
            <w:szCs w:val="22"/>
          </w:rPr>
          <w:t>ásættanleg.</w:t>
        </w:r>
      </w:ins>
    </w:p>
    <w:p w14:paraId="2C0C6347" w14:textId="77777777" w:rsidR="00E83735" w:rsidRPr="00416BBC" w:rsidRDefault="00DA7A14" w:rsidP="001C69B5">
      <w:pPr>
        <w:pStyle w:val="BodytextAgency"/>
        <w:spacing w:after="0" w:line="240" w:lineRule="auto"/>
        <w:rPr>
          <w:ins w:id="159" w:author="BMS" w:date="2025-06-23T15:09:00Z"/>
          <w:rFonts w:ascii="Times New Roman" w:hAnsi="Times New Roman"/>
          <w:sz w:val="22"/>
          <w:szCs w:val="22"/>
        </w:rPr>
      </w:pPr>
      <w:ins w:id="160" w:author="BMS" w:date="2025-06-23T15:08:00Z">
        <w:r w:rsidRPr="00416BBC">
          <w:rPr>
            <w:rFonts w:ascii="Times New Roman" w:hAnsi="Times New Roman"/>
            <w:sz w:val="22"/>
            <w:szCs w:val="22"/>
          </w:rPr>
          <w:t xml:space="preserve">CHMP er sammála </w:t>
        </w:r>
      </w:ins>
      <w:ins w:id="161" w:author="BMS" w:date="2025-06-23T15:09:00Z">
        <w:r w:rsidR="00E83735" w:rsidRPr="00416BBC">
          <w:rPr>
            <w:rFonts w:ascii="Times New Roman" w:hAnsi="Times New Roman"/>
            <w:sz w:val="22"/>
            <w:szCs w:val="22"/>
          </w:rPr>
          <w:t>þeim vísindalegu niðurstöðum sem PRAC leggur fram.</w:t>
        </w:r>
      </w:ins>
    </w:p>
    <w:p w14:paraId="75A224F8" w14:textId="77777777" w:rsidR="00E83735" w:rsidRPr="00416BBC" w:rsidRDefault="00E83735" w:rsidP="001C69B5">
      <w:pPr>
        <w:pStyle w:val="BodytextAgency"/>
        <w:spacing w:after="0" w:line="240" w:lineRule="auto"/>
        <w:rPr>
          <w:ins w:id="162" w:author="BMS" w:date="2025-06-23T15:09:00Z"/>
          <w:rFonts w:ascii="Times New Roman" w:hAnsi="Times New Roman"/>
          <w:sz w:val="22"/>
          <w:szCs w:val="22"/>
        </w:rPr>
      </w:pPr>
    </w:p>
    <w:p w14:paraId="69C888D5" w14:textId="77777777" w:rsidR="005F136D" w:rsidRPr="00416BBC" w:rsidRDefault="005F136D" w:rsidP="006A09A9">
      <w:pPr>
        <w:pStyle w:val="No-numheading3Agency"/>
        <w:spacing w:before="0" w:after="0"/>
        <w:outlineLvl w:val="9"/>
        <w:rPr>
          <w:ins w:id="163" w:author="BMS" w:date="2025-06-23T14:46:00Z"/>
          <w:rFonts w:ascii="Times New Roman" w:hAnsi="Times New Roman"/>
        </w:rPr>
      </w:pPr>
      <w:ins w:id="164" w:author="BMS" w:date="2025-06-23T14:46:00Z">
        <w:r w:rsidRPr="00416BBC">
          <w:rPr>
            <w:rFonts w:ascii="Times New Roman" w:hAnsi="Times New Roman"/>
          </w:rPr>
          <w:t>Ástæður fyrir breytingum á skilmálum markaðsleyfisins/markaðsleyfanna</w:t>
        </w:r>
      </w:ins>
    </w:p>
    <w:p w14:paraId="4D364558" w14:textId="77777777" w:rsidR="005F136D" w:rsidRPr="00416BBC" w:rsidRDefault="005F136D" w:rsidP="005F136D">
      <w:pPr>
        <w:pStyle w:val="BodytextAgency"/>
        <w:spacing w:after="0" w:line="240" w:lineRule="auto"/>
        <w:rPr>
          <w:ins w:id="165" w:author="BMS" w:date="2025-06-23T14:46:00Z"/>
          <w:rFonts w:ascii="Times New Roman" w:hAnsi="Times New Roman"/>
          <w:sz w:val="22"/>
          <w:szCs w:val="22"/>
        </w:rPr>
      </w:pPr>
    </w:p>
    <w:p w14:paraId="360F2560" w14:textId="02FC638A" w:rsidR="005F136D" w:rsidRPr="00416BBC" w:rsidRDefault="005F136D" w:rsidP="005F136D">
      <w:pPr>
        <w:pStyle w:val="BodytextAgency"/>
        <w:spacing w:after="0" w:line="240" w:lineRule="auto"/>
        <w:rPr>
          <w:ins w:id="166" w:author="BMS" w:date="2025-06-23T14:46:00Z"/>
          <w:rFonts w:ascii="Times New Roman" w:hAnsi="Times New Roman"/>
          <w:sz w:val="22"/>
          <w:szCs w:val="22"/>
        </w:rPr>
      </w:pPr>
      <w:ins w:id="167" w:author="BMS" w:date="2025-06-23T14:46:00Z">
        <w:r w:rsidRPr="00416BBC">
          <w:rPr>
            <w:rFonts w:ascii="Times New Roman" w:hAnsi="Times New Roman"/>
            <w:sz w:val="22"/>
            <w:szCs w:val="22"/>
          </w:rPr>
          <w:t xml:space="preserve">Á grundvelli vísindalegra niðurstaðna fyrir </w:t>
        </w:r>
      </w:ins>
      <w:ins w:id="168" w:author="BMS" w:date="2025-06-23T15:39:00Z">
        <w:r w:rsidR="0077635B" w:rsidRPr="00416BBC">
          <w:rPr>
            <w:rFonts w:ascii="Times New Roman" w:hAnsi="Times New Roman"/>
            <w:sz w:val="22"/>
            <w:szCs w:val="22"/>
          </w:rPr>
          <w:t>útkomu</w:t>
        </w:r>
      </w:ins>
      <w:ins w:id="169" w:author="BMS" w:date="2025-06-23T15:13:00Z">
        <w:r w:rsidR="002401E8" w:rsidRPr="00416BBC">
          <w:rPr>
            <w:rFonts w:ascii="Times New Roman" w:hAnsi="Times New Roman"/>
            <w:sz w:val="22"/>
            <w:szCs w:val="22"/>
          </w:rPr>
          <w:t xml:space="preserve"> rannsóknarinnar fyrir ofangreint lyf</w:t>
        </w:r>
      </w:ins>
      <w:ins w:id="170" w:author="BMS" w:date="2025-06-23T15:40:00Z">
        <w:r w:rsidR="009A69C2" w:rsidRPr="00416BBC">
          <w:rPr>
            <w:rFonts w:ascii="Times New Roman" w:hAnsi="Times New Roman"/>
            <w:sz w:val="22"/>
            <w:szCs w:val="22"/>
          </w:rPr>
          <w:t>,</w:t>
        </w:r>
      </w:ins>
      <w:ins w:id="171" w:author="BMS" w:date="2025-06-23T14:46:00Z">
        <w:r w:rsidRPr="00416BBC">
          <w:rPr>
            <w:rFonts w:ascii="Times New Roman" w:hAnsi="Times New Roman"/>
            <w:sz w:val="22"/>
            <w:szCs w:val="22"/>
          </w:rPr>
          <w:t xml:space="preserve"> telur CHMP að jafnvægið á milli ávinnings og áhættu </w:t>
        </w:r>
      </w:ins>
      <w:ins w:id="172" w:author="BMS" w:date="2025-06-23T15:13:00Z">
        <w:r w:rsidR="00787947" w:rsidRPr="00416BBC">
          <w:rPr>
            <w:rFonts w:ascii="Times New Roman" w:hAnsi="Times New Roman"/>
            <w:sz w:val="22"/>
            <w:szCs w:val="22"/>
          </w:rPr>
          <w:t>af lyfinu/</w:t>
        </w:r>
      </w:ins>
      <w:ins w:id="173" w:author="BMS" w:date="2025-06-23T15:12:00Z">
        <w:r w:rsidR="00855B04" w:rsidRPr="00416BBC">
          <w:rPr>
            <w:rFonts w:ascii="Times New Roman" w:hAnsi="Times New Roman"/>
            <w:sz w:val="22"/>
            <w:szCs w:val="22"/>
          </w:rPr>
          <w:t>lyf</w:t>
        </w:r>
      </w:ins>
      <w:ins w:id="174" w:author="BMS" w:date="2025-06-23T15:13:00Z">
        <w:r w:rsidR="002401E8" w:rsidRPr="00416BBC">
          <w:rPr>
            <w:rFonts w:ascii="Times New Roman" w:hAnsi="Times New Roman"/>
            <w:sz w:val="22"/>
            <w:szCs w:val="22"/>
          </w:rPr>
          <w:t>j</w:t>
        </w:r>
      </w:ins>
      <w:ins w:id="175" w:author="BMS" w:date="2025-06-23T15:14:00Z">
        <w:r w:rsidR="00787947" w:rsidRPr="00416BBC">
          <w:rPr>
            <w:rFonts w:ascii="Times New Roman" w:hAnsi="Times New Roman"/>
            <w:sz w:val="22"/>
            <w:szCs w:val="22"/>
          </w:rPr>
          <w:t>unum</w:t>
        </w:r>
      </w:ins>
      <w:ins w:id="176" w:author="BMS" w:date="2025-06-23T14:46:00Z">
        <w:r w:rsidRPr="00416BBC">
          <w:rPr>
            <w:rFonts w:ascii="Times New Roman" w:hAnsi="Times New Roman"/>
            <w:sz w:val="22"/>
            <w:szCs w:val="22"/>
          </w:rPr>
          <w:t>,</w:t>
        </w:r>
      </w:ins>
      <w:ins w:id="177" w:author="BMS" w:date="2025-06-23T15:14:00Z">
        <w:r w:rsidR="008C3EE4" w:rsidRPr="00416BBC">
          <w:rPr>
            <w:rFonts w:ascii="Times New Roman" w:hAnsi="Times New Roman"/>
            <w:sz w:val="22"/>
            <w:szCs w:val="22"/>
          </w:rPr>
          <w:t xml:space="preserve"> sem nefnd eru hér fyrir ofan,</w:t>
        </w:r>
      </w:ins>
      <w:ins w:id="178" w:author="BMS" w:date="2025-06-23T14:46:00Z">
        <w:r w:rsidRPr="00416BBC">
          <w:rPr>
            <w:rFonts w:ascii="Times New Roman" w:hAnsi="Times New Roman"/>
            <w:sz w:val="22"/>
            <w:szCs w:val="22"/>
          </w:rPr>
          <w:t xml:space="preserve"> sé óbreytt að því gefnu að áformaðar breytingar á lyfjaupplýsingunum séu gerðar.</w:t>
        </w:r>
      </w:ins>
    </w:p>
    <w:p w14:paraId="7E1996A2" w14:textId="77777777" w:rsidR="005F136D" w:rsidRPr="00416BBC" w:rsidRDefault="005F136D" w:rsidP="005F136D">
      <w:pPr>
        <w:pStyle w:val="BodytextAgency"/>
        <w:spacing w:after="0" w:line="240" w:lineRule="auto"/>
        <w:rPr>
          <w:ins w:id="179" w:author="BMS" w:date="2025-06-23T14:46:00Z"/>
          <w:rFonts w:ascii="Times New Roman" w:hAnsi="Times New Roman"/>
          <w:snapToGrid w:val="0"/>
          <w:sz w:val="22"/>
          <w:szCs w:val="22"/>
        </w:rPr>
      </w:pPr>
    </w:p>
    <w:p w14:paraId="36B4BEFC" w14:textId="77777777" w:rsidR="005F136D" w:rsidRPr="00416BBC" w:rsidRDefault="005F136D" w:rsidP="005F136D">
      <w:pPr>
        <w:pStyle w:val="BodytextAgency"/>
        <w:spacing w:after="0" w:line="240" w:lineRule="auto"/>
        <w:rPr>
          <w:ins w:id="180" w:author="BMS" w:date="2025-06-23T14:46:00Z"/>
          <w:rFonts w:ascii="Times New Roman" w:hAnsi="Times New Roman"/>
          <w:snapToGrid w:val="0"/>
          <w:sz w:val="22"/>
          <w:szCs w:val="22"/>
        </w:rPr>
      </w:pPr>
      <w:ins w:id="181" w:author="BMS" w:date="2025-06-23T14:46:00Z">
        <w:r w:rsidRPr="00416BBC">
          <w:rPr>
            <w:rFonts w:ascii="Times New Roman" w:hAnsi="Times New Roman"/>
            <w:snapToGrid w:val="0"/>
            <w:sz w:val="22"/>
            <w:szCs w:val="22"/>
          </w:rPr>
          <w:t>CHMP mælir með því að skilmálum markaðsleyfanna (eins eða fleiri) skuli breytt.</w:t>
        </w:r>
      </w:ins>
    </w:p>
    <w:p w14:paraId="04D35AD2" w14:textId="77777777" w:rsidR="005F136D" w:rsidRPr="00416BBC" w:rsidRDefault="005F136D" w:rsidP="005F136D">
      <w:pPr>
        <w:pStyle w:val="BodytextAgency"/>
        <w:spacing w:after="0" w:line="240" w:lineRule="auto"/>
        <w:rPr>
          <w:ins w:id="182" w:author="BMS" w:date="2025-06-23T14:46:00Z"/>
          <w:rFonts w:eastAsia="SimSun" w:cs="Verdana"/>
          <w:sz w:val="22"/>
          <w:szCs w:val="22"/>
          <w:lang w:eastAsia="zh-CN"/>
        </w:rPr>
      </w:pPr>
    </w:p>
    <w:p w14:paraId="6D11B3E5" w14:textId="77777777" w:rsidR="00150BEB" w:rsidRPr="00416BBC" w:rsidRDefault="00150BEB" w:rsidP="006038E7">
      <w:pPr>
        <w:rPr>
          <w:noProof/>
        </w:rPr>
      </w:pPr>
    </w:p>
    <w:sectPr w:rsidR="00150BEB" w:rsidRPr="00416BBC"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333E2" w14:textId="77777777" w:rsidR="00666A57" w:rsidRDefault="00666A57"/>
  </w:endnote>
  <w:endnote w:type="continuationSeparator" w:id="0">
    <w:p w14:paraId="7636EE62" w14:textId="77777777" w:rsidR="00666A57" w:rsidRDefault="00666A57"/>
  </w:endnote>
  <w:endnote w:type="continuationNotice" w:id="1">
    <w:p w14:paraId="7DFD44C2" w14:textId="77777777" w:rsidR="00666A57" w:rsidRDefault="00666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Pr="00520D4A" w:rsidRDefault="000D18B8" w:rsidP="006209CA">
    <w:pPr>
      <w:pStyle w:val="Footer"/>
      <w:tabs>
        <w:tab w:val="left" w:pos="3722"/>
        <w:tab w:val="center" w:pos="4680"/>
      </w:tabs>
      <w:jc w:val="center"/>
      <w:rPr>
        <w:rFonts w:asciiTheme="minorBidi" w:hAnsiTheme="minorBidi" w:cstheme="minorBidi"/>
        <w:sz w:val="16"/>
        <w:szCs w:val="16"/>
      </w:rPr>
    </w:pPr>
    <w:r w:rsidRPr="00520D4A">
      <w:rPr>
        <w:rFonts w:asciiTheme="minorBidi" w:hAnsiTheme="minorBidi" w:cstheme="minorBidi"/>
        <w:sz w:val="16"/>
      </w:rPr>
      <w:fldChar w:fldCharType="begin"/>
    </w:r>
    <w:r w:rsidRPr="00520D4A">
      <w:rPr>
        <w:rFonts w:asciiTheme="minorBidi" w:hAnsiTheme="minorBidi" w:cstheme="minorBidi"/>
        <w:sz w:val="16"/>
      </w:rPr>
      <w:instrText xml:space="preserve"> PAGE   \* MERGEFORMAT </w:instrText>
    </w:r>
    <w:r w:rsidRPr="00520D4A">
      <w:rPr>
        <w:rFonts w:asciiTheme="minorBidi" w:hAnsiTheme="minorBidi" w:cstheme="minorBidi"/>
        <w:sz w:val="16"/>
      </w:rPr>
      <w:fldChar w:fldCharType="separate"/>
    </w:r>
    <w:r w:rsidR="00F9145B">
      <w:rPr>
        <w:rFonts w:asciiTheme="minorBidi" w:hAnsiTheme="minorBidi" w:cstheme="minorBidi"/>
        <w:noProof/>
        <w:sz w:val="16"/>
      </w:rPr>
      <w:t>1</w:t>
    </w:r>
    <w:r w:rsidRPr="00520D4A">
      <w:rPr>
        <w:rFonts w:asciiTheme="minorBidi" w:hAnsiTheme="minorBidi" w:cstheme="minorBid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0C58B" w14:textId="77777777" w:rsidR="00666A57" w:rsidRDefault="00666A57"/>
  </w:footnote>
  <w:footnote w:type="continuationSeparator" w:id="0">
    <w:p w14:paraId="38B892BE" w14:textId="77777777" w:rsidR="00666A57" w:rsidRDefault="00666A57"/>
  </w:footnote>
  <w:footnote w:type="continuationNotice" w:id="1">
    <w:p w14:paraId="544B3064" w14:textId="77777777" w:rsidR="00666A57" w:rsidRDefault="00666A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4CA75CC3"/>
    <w:multiLevelType w:val="hybridMultilevel"/>
    <w:tmpl w:val="B5F28EFC"/>
    <w:lvl w:ilvl="0" w:tplc="C79677A8">
      <w:start w:val="1"/>
      <w:numFmt w:val="bullet"/>
      <w:lvlText w:val=""/>
      <w:lvlJc w:val="left"/>
      <w:pPr>
        <w:ind w:left="720" w:hanging="360"/>
      </w:pPr>
      <w:rPr>
        <w:rFonts w:ascii="Symbol" w:hAnsi="Symbol" w:hint="default"/>
      </w:rPr>
    </w:lvl>
    <w:lvl w:ilvl="1" w:tplc="DEC8295E" w:tentative="1">
      <w:start w:val="1"/>
      <w:numFmt w:val="bullet"/>
      <w:lvlText w:val="o"/>
      <w:lvlJc w:val="left"/>
      <w:pPr>
        <w:ind w:left="1440" w:hanging="360"/>
      </w:pPr>
      <w:rPr>
        <w:rFonts w:ascii="Courier New" w:hAnsi="Courier New" w:hint="default"/>
      </w:rPr>
    </w:lvl>
    <w:lvl w:ilvl="2" w:tplc="558E9988" w:tentative="1">
      <w:start w:val="1"/>
      <w:numFmt w:val="bullet"/>
      <w:lvlText w:val=""/>
      <w:lvlJc w:val="left"/>
      <w:pPr>
        <w:ind w:left="2160" w:hanging="360"/>
      </w:pPr>
      <w:rPr>
        <w:rFonts w:ascii="Wingdings" w:hAnsi="Wingdings" w:hint="default"/>
      </w:rPr>
    </w:lvl>
    <w:lvl w:ilvl="3" w:tplc="A664E418" w:tentative="1">
      <w:start w:val="1"/>
      <w:numFmt w:val="bullet"/>
      <w:lvlText w:val=""/>
      <w:lvlJc w:val="left"/>
      <w:pPr>
        <w:ind w:left="2880" w:hanging="360"/>
      </w:pPr>
      <w:rPr>
        <w:rFonts w:ascii="Symbol" w:hAnsi="Symbol" w:hint="default"/>
      </w:rPr>
    </w:lvl>
    <w:lvl w:ilvl="4" w:tplc="321EF190" w:tentative="1">
      <w:start w:val="1"/>
      <w:numFmt w:val="bullet"/>
      <w:lvlText w:val="o"/>
      <w:lvlJc w:val="left"/>
      <w:pPr>
        <w:ind w:left="3600" w:hanging="360"/>
      </w:pPr>
      <w:rPr>
        <w:rFonts w:ascii="Courier New" w:hAnsi="Courier New" w:hint="default"/>
      </w:rPr>
    </w:lvl>
    <w:lvl w:ilvl="5" w:tplc="C9AC5442" w:tentative="1">
      <w:start w:val="1"/>
      <w:numFmt w:val="bullet"/>
      <w:lvlText w:val=""/>
      <w:lvlJc w:val="left"/>
      <w:pPr>
        <w:ind w:left="4320" w:hanging="360"/>
      </w:pPr>
      <w:rPr>
        <w:rFonts w:ascii="Wingdings" w:hAnsi="Wingdings" w:hint="default"/>
      </w:rPr>
    </w:lvl>
    <w:lvl w:ilvl="6" w:tplc="D38E9230" w:tentative="1">
      <w:start w:val="1"/>
      <w:numFmt w:val="bullet"/>
      <w:lvlText w:val=""/>
      <w:lvlJc w:val="left"/>
      <w:pPr>
        <w:ind w:left="5040" w:hanging="360"/>
      </w:pPr>
      <w:rPr>
        <w:rFonts w:ascii="Symbol" w:hAnsi="Symbol" w:hint="default"/>
      </w:rPr>
    </w:lvl>
    <w:lvl w:ilvl="7" w:tplc="B1B85896" w:tentative="1">
      <w:start w:val="1"/>
      <w:numFmt w:val="bullet"/>
      <w:lvlText w:val="o"/>
      <w:lvlJc w:val="left"/>
      <w:pPr>
        <w:ind w:left="5760" w:hanging="360"/>
      </w:pPr>
      <w:rPr>
        <w:rFonts w:ascii="Courier New" w:hAnsi="Courier New" w:hint="default"/>
      </w:rPr>
    </w:lvl>
    <w:lvl w:ilvl="8" w:tplc="F07C5B78" w:tentative="1">
      <w:start w:val="1"/>
      <w:numFmt w:val="bullet"/>
      <w:lvlText w:val=""/>
      <w:lvlJc w:val="left"/>
      <w:pPr>
        <w:ind w:left="6480" w:hanging="360"/>
      </w:pPr>
      <w:rPr>
        <w:rFonts w:ascii="Wingdings" w:hAnsi="Wingdings" w:hint="default"/>
      </w:rPr>
    </w:lvl>
  </w:abstractNum>
  <w:abstractNum w:abstractNumId="30"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30"/>
  </w:num>
  <w:num w:numId="4">
    <w:abstractNumId w:val="14"/>
  </w:num>
  <w:num w:numId="5">
    <w:abstractNumId w:val="4"/>
  </w:num>
  <w:num w:numId="6">
    <w:abstractNumId w:val="24"/>
  </w:num>
  <w:num w:numId="7">
    <w:abstractNumId w:val="44"/>
  </w:num>
  <w:num w:numId="8">
    <w:abstractNumId w:val="0"/>
  </w:num>
  <w:num w:numId="9">
    <w:abstractNumId w:val="21"/>
  </w:num>
  <w:num w:numId="10">
    <w:abstractNumId w:val="39"/>
  </w:num>
  <w:num w:numId="11">
    <w:abstractNumId w:val="15"/>
  </w:num>
  <w:num w:numId="12">
    <w:abstractNumId w:val="51"/>
  </w:num>
  <w:num w:numId="13">
    <w:abstractNumId w:val="43"/>
  </w:num>
  <w:num w:numId="14">
    <w:abstractNumId w:val="10"/>
  </w:num>
  <w:num w:numId="15">
    <w:abstractNumId w:val="12"/>
  </w:num>
  <w:num w:numId="16">
    <w:abstractNumId w:val="22"/>
  </w:num>
  <w:num w:numId="17">
    <w:abstractNumId w:val="34"/>
  </w:num>
  <w:num w:numId="18">
    <w:abstractNumId w:val="42"/>
  </w:num>
  <w:num w:numId="19">
    <w:abstractNumId w:val="35"/>
  </w:num>
  <w:num w:numId="20">
    <w:abstractNumId w:val="28"/>
  </w:num>
  <w:num w:numId="21">
    <w:abstractNumId w:val="47"/>
  </w:num>
  <w:num w:numId="22">
    <w:abstractNumId w:val="33"/>
  </w:num>
  <w:num w:numId="23">
    <w:abstractNumId w:val="31"/>
  </w:num>
  <w:num w:numId="24">
    <w:abstractNumId w:val="41"/>
  </w:num>
  <w:num w:numId="25">
    <w:abstractNumId w:val="20"/>
  </w:num>
  <w:num w:numId="26">
    <w:abstractNumId w:val="1"/>
  </w:num>
  <w:num w:numId="27">
    <w:abstractNumId w:val="36"/>
  </w:num>
  <w:num w:numId="28">
    <w:abstractNumId w:val="49"/>
  </w:num>
  <w:num w:numId="29">
    <w:abstractNumId w:val="38"/>
  </w:num>
  <w:num w:numId="30">
    <w:abstractNumId w:val="18"/>
  </w:num>
  <w:num w:numId="31">
    <w:abstractNumId w:val="50"/>
  </w:num>
  <w:num w:numId="32">
    <w:abstractNumId w:val="40"/>
  </w:num>
  <w:num w:numId="33">
    <w:abstractNumId w:val="7"/>
  </w:num>
  <w:num w:numId="34">
    <w:abstractNumId w:val="27"/>
  </w:num>
  <w:num w:numId="35">
    <w:abstractNumId w:val="6"/>
  </w:num>
  <w:num w:numId="36">
    <w:abstractNumId w:val="25"/>
  </w:num>
  <w:num w:numId="37">
    <w:abstractNumId w:val="45"/>
  </w:num>
  <w:num w:numId="38">
    <w:abstractNumId w:val="16"/>
  </w:num>
  <w:num w:numId="39">
    <w:abstractNumId w:val="9"/>
  </w:num>
  <w:num w:numId="40">
    <w:abstractNumId w:val="3"/>
  </w:num>
  <w:num w:numId="41">
    <w:abstractNumId w:val="48"/>
  </w:num>
  <w:num w:numId="42">
    <w:abstractNumId w:val="37"/>
  </w:num>
  <w:num w:numId="43">
    <w:abstractNumId w:val="52"/>
  </w:num>
  <w:num w:numId="44">
    <w:abstractNumId w:val="13"/>
  </w:num>
  <w:num w:numId="45">
    <w:abstractNumId w:val="23"/>
  </w:num>
  <w:num w:numId="46">
    <w:abstractNumId w:val="26"/>
  </w:num>
  <w:num w:numId="47">
    <w:abstractNumId w:val="17"/>
  </w:num>
  <w:num w:numId="48">
    <w:abstractNumId w:val="32"/>
  </w:num>
  <w:num w:numId="49">
    <w:abstractNumId w:val="8"/>
  </w:num>
  <w:num w:numId="50">
    <w:abstractNumId w:val="19"/>
  </w:num>
  <w:num w:numId="51">
    <w:abstractNumId w:val="46"/>
  </w:num>
  <w:num w:numId="52">
    <w:abstractNumId w:val="11"/>
  </w:num>
  <w:num w:numId="53">
    <w:abstractNumId w:val="2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DA"/>
    <w:rsid w:val="00000D62"/>
    <w:rsid w:val="00001465"/>
    <w:rsid w:val="00001587"/>
    <w:rsid w:val="00001701"/>
    <w:rsid w:val="0000177D"/>
    <w:rsid w:val="00002A86"/>
    <w:rsid w:val="00003300"/>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2BE3"/>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325E"/>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19B"/>
    <w:rsid w:val="000D734A"/>
    <w:rsid w:val="000D747E"/>
    <w:rsid w:val="000D7535"/>
    <w:rsid w:val="000D7B6E"/>
    <w:rsid w:val="000E0551"/>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1B9"/>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19"/>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9B5"/>
    <w:rsid w:val="001C6F51"/>
    <w:rsid w:val="001C7623"/>
    <w:rsid w:val="001C7A55"/>
    <w:rsid w:val="001C7CB1"/>
    <w:rsid w:val="001D04C5"/>
    <w:rsid w:val="001D0D7D"/>
    <w:rsid w:val="001D109E"/>
    <w:rsid w:val="001D161F"/>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4FFE"/>
    <w:rsid w:val="001F5570"/>
    <w:rsid w:val="001F584B"/>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1E8"/>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0E9"/>
    <w:rsid w:val="0030476D"/>
    <w:rsid w:val="0030602A"/>
    <w:rsid w:val="003064EB"/>
    <w:rsid w:val="003066BE"/>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B7FA2"/>
    <w:rsid w:val="003C03BE"/>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867"/>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BBC"/>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A9E"/>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9FE"/>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A7F7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83E"/>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2532"/>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18F1"/>
    <w:rsid w:val="005629EE"/>
    <w:rsid w:val="00563A8B"/>
    <w:rsid w:val="00563AF4"/>
    <w:rsid w:val="00564446"/>
    <w:rsid w:val="00564889"/>
    <w:rsid w:val="005648FA"/>
    <w:rsid w:val="00564D50"/>
    <w:rsid w:val="0056642A"/>
    <w:rsid w:val="00566482"/>
    <w:rsid w:val="005667F7"/>
    <w:rsid w:val="00566BD5"/>
    <w:rsid w:val="00567346"/>
    <w:rsid w:val="0056788D"/>
    <w:rsid w:val="005679D6"/>
    <w:rsid w:val="00567A3A"/>
    <w:rsid w:val="00567CDA"/>
    <w:rsid w:val="00570DE6"/>
    <w:rsid w:val="00570F27"/>
    <w:rsid w:val="00570FFE"/>
    <w:rsid w:val="00571D3E"/>
    <w:rsid w:val="00572B9D"/>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5A"/>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639"/>
    <w:rsid w:val="005C2B0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BCC"/>
    <w:rsid w:val="005F0DA0"/>
    <w:rsid w:val="005F0F58"/>
    <w:rsid w:val="005F136D"/>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04B"/>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A57"/>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09A9"/>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8C4"/>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2DF"/>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29F8"/>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AFC"/>
    <w:rsid w:val="00732B2F"/>
    <w:rsid w:val="00732F4F"/>
    <w:rsid w:val="0073346F"/>
    <w:rsid w:val="0073360C"/>
    <w:rsid w:val="00733D54"/>
    <w:rsid w:val="0073447E"/>
    <w:rsid w:val="00734676"/>
    <w:rsid w:val="0073507B"/>
    <w:rsid w:val="0073551C"/>
    <w:rsid w:val="0073584D"/>
    <w:rsid w:val="00735F16"/>
    <w:rsid w:val="00736226"/>
    <w:rsid w:val="007365D4"/>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67F53"/>
    <w:rsid w:val="0077020E"/>
    <w:rsid w:val="007702D5"/>
    <w:rsid w:val="00770A85"/>
    <w:rsid w:val="00770C57"/>
    <w:rsid w:val="00770CEE"/>
    <w:rsid w:val="00771D1A"/>
    <w:rsid w:val="0077243B"/>
    <w:rsid w:val="007730D2"/>
    <w:rsid w:val="00773DC9"/>
    <w:rsid w:val="0077572E"/>
    <w:rsid w:val="0077635B"/>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87947"/>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9F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0D71"/>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B04"/>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A7C"/>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3F4"/>
    <w:rsid w:val="008C0830"/>
    <w:rsid w:val="008C1610"/>
    <w:rsid w:val="008C16E2"/>
    <w:rsid w:val="008C1FDE"/>
    <w:rsid w:val="008C2F1E"/>
    <w:rsid w:val="008C2F31"/>
    <w:rsid w:val="008C30E5"/>
    <w:rsid w:val="008C3506"/>
    <w:rsid w:val="008C3B5B"/>
    <w:rsid w:val="008C3EE4"/>
    <w:rsid w:val="008C409F"/>
    <w:rsid w:val="008C40DA"/>
    <w:rsid w:val="008C49B8"/>
    <w:rsid w:val="008C4F84"/>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5D8"/>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4EA"/>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87C"/>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8C7"/>
    <w:rsid w:val="00980FE0"/>
    <w:rsid w:val="00981592"/>
    <w:rsid w:val="00981779"/>
    <w:rsid w:val="00981EA7"/>
    <w:rsid w:val="009822E3"/>
    <w:rsid w:val="009824D2"/>
    <w:rsid w:val="009828A9"/>
    <w:rsid w:val="00982E42"/>
    <w:rsid w:val="009830D7"/>
    <w:rsid w:val="0098337F"/>
    <w:rsid w:val="00983AAA"/>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0"/>
    <w:rsid w:val="009960B7"/>
    <w:rsid w:val="00996ACF"/>
    <w:rsid w:val="00996BEA"/>
    <w:rsid w:val="009972FE"/>
    <w:rsid w:val="009A15B7"/>
    <w:rsid w:val="009A278D"/>
    <w:rsid w:val="009A3209"/>
    <w:rsid w:val="009A3BEC"/>
    <w:rsid w:val="009A3FF8"/>
    <w:rsid w:val="009A44C1"/>
    <w:rsid w:val="009A4A7D"/>
    <w:rsid w:val="009A4D9D"/>
    <w:rsid w:val="009A613A"/>
    <w:rsid w:val="009A6807"/>
    <w:rsid w:val="009A69C2"/>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6968"/>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038"/>
    <w:rsid w:val="00A03915"/>
    <w:rsid w:val="00A039A7"/>
    <w:rsid w:val="00A04431"/>
    <w:rsid w:val="00A04624"/>
    <w:rsid w:val="00A05B8D"/>
    <w:rsid w:val="00A06937"/>
    <w:rsid w:val="00A06BBB"/>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D3A"/>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812"/>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BD0"/>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5F1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5E55"/>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2C5D"/>
    <w:rsid w:val="00B031ED"/>
    <w:rsid w:val="00B031F4"/>
    <w:rsid w:val="00B0352B"/>
    <w:rsid w:val="00B04158"/>
    <w:rsid w:val="00B051A0"/>
    <w:rsid w:val="00B06C97"/>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27F3C"/>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1FB3"/>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49B"/>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9D"/>
    <w:rsid w:val="00C159AF"/>
    <w:rsid w:val="00C162D5"/>
    <w:rsid w:val="00C16537"/>
    <w:rsid w:val="00C16BF3"/>
    <w:rsid w:val="00C17437"/>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434"/>
    <w:rsid w:val="00CA7733"/>
    <w:rsid w:val="00CA7779"/>
    <w:rsid w:val="00CA79E8"/>
    <w:rsid w:val="00CA7A23"/>
    <w:rsid w:val="00CB0427"/>
    <w:rsid w:val="00CB08E9"/>
    <w:rsid w:val="00CB1582"/>
    <w:rsid w:val="00CB196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411"/>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46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A14"/>
    <w:rsid w:val="00DA7E0A"/>
    <w:rsid w:val="00DB010D"/>
    <w:rsid w:val="00DB07B2"/>
    <w:rsid w:val="00DB1083"/>
    <w:rsid w:val="00DB12FC"/>
    <w:rsid w:val="00DB1521"/>
    <w:rsid w:val="00DB23C2"/>
    <w:rsid w:val="00DB2995"/>
    <w:rsid w:val="00DB2E51"/>
    <w:rsid w:val="00DB2ED0"/>
    <w:rsid w:val="00DB38F0"/>
    <w:rsid w:val="00DB3EE8"/>
    <w:rsid w:val="00DB4701"/>
    <w:rsid w:val="00DB482C"/>
    <w:rsid w:val="00DB4F94"/>
    <w:rsid w:val="00DB59C0"/>
    <w:rsid w:val="00DB5D17"/>
    <w:rsid w:val="00DB6D91"/>
    <w:rsid w:val="00DB7FCE"/>
    <w:rsid w:val="00DC0064"/>
    <w:rsid w:val="00DC0146"/>
    <w:rsid w:val="00DC01F6"/>
    <w:rsid w:val="00DC03EE"/>
    <w:rsid w:val="00DC09FB"/>
    <w:rsid w:val="00DC1FF4"/>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5DA4"/>
    <w:rsid w:val="00DE6945"/>
    <w:rsid w:val="00DE6E41"/>
    <w:rsid w:val="00DE704E"/>
    <w:rsid w:val="00DE72C9"/>
    <w:rsid w:val="00DE768B"/>
    <w:rsid w:val="00DE7C5C"/>
    <w:rsid w:val="00DF0360"/>
    <w:rsid w:val="00DF0FE3"/>
    <w:rsid w:val="00DF1D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C42"/>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03"/>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735"/>
    <w:rsid w:val="00E83D55"/>
    <w:rsid w:val="00E8415C"/>
    <w:rsid w:val="00E845C5"/>
    <w:rsid w:val="00E849DE"/>
    <w:rsid w:val="00E851A0"/>
    <w:rsid w:val="00E85797"/>
    <w:rsid w:val="00E85948"/>
    <w:rsid w:val="00E86536"/>
    <w:rsid w:val="00E87B8F"/>
    <w:rsid w:val="00E87CF8"/>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0FCD"/>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C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0D5"/>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145B"/>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041"/>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5ABF"/>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97D8"/>
  <w15:docId w15:val="{2C878F5D-4C61-4A24-9386-22B1C5BC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s-I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is-IS" w:eastAsia="en-GB"/>
    </w:rPr>
  </w:style>
  <w:style w:type="character" w:customStyle="1" w:styleId="Heading2Char">
    <w:name w:val="Heading 2 Char"/>
    <w:link w:val="Heading2"/>
    <w:uiPriority w:val="99"/>
    <w:locked/>
    <w:rsid w:val="00AA3FDA"/>
    <w:rPr>
      <w:rFonts w:ascii="Verdana" w:hAnsi="Verdana" w:cs="Arial"/>
      <w:b/>
      <w:bCs/>
      <w:i/>
      <w:kern w:val="32"/>
      <w:lang w:val="is-IS" w:eastAsia="en-GB"/>
    </w:rPr>
  </w:style>
  <w:style w:type="character" w:customStyle="1" w:styleId="Heading3Char">
    <w:name w:val="Heading 3 Char"/>
    <w:link w:val="Heading3"/>
    <w:uiPriority w:val="99"/>
    <w:locked/>
    <w:rsid w:val="00AA3FDA"/>
    <w:rPr>
      <w:rFonts w:ascii="Verdana" w:hAnsi="Verdana" w:cs="Arial"/>
      <w:b/>
      <w:bCs/>
      <w:kern w:val="32"/>
      <w:lang w:val="is-IS"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is-IS"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is-IS" w:eastAsia="en-GB"/>
    </w:rPr>
  </w:style>
  <w:style w:type="character" w:customStyle="1" w:styleId="Heading6Char">
    <w:name w:val="Heading 6 Char"/>
    <w:link w:val="Heading6"/>
    <w:uiPriority w:val="99"/>
    <w:locked/>
    <w:rsid w:val="00AA3FDA"/>
    <w:rPr>
      <w:rFonts w:ascii="Verdana" w:hAnsi="Verdana" w:cs="Arial"/>
      <w:b/>
      <w:bCs/>
      <w:kern w:val="32"/>
      <w:sz w:val="18"/>
      <w:szCs w:val="18"/>
      <w:lang w:val="is-IS" w:eastAsia="en-GB"/>
    </w:rPr>
  </w:style>
  <w:style w:type="character" w:customStyle="1" w:styleId="Heading7Char">
    <w:name w:val="Heading 7 Char"/>
    <w:link w:val="Heading7"/>
    <w:uiPriority w:val="99"/>
    <w:locked/>
    <w:rsid w:val="00AA3FDA"/>
    <w:rPr>
      <w:rFonts w:ascii="Verdana" w:hAnsi="Verdana" w:cs="Arial"/>
      <w:b/>
      <w:bCs/>
      <w:kern w:val="32"/>
      <w:sz w:val="18"/>
      <w:szCs w:val="18"/>
      <w:lang w:val="is-IS" w:eastAsia="en-GB"/>
    </w:rPr>
  </w:style>
  <w:style w:type="character" w:customStyle="1" w:styleId="Heading8Char">
    <w:name w:val="Heading 8 Char"/>
    <w:link w:val="Heading8"/>
    <w:uiPriority w:val="99"/>
    <w:locked/>
    <w:rsid w:val="00AA3FDA"/>
    <w:rPr>
      <w:rFonts w:ascii="Verdana" w:hAnsi="Verdana" w:cs="Arial"/>
      <w:b/>
      <w:bCs/>
      <w:kern w:val="32"/>
      <w:sz w:val="18"/>
      <w:szCs w:val="18"/>
      <w:lang w:val="is-IS" w:eastAsia="en-GB"/>
    </w:rPr>
  </w:style>
  <w:style w:type="character" w:customStyle="1" w:styleId="Heading9Char">
    <w:name w:val="Heading 9 Char"/>
    <w:link w:val="Heading9"/>
    <w:uiPriority w:val="99"/>
    <w:locked/>
    <w:rsid w:val="00AA3FDA"/>
    <w:rPr>
      <w:rFonts w:ascii="Verdana" w:hAnsi="Verdana" w:cs="Arial"/>
      <w:b/>
      <w:bCs/>
      <w:kern w:val="32"/>
      <w:sz w:val="18"/>
      <w:szCs w:val="18"/>
      <w:lang w:val="is-IS"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is-IS"/>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is-IS"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is-IS"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is-IS"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is-IS"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is-IS"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is-IS"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is-IS" w:eastAsia="zh-CN"/>
    </w:rPr>
  </w:style>
  <w:style w:type="character" w:customStyle="1" w:styleId="BodytextAgencyChar">
    <w:name w:val="Body text (Agency) Char"/>
    <w:link w:val="BodytextAgency"/>
    <w:locked/>
    <w:rsid w:val="00AA3FDA"/>
    <w:rPr>
      <w:rFonts w:ascii="Verdana" w:hAnsi="Verdana"/>
      <w:sz w:val="18"/>
      <w:lang w:val="is-IS"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is-IS"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is-IS"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is-IS"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is-IS" w:eastAsia="zh-CN"/>
    </w:rPr>
  </w:style>
  <w:style w:type="character" w:customStyle="1" w:styleId="NormalAgencyChar">
    <w:name w:val="Normal (Agency) Char"/>
    <w:link w:val="NormalAgency"/>
    <w:uiPriority w:val="99"/>
    <w:locked/>
    <w:rsid w:val="00AA3FDA"/>
    <w:rPr>
      <w:rFonts w:ascii="Verdana" w:hAnsi="Verdana"/>
      <w:sz w:val="22"/>
      <w:szCs w:val="22"/>
      <w:lang w:val="is-IS"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is-IS"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eastAsia="en-GB"/>
    </w:rPr>
  </w:style>
  <w:style w:type="character" w:customStyle="1" w:styleId="C-BodyTextChar">
    <w:name w:val="C-Body Text Char"/>
    <w:link w:val="C-BodyText"/>
    <w:locked/>
    <w:rsid w:val="00AA3FDA"/>
    <w:rPr>
      <w:rFonts w:ascii="Times New Roman" w:hAnsi="Times New Roman"/>
      <w:sz w:val="22"/>
      <w:szCs w:val="22"/>
      <w:lang w:val="is-IS"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is-IS"/>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is-IS"/>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is-IS"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is-IS"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is-IS"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eastAsia="zh-CN"/>
    </w:rPr>
  </w:style>
  <w:style w:type="character" w:customStyle="1" w:styleId="DateChar1">
    <w:name w:val="Date Char1"/>
    <w:link w:val="Date"/>
    <w:uiPriority w:val="99"/>
    <w:locked/>
    <w:rsid w:val="00AA3FDA"/>
    <w:rPr>
      <w:rFonts w:ascii="Verdana" w:eastAsia="SimSun" w:hAnsi="Verdana"/>
      <w:sz w:val="18"/>
      <w:lang w:val="is-IS"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is-IS"/>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eastAsia="en-US"/>
    </w:rPr>
  </w:style>
  <w:style w:type="character" w:customStyle="1" w:styleId="C-TableHeaderChar">
    <w:name w:val="C-Table Header Char"/>
    <w:link w:val="C-TableHeader"/>
    <w:locked/>
    <w:rsid w:val="00AA3FDA"/>
    <w:rPr>
      <w:rFonts w:ascii="Times New Roman" w:hAnsi="Times New Roman"/>
      <w:b/>
      <w:sz w:val="22"/>
      <w:szCs w:val="22"/>
      <w:lang w:val="is-IS"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is-IS"/>
    </w:rPr>
  </w:style>
  <w:style w:type="character" w:customStyle="1" w:styleId="C-BodyTextChar1">
    <w:name w:val="C-Body Text Char1"/>
    <w:uiPriority w:val="99"/>
    <w:locked/>
    <w:rsid w:val="00AA3FDA"/>
    <w:rPr>
      <w:sz w:val="24"/>
      <w:lang w:val="is-IS" w:eastAsia="en-US"/>
    </w:rPr>
  </w:style>
  <w:style w:type="table" w:customStyle="1" w:styleId="C-Table">
    <w:name w:val="C-Table"/>
    <w:uiPriority w:val="99"/>
    <w:rsid w:val="00AA3FDA"/>
    <w:rPr>
      <w:rFonts w:ascii="Times New Roman" w:eastAsia="Times New Roman" w:hAnsi="Times New Roman"/>
      <w:lang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is-IS"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is-IS"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is-IS" w:eastAsia="en-US" w:bidi="ar-SA"/>
    </w:rPr>
  </w:style>
  <w:style w:type="character" w:customStyle="1" w:styleId="TextTi11Char">
    <w:name w:val="Text:Ti11 Char"/>
    <w:uiPriority w:val="99"/>
    <w:rsid w:val="00AA3FDA"/>
    <w:rPr>
      <w:sz w:val="22"/>
      <w:lang w:val="is-IS"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is-IS"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uiPriority w:val="99"/>
    <w:semiHidden/>
    <w:locked/>
    <w:rsid w:val="00AA3FDA"/>
    <w:rPr>
      <w:rFonts w:ascii="Courier New" w:eastAsia="SimSun" w:hAnsi="Courier New" w:cs="Courier New"/>
      <w:lang w:val="is-IS" w:eastAsia="zh-CN" w:bidi="ar-SA"/>
    </w:rPr>
  </w:style>
  <w:style w:type="character" w:customStyle="1" w:styleId="Heading2AgencyChar">
    <w:name w:val="Heading 2 (Agency) Char"/>
    <w:link w:val="Heading2Agency"/>
    <w:uiPriority w:val="99"/>
    <w:locked/>
    <w:rsid w:val="00AA3FDA"/>
    <w:rPr>
      <w:rFonts w:ascii="Verdana" w:hAnsi="Verdana"/>
      <w:b/>
      <w:i/>
      <w:kern w:val="32"/>
      <w:lang w:val="is-IS"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is-IS" w:eastAsia="en-GB"/>
    </w:rPr>
  </w:style>
  <w:style w:type="character" w:customStyle="1" w:styleId="C-TableTextChar1">
    <w:name w:val="C-Table Text Char1"/>
    <w:uiPriority w:val="99"/>
    <w:locked/>
    <w:rsid w:val="00AA3FDA"/>
    <w:rPr>
      <w:rFonts w:eastAsia="Times New Roman"/>
      <w:sz w:val="22"/>
      <w:lang w:val="is-IS"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is-IS"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is-IS"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is-IS"/>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is-IS"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is-IS"/>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3C03BE"/>
    <w:rPr>
      <w:rFonts w:ascii="Segoe UI" w:hAnsi="Segoe UI" w:cs="Segoe UI" w:hint="default"/>
      <w:sz w:val="18"/>
      <w:szCs w:val="18"/>
    </w:rPr>
  </w:style>
  <w:style w:type="paragraph" w:customStyle="1" w:styleId="EMEATableLeft">
    <w:name w:val="EMEA Table Left"/>
    <w:basedOn w:val="EMEABodyText"/>
    <w:rsid w:val="003C03BE"/>
    <w:pPr>
      <w:keepNext/>
      <w:keepLines/>
    </w:pPr>
  </w:style>
  <w:style w:type="paragraph" w:customStyle="1" w:styleId="EMEABodyText">
    <w:name w:val="EMEA Body Text"/>
    <w:basedOn w:val="Normal"/>
    <w:link w:val="EMEABodyTextChar"/>
    <w:rsid w:val="003C03BE"/>
    <w:rPr>
      <w:rFonts w:eastAsia="Times New Roman"/>
      <w:szCs w:val="20"/>
      <w:lang w:val="en-GB"/>
    </w:rPr>
  </w:style>
  <w:style w:type="character" w:customStyle="1" w:styleId="EMEABodyTextChar">
    <w:name w:val="EMEA Body Text Char"/>
    <w:link w:val="EMEABodyText"/>
    <w:rsid w:val="003C03BE"/>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5F136D"/>
    <w:rPr>
      <w:rFonts w:ascii="Verdana" w:hAnsi="Verdana" w:cs="Arial"/>
      <w:b/>
      <w:bCs/>
      <w:kern w:val="32"/>
      <w:sz w:val="22"/>
      <w:szCs w:val="22"/>
      <w:lang w:eastAsia="en-GB"/>
    </w:rPr>
  </w:style>
  <w:style w:type="paragraph" w:customStyle="1" w:styleId="Dnex1">
    <w:name w:val="Dnex1"/>
    <w:basedOn w:val="Normal"/>
    <w:qFormat/>
    <w:rsid w:val="00B27F3C"/>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basedOn w:val="Hyperlink"/>
    <w:uiPriority w:val="1"/>
    <w:qFormat/>
    <w:rsid w:val="00B27F3C"/>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mailto:medinfo.slovakia@swixxbiopharma.com"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imnovid-eu-pil.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EMADOC-1700519818-2707590</_dlc_DocId>
    <_dlc_DocIdUrl xmlns="a034c160-bfb7-45f5-8632-2eb7e0508071">
      <Url>https://euema.sharepoint.com/sites/CRM/_layouts/15/DocIdRedir.aspx?ID=EMADOC-1700519818-2707590</Url>
      <Description>EMADOC-1700519818-2707590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9C37E7-5808-4AF2-8105-3AA5C52E70EF}">
  <ds:schemaRefs>
    <ds:schemaRef ds:uri="http://schemas.microsoft.com/office/infopath/2007/PartnerControls"/>
    <ds:schemaRef ds:uri="http://schemas.microsoft.com/office/2006/metadata/properties"/>
    <ds:schemaRef ds:uri="de4ed419-4cf9-48ff-a162-fa8af262ecc9"/>
    <ds:schemaRef ds:uri="3f83d26c-a6bb-4832-bb49-a594a1586919"/>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e04e76cc-cb97-4764-ace6-9c092957dc51"/>
    <ds:schemaRef ds:uri="http://purl.org/dc/terms/"/>
  </ds:schemaRefs>
</ds:datastoreItem>
</file>

<file path=customXml/itemProps2.xml><?xml version="1.0" encoding="utf-8"?>
<ds:datastoreItem xmlns:ds="http://schemas.openxmlformats.org/officeDocument/2006/customXml" ds:itemID="{D09E69B2-2A8A-4320-A879-9E6328C8074D}"/>
</file>

<file path=customXml/itemProps3.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4.xml><?xml version="1.0" encoding="utf-8"?>
<ds:datastoreItem xmlns:ds="http://schemas.openxmlformats.org/officeDocument/2006/customXml" ds:itemID="{F99D100C-7205-466E-BFAC-2B824C331752}">
  <ds:schemaRefs>
    <ds:schemaRef ds:uri="http://schemas.openxmlformats.org/officeDocument/2006/bibliography"/>
  </ds:schemaRefs>
</ds:datastoreItem>
</file>

<file path=customXml/itemProps5.xml><?xml version="1.0" encoding="utf-8"?>
<ds:datastoreItem xmlns:ds="http://schemas.openxmlformats.org/officeDocument/2006/customXml" ds:itemID="{C2D29264-4659-4B7F-BA56-4307E25EB8F7}"/>
</file>

<file path=docProps/app.xml><?xml version="1.0" encoding="utf-8"?>
<Properties xmlns="http://schemas.openxmlformats.org/officeDocument/2006/extended-properties" xmlns:vt="http://schemas.openxmlformats.org/officeDocument/2006/docPropsVTypes">
  <Template>Normal.dotm</Template>
  <TotalTime>0</TotalTime>
  <Pages>18</Pages>
  <Words>20369</Words>
  <Characters>116108</Characters>
  <Application>Microsoft Office Word</Application>
  <DocSecurity>0</DocSecurity>
  <Lines>967</Lines>
  <Paragraphs>272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INN-pomalidomide</vt:lpstr>
      <vt:lpstr>Imnovid, INN-pomalidomide</vt:lpstr>
    </vt:vector>
  </TitlesOfParts>
  <Company>Bristol-Myers Squibb Company</Company>
  <LinksUpToDate>false</LinksUpToDate>
  <CharactersWithSpaces>136205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5</cp:revision>
  <cp:lastPrinted>2023-08-29T03:29:00Z</cp:lastPrinted>
  <dcterms:created xsi:type="dcterms:W3CDTF">2025-07-07T12:32:00Z</dcterms:created>
  <dcterms:modified xsi:type="dcterms:W3CDTF">2025-07-14T10:47:00Z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8b2457a6-a289-4d72-9224-51050fb86e36</vt:lpwstr>
  </property>
</Properties>
</file>